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5368D5F"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R2-250xxxx</w:t>
      </w:r>
      <w:r w:rsidR="009A3E99">
        <w:rPr>
          <w:b/>
          <w:i/>
          <w:sz w:val="28"/>
        </w:rPr>
        <w:fldChar w:fldCharType="end"/>
      </w:r>
    </w:p>
    <w:p w14:paraId="7CB45193" w14:textId="10AB9385"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EF1653" w:rsidRPr="00EF1653">
        <w:rPr>
          <w:b/>
          <w:sz w:val="24"/>
        </w:rPr>
        <w:t>25</w:t>
      </w:r>
      <w:r>
        <w:rPr>
          <w:b/>
          <w:sz w:val="24"/>
        </w:rPr>
        <w:fldChar w:fldCharType="end"/>
      </w:r>
      <w:r w:rsidR="00E018D2">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EF1653" w:rsidRPr="00EF1653">
        <w:rPr>
          <w:b/>
          <w:sz w:val="24"/>
        </w:rPr>
        <w:t>29 August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4A049C60" w:rsidR="00101D3A" w:rsidRDefault="009A3E99">
            <w:pPr>
              <w:pStyle w:val="CRCoverPage"/>
              <w:spacing w:after="0"/>
            </w:pPr>
            <w:r>
              <w:rPr>
                <w:b/>
                <w:sz w:val="28"/>
              </w:rPr>
              <w:fldChar w:fldCharType="begin"/>
            </w:r>
            <w:r>
              <w:rPr>
                <w:b/>
                <w:sz w:val="28"/>
              </w:rPr>
              <w:instrText xml:space="preserve"> DOCPROPERTY  Cr#  \* MERGEFORMAT </w:instrText>
            </w:r>
            <w:r>
              <w:rPr>
                <w:b/>
                <w:sz w:val="28"/>
              </w:rPr>
              <w:fldChar w:fldCharType="separate"/>
            </w:r>
            <w:r w:rsidR="00EF1653" w:rsidRPr="00EF1653">
              <w:rPr>
                <w:b/>
                <w:sz w:val="28"/>
              </w:rPr>
              <w:t>draft</w:t>
            </w:r>
            <w:r>
              <w:rPr>
                <w:b/>
                <w:sz w:val="28"/>
              </w:rPr>
              <w:fldChar w:fldCharType="end"/>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40E37A7B" w:rsidR="00101D3A" w:rsidRDefault="002E58AA">
            <w:pPr>
              <w:pStyle w:val="CRCoverPage"/>
              <w:spacing w:after="0"/>
              <w:jc w:val="center"/>
              <w:rPr>
                <w:b/>
              </w:rPr>
            </w:pPr>
            <w:commentRangeStart w:id="0"/>
            <w:r>
              <w:rPr>
                <w:b/>
                <w:sz w:val="28"/>
              </w:rPr>
              <w:t>2</w:t>
            </w:r>
            <w:commentRangeEnd w:id="0"/>
            <w:r w:rsidR="0085086B">
              <w:rPr>
                <w:rStyle w:val="CommentReference"/>
                <w:rFonts w:ascii="Times New Roman" w:hAnsi="Times New Roman"/>
              </w:rPr>
              <w:commentReference w:id="0"/>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8"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987D8E5" w:rsidR="00101D3A" w:rsidRDefault="00EF1653">
            <w:pPr>
              <w:pStyle w:val="CRCoverPage"/>
              <w:spacing w:after="0"/>
              <w:ind w:left="100"/>
            </w:pPr>
            <w:fldSimple w:instr=" DOCPROPERTY  CrTitle  \* MERGEFORMAT ">
              <w:r>
                <w:t>Running CR 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C98DA36" w:rsidR="00101D3A" w:rsidRDefault="00EF1653">
            <w:pPr>
              <w:pStyle w:val="CRCoverPage"/>
              <w:spacing w:after="0"/>
              <w:ind w:left="100"/>
            </w:pPr>
            <w:fldSimple w:instr=" DOCPROPERTY  SourceIfWg  \* MERGEFORMAT ">
              <w:r>
                <w:t>Samsung (Rapporteur)</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F1653">
            <w:pPr>
              <w:pStyle w:val="CRCoverPage"/>
              <w:spacing w:after="0"/>
              <w:ind w:left="100"/>
            </w:pPr>
            <w:fldSimple w:instr=" DOCPROPERTY  SourceIfTsg  \* MERGEFORMAT ">
              <w:r>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3FE43146" w:rsidR="00101D3A" w:rsidRDefault="00EF1653">
            <w:pPr>
              <w:pStyle w:val="CRCoverPage"/>
              <w:spacing w:after="0"/>
              <w:ind w:left="100"/>
            </w:pPr>
            <w:fldSimple w:instr=" DOCPROPERTY  ResDate  \* MERGEFORMAT ">
              <w:r>
                <w:t>2025-08-15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F1653">
            <w:pPr>
              <w:pStyle w:val="CRCoverPage"/>
              <w:spacing w:after="0"/>
              <w:ind w:left="100"/>
            </w:pPr>
            <w:fldSimple w:instr=" DOCPROPERTY  Release  \* MERGEFORMAT ">
              <w:r>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2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01D3A" w:rsidRDefault="00E018D2">
            <w:pPr>
              <w:pStyle w:val="CRCoverPage"/>
              <w:spacing w:after="0"/>
              <w:ind w:left="100"/>
            </w:pPr>
            <w:r>
              <w:t xml:space="preserve">Introduce the Rel-19 MIMO features based on the </w:t>
            </w:r>
            <w:proofErr w:type="spellStart"/>
            <w:r>
              <w:t>the</w:t>
            </w:r>
            <w:proofErr w:type="spellEnd"/>
            <w:r>
              <w:t xml:space="preserve"> following agreements. </w:t>
            </w:r>
          </w:p>
          <w:p w14:paraId="48A46474" w14:textId="77777777" w:rsidR="00101D3A" w:rsidRDefault="00E018D2">
            <w:pPr>
              <w:pStyle w:val="CRCoverPage"/>
              <w:spacing w:after="0"/>
              <w:ind w:left="100"/>
            </w:pPr>
            <w:r>
              <w:t xml:space="preserve">RAN2#128: </w:t>
            </w:r>
          </w:p>
          <w:p w14:paraId="0425C32F"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 xml:space="preserve">symmetric DL </w:t>
            </w:r>
            <w:proofErr w:type="spellStart"/>
            <w:r>
              <w:rPr>
                <w:lang w:eastAsia="zh-CN"/>
              </w:rPr>
              <w:t>sTRP</w:t>
            </w:r>
            <w:proofErr w:type="spellEnd"/>
            <w:r>
              <w:rPr>
                <w:lang w:eastAsia="zh-CN"/>
              </w:rPr>
              <w:t xml:space="preserve">/UL </w:t>
            </w:r>
            <w:proofErr w:type="spellStart"/>
            <w:r>
              <w:rPr>
                <w:lang w:eastAsia="zh-CN"/>
              </w:rPr>
              <w:t>mTRP</w:t>
            </w:r>
            <w:proofErr w:type="spellEnd"/>
            <w:r>
              <w:rPr>
                <w:rFonts w:hint="eastAsia"/>
                <w:lang w:eastAsia="zh-CN"/>
              </w:rPr>
              <w:t xml:space="preserve">. </w:t>
            </w:r>
            <w:r>
              <w:rPr>
                <w:rFonts w:eastAsia="SimSun"/>
                <w:iCs/>
                <w:lang w:eastAsia="zh-CN"/>
              </w:rPr>
              <w:t>This</w:t>
            </w:r>
            <w:r>
              <w:rPr>
                <w:rFonts w:eastAsia="SimSun" w:hint="eastAsia"/>
                <w:iCs/>
                <w:lang w:eastAsia="zh-CN"/>
              </w:rPr>
              <w:t xml:space="preserve"> new MAC CE is identified by new </w:t>
            </w:r>
            <w:proofErr w:type="spellStart"/>
            <w:r>
              <w:rPr>
                <w:rFonts w:eastAsia="SimSun" w:hint="eastAsia"/>
                <w:iCs/>
                <w:lang w:eastAsia="zh-CN"/>
              </w:rPr>
              <w:t>eLCID</w:t>
            </w:r>
            <w:proofErr w:type="spellEnd"/>
            <w:r>
              <w:rPr>
                <w:rFonts w:eastAsia="SimSun" w:hint="eastAsia"/>
                <w:iCs/>
                <w:lang w:eastAsia="zh-CN"/>
              </w:rPr>
              <w:t xml:space="preserve">. </w:t>
            </w:r>
          </w:p>
          <w:p w14:paraId="37BDA25D"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iCs/>
                <w:lang w:eastAsia="zh-CN"/>
              </w:rPr>
            </w:pPr>
            <w:r>
              <w:rPr>
                <w:rFonts w:eastAsia="SimSun"/>
                <w:iCs/>
                <w:lang w:eastAsia="zh-CN"/>
              </w:rPr>
              <w:t>Absolute value of PL offset is indicated in the new MAC CE.</w:t>
            </w:r>
            <w:r>
              <w:rPr>
                <w:rFonts w:eastAsia="SimSun" w:hint="eastAsia"/>
                <w:iCs/>
                <w:lang w:eastAsia="zh-CN"/>
              </w:rPr>
              <w:t xml:space="preserve"> For the offset value, t</w:t>
            </w:r>
            <w:r>
              <w:rPr>
                <w:rFonts w:eastAsia="SimSun"/>
                <w:iCs/>
                <w:lang w:eastAsia="zh-CN"/>
              </w:rPr>
              <w:t>he value range i</w:t>
            </w:r>
            <w:r>
              <w:rPr>
                <w:rFonts w:eastAsia="SimSun" w:hint="eastAsia"/>
                <w:iCs/>
                <w:lang w:eastAsia="zh-CN"/>
              </w:rPr>
              <w:t>s</w:t>
            </w:r>
            <w:r>
              <w:rPr>
                <w:rFonts w:eastAsia="SimSun"/>
                <w:iCs/>
                <w:lang w:eastAsia="zh-CN"/>
              </w:rPr>
              <w:t xml:space="preserve"> [-12, 60] dB and the step size is 4dB.</w:t>
            </w:r>
          </w:p>
          <w:p w14:paraId="010A9DC9" w14:textId="77777777" w:rsidR="00101D3A" w:rsidRDefault="00E018D2">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00599F62" w14:textId="77777777" w:rsidR="00101D3A" w:rsidRDefault="00101D3A">
            <w:pPr>
              <w:pStyle w:val="CRCoverPage"/>
              <w:spacing w:after="0"/>
              <w:ind w:left="100"/>
            </w:pPr>
          </w:p>
          <w:p w14:paraId="6E6BF74C" w14:textId="77777777" w:rsidR="00101D3A" w:rsidRDefault="00E018D2">
            <w:pPr>
              <w:pStyle w:val="CRCoverPage"/>
              <w:spacing w:after="0"/>
              <w:ind w:left="100"/>
            </w:pPr>
            <w:r>
              <w:t xml:space="preserve">RAN2#129: </w:t>
            </w:r>
          </w:p>
          <w:p w14:paraId="5BC17712" w14:textId="77777777" w:rsidR="00101D3A" w:rsidRDefault="00E018D2">
            <w:pPr>
              <w:pStyle w:val="Agreement"/>
              <w:rPr>
                <w:lang w:eastAsia="zh-CN"/>
              </w:rPr>
            </w:pPr>
            <w:r>
              <w:rPr>
                <w:rFonts w:eastAsia="SimSun" w:hint="eastAsia"/>
                <w:lang w:val="en-CA" w:eastAsia="zh-CN"/>
              </w:rPr>
              <w:t xml:space="preserve">One PL offset value is indicated for each TCI state included in the new MAC CE. </w:t>
            </w:r>
          </w:p>
          <w:p w14:paraId="2801CD60" w14:textId="77777777" w:rsidR="00101D3A" w:rsidRDefault="00E018D2">
            <w:pPr>
              <w:pStyle w:val="Agreement"/>
              <w:rPr>
                <w:lang w:eastAsia="zh-CN"/>
              </w:rPr>
            </w:pPr>
            <w:r>
              <w:rPr>
                <w:lang w:eastAsia="zh-CN"/>
              </w:rPr>
              <w:t xml:space="preserve">The new MAC CE </w:t>
            </w:r>
            <w:r>
              <w:rPr>
                <w:rFonts w:hint="eastAsia"/>
                <w:lang w:eastAsia="zh-CN"/>
              </w:rPr>
              <w:t xml:space="preserve">contains one serving cell ID and </w:t>
            </w:r>
            <w:r>
              <w:rPr>
                <w:rFonts w:eastAsia="SimSun" w:hint="eastAsia"/>
                <w:lang w:eastAsia="zh-CN"/>
              </w:rPr>
              <w:t xml:space="preserve">one </w:t>
            </w:r>
            <w:r>
              <w:rPr>
                <w:rFonts w:hint="eastAsia"/>
                <w:lang w:eastAsia="zh-CN"/>
              </w:rPr>
              <w:t>BWP ID</w:t>
            </w:r>
          </w:p>
          <w:p w14:paraId="68309B90" w14:textId="77777777" w:rsidR="00101D3A" w:rsidRDefault="00E018D2">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7777777" w:rsidR="00101D3A" w:rsidRDefault="00E018D2">
            <w:pPr>
              <w:pStyle w:val="Agreement"/>
              <w:rPr>
                <w:rFonts w:eastAsia="SimSun"/>
                <w:lang w:eastAsia="zh-CN"/>
              </w:rPr>
            </w:pPr>
            <w:r>
              <w:rPr>
                <w:rFonts w:eastAsia="SimSun"/>
                <w:lang w:eastAsia="zh-CN"/>
              </w:rPr>
              <w:t xml:space="preserve">The new MAC CE </w:t>
            </w:r>
            <w:r>
              <w:rPr>
                <w:rFonts w:eastAsia="SimSun" w:hint="eastAsia"/>
                <w:lang w:eastAsia="zh-CN"/>
              </w:rPr>
              <w:t xml:space="preserve">can </w:t>
            </w:r>
            <w:r>
              <w:rPr>
                <w:rFonts w:eastAsia="SimSun"/>
                <w:lang w:eastAsia="zh-CN"/>
              </w:rPr>
              <w:t>include flexible number of PL offset</w:t>
            </w:r>
            <w:r>
              <w:rPr>
                <w:rFonts w:eastAsia="SimSun" w:hint="eastAsia"/>
                <w:lang w:eastAsia="zh-CN"/>
              </w:rPr>
              <w:t xml:space="preserve"> values</w:t>
            </w:r>
            <w:r>
              <w:rPr>
                <w:rFonts w:eastAsia="SimSun"/>
                <w:lang w:eastAsia="zh-CN"/>
              </w:rPr>
              <w:t>.</w:t>
            </w:r>
            <w:r>
              <w:rPr>
                <w:rFonts w:eastAsia="SimSun" w:hint="eastAsia"/>
                <w:lang w:eastAsia="zh-CN"/>
              </w:rPr>
              <w:t xml:space="preserve"> </w:t>
            </w:r>
          </w:p>
          <w:p w14:paraId="4D504D11" w14:textId="77777777" w:rsidR="00623DD4" w:rsidRPr="00340488" w:rsidRDefault="00623DD4" w:rsidP="00623DD4">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2621145" w14:textId="77777777" w:rsidR="00101D3A" w:rsidRDefault="00101D3A" w:rsidP="00582304">
            <w:pPr>
              <w:pStyle w:val="Agreement"/>
              <w:numPr>
                <w:ilvl w:val="0"/>
                <w:numId w:val="0"/>
              </w:numPr>
            </w:pPr>
          </w:p>
          <w:p w14:paraId="173D6267" w14:textId="67EE00B2" w:rsidR="00582304" w:rsidRDefault="00582304" w:rsidP="00582304">
            <w:pPr>
              <w:pStyle w:val="CRCoverPage"/>
              <w:spacing w:after="0"/>
              <w:ind w:left="100"/>
            </w:pPr>
            <w:r>
              <w:t xml:space="preserve">RAN2#129bis: </w:t>
            </w:r>
          </w:p>
          <w:p w14:paraId="4A8FAAF9" w14:textId="16619D61" w:rsidR="00582304" w:rsidRPr="00582304" w:rsidRDefault="00582304" w:rsidP="00582304">
            <w:pPr>
              <w:pStyle w:val="Agreement"/>
              <w:ind w:left="1636"/>
              <w:rPr>
                <w:lang w:eastAsia="zh-CN"/>
              </w:rPr>
            </w:pPr>
            <w:r w:rsidRPr="00C17B51">
              <w:rPr>
                <w:rFonts w:eastAsia="SimSun"/>
                <w:lang w:eastAsia="zh-CN"/>
              </w:rPr>
              <w:lastRenderedPageBreak/>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5F3DD864" w14:textId="119E57C2" w:rsidR="00582304" w:rsidRPr="00582304" w:rsidRDefault="00582304" w:rsidP="00582304">
            <w:pPr>
              <w:pStyle w:val="Agreement"/>
              <w:ind w:left="1636"/>
              <w:rPr>
                <w:lang w:eastAsia="zh-CN"/>
              </w:rPr>
            </w:pPr>
            <w:r w:rsidRPr="00D31383">
              <w:rPr>
                <w:rFonts w:eastAsia="SimSun" w:hint="eastAsia"/>
                <w:lang w:eastAsia="zh-CN"/>
              </w:rPr>
              <w:t>RAN2 understand t</w:t>
            </w:r>
            <w:r w:rsidRPr="00D31383">
              <w:rPr>
                <w:lang w:eastAsia="zh-CN"/>
              </w:rPr>
              <w:t xml:space="preserve">he PL offset update MAC CE is at least applicable to PUCCH, PUSCH, SRS, and PDCCH-order </w:t>
            </w:r>
            <w:r w:rsidRPr="00D31383">
              <w:rPr>
                <w:rFonts w:eastAsia="SimSun" w:hint="eastAsia"/>
                <w:lang w:eastAsia="zh-CN"/>
              </w:rPr>
              <w:t>CFRA</w:t>
            </w:r>
            <w:r w:rsidRPr="00D31383">
              <w:rPr>
                <w:lang w:eastAsia="zh-CN"/>
              </w:rPr>
              <w:t>.</w:t>
            </w:r>
          </w:p>
          <w:p w14:paraId="3321FDEF" w14:textId="6259BFFC" w:rsidR="00582304" w:rsidRPr="00582304" w:rsidRDefault="00582304" w:rsidP="00582304">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33B42783" w14:textId="5F56325D" w:rsidR="00582304" w:rsidRPr="00582304" w:rsidRDefault="00582304" w:rsidP="00582304">
            <w:pPr>
              <w:pStyle w:val="Agreement"/>
              <w:ind w:left="1636"/>
              <w:rPr>
                <w:lang w:eastAsia="zh-CN"/>
              </w:rPr>
            </w:pPr>
            <w:r w:rsidRPr="00514667">
              <w:rPr>
                <w:rFonts w:eastAsia="SimSun"/>
                <w:lang w:eastAsia="zh-CN"/>
              </w:rPr>
              <w:t>F</w:t>
            </w:r>
            <w:r w:rsidRPr="00514667">
              <w:rPr>
                <w:rFonts w:eastAsia="SimSun" w:hint="eastAsia"/>
                <w:lang w:eastAsia="zh-CN"/>
              </w:rPr>
              <w:t xml:space="preserve">rom RAN2 point of view, </w:t>
            </w:r>
            <w:r w:rsidRPr="00514667">
              <w:rPr>
                <w:lang w:eastAsia="zh-CN"/>
              </w:rPr>
              <w:t>UE applies the latest PL offset value received in RRC or MAC CE</w:t>
            </w:r>
            <w:r w:rsidRPr="00514667">
              <w:rPr>
                <w:rFonts w:eastAsia="SimSun" w:hint="eastAsia"/>
                <w:lang w:eastAsia="zh-CN"/>
              </w:rPr>
              <w:t>.</w:t>
            </w:r>
          </w:p>
          <w:p w14:paraId="51363AAB" w14:textId="77777777" w:rsidR="00582304" w:rsidRPr="00127CCB" w:rsidRDefault="00582304" w:rsidP="00582304">
            <w:pPr>
              <w:pStyle w:val="Agreement"/>
              <w:ind w:left="1636"/>
              <w:rPr>
                <w:lang w:eastAsia="zh-CN"/>
              </w:rPr>
            </w:pPr>
            <w:r w:rsidRPr="00127CCB">
              <w:rPr>
                <w:lang w:eastAsia="zh-CN"/>
              </w:rPr>
              <w:t xml:space="preserve">For PRACH transmission, PL offset is </w:t>
            </w:r>
            <w:r w:rsidRPr="00127CCB">
              <w:rPr>
                <w:rFonts w:eastAsia="SimSun"/>
                <w:lang w:eastAsia="zh-CN"/>
              </w:rPr>
              <w:t>applicable</w:t>
            </w:r>
            <w:r w:rsidRPr="00127CCB">
              <w:rPr>
                <w:lang w:eastAsia="zh-CN"/>
              </w:rPr>
              <w:t xml:space="preserve"> only to PDCCH-order CFR</w:t>
            </w:r>
            <w:r w:rsidRPr="00127CCB">
              <w:rPr>
                <w:rFonts w:eastAsia="SimSun" w:hint="eastAsia"/>
                <w:lang w:eastAsia="zh-CN"/>
              </w:rPr>
              <w:t>A</w:t>
            </w:r>
            <w:r>
              <w:rPr>
                <w:rFonts w:eastAsia="SimSun" w:hint="eastAsia"/>
                <w:lang w:eastAsia="zh-CN"/>
              </w:rPr>
              <w:t>.</w:t>
            </w:r>
          </w:p>
          <w:p w14:paraId="38069B75" w14:textId="60393F81" w:rsidR="00564A5B" w:rsidRPr="00564A5B" w:rsidRDefault="00564A5B" w:rsidP="00564A5B">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869697" w14:textId="77777777" w:rsidR="00564A5B" w:rsidRPr="00F638B5" w:rsidRDefault="00564A5B" w:rsidP="00564A5B">
            <w:pPr>
              <w:pStyle w:val="Agreement"/>
              <w:ind w:left="1636"/>
              <w:rPr>
                <w:lang w:val="en-US" w:eastAsia="zh-CN"/>
              </w:rPr>
            </w:pPr>
            <w:r w:rsidRPr="00F638B5">
              <w:rPr>
                <w:rFonts w:hint="eastAsia"/>
                <w:lang w:val="en-US" w:eastAsia="zh-CN"/>
              </w:rPr>
              <w:t>Confirm the following RAN2 understandings:</w:t>
            </w:r>
          </w:p>
          <w:p w14:paraId="764C1CCF"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60FA1813"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68C15E03" w14:textId="77777777" w:rsidR="00801143" w:rsidRDefault="00801143" w:rsidP="00801143">
            <w:pPr>
              <w:pStyle w:val="Agreement"/>
              <w:ind w:left="1636"/>
              <w:rPr>
                <w:lang w:eastAsia="zh-CN"/>
              </w:rPr>
            </w:pPr>
            <w:r>
              <w:rPr>
                <w:rFonts w:hint="eastAsia"/>
                <w:lang w:eastAsia="zh-CN"/>
              </w:rPr>
              <w:t xml:space="preserve">FFS </w:t>
            </w:r>
            <w:r>
              <w:rPr>
                <w:rFonts w:eastAsia="SimSun" w:hint="eastAsia"/>
                <w:lang w:eastAsia="zh-CN"/>
              </w:rPr>
              <w:t>if any other MAC impact for UL skipping</w:t>
            </w:r>
          </w:p>
          <w:p w14:paraId="41C70A58" w14:textId="77777777" w:rsidR="00564A5B" w:rsidRPr="005A6A3A" w:rsidRDefault="00564A5B" w:rsidP="00564A5B">
            <w:pPr>
              <w:pStyle w:val="Agreement"/>
              <w:ind w:left="1636"/>
              <w:rPr>
                <w:lang w:eastAsia="zh-CN"/>
              </w:rPr>
            </w:pPr>
            <w:r w:rsidRPr="005A6A3A">
              <w:rPr>
                <w:lang w:eastAsia="zh-CN"/>
              </w:rPr>
              <w:t>The UE continues to perform CSI measurements for the UEIBM procedure when the active BWP is the dormant BWP.</w:t>
            </w:r>
          </w:p>
          <w:p w14:paraId="602F83E5" w14:textId="60AE4913" w:rsidR="00564A5B" w:rsidRPr="00564A5B" w:rsidRDefault="00564A5B" w:rsidP="00564A5B">
            <w:pPr>
              <w:pStyle w:val="Agreement"/>
              <w:ind w:left="1636"/>
              <w:rPr>
                <w:lang w:eastAsia="zh-CN"/>
              </w:rPr>
            </w:pPr>
            <w:r w:rsidRPr="005A6A3A">
              <w:rPr>
                <w:lang w:eastAsia="zh-CN"/>
              </w:rPr>
              <w:t xml:space="preserve">If the BWP in an </w:t>
            </w:r>
            <w:proofErr w:type="spellStart"/>
            <w:r w:rsidRPr="005A6A3A">
              <w:rPr>
                <w:lang w:eastAsia="zh-CN"/>
              </w:rPr>
              <w:t>SCell</w:t>
            </w:r>
            <w:proofErr w:type="spellEnd"/>
            <w:r w:rsidRPr="005A6A3A">
              <w:rPr>
                <w:lang w:eastAsia="zh-CN"/>
              </w:rPr>
              <w:t xml:space="preserve"> is a dormant BWP, the UE should not report mode-A beam measurement results. The UE cannot perform mode-B beam reporting on this BWP.</w:t>
            </w:r>
          </w:p>
          <w:p w14:paraId="19E3C435" w14:textId="77777777" w:rsidR="00564A5B" w:rsidRPr="00A1097E" w:rsidRDefault="00564A5B" w:rsidP="00564A5B">
            <w:pPr>
              <w:pStyle w:val="Agreement"/>
              <w:ind w:left="1636"/>
              <w:rPr>
                <w:rFonts w:eastAsia="SimSun"/>
                <w:lang w:eastAsia="zh-CN"/>
              </w:rPr>
            </w:pPr>
            <w:r w:rsidRPr="00A1097E">
              <w:rPr>
                <w:rFonts w:hint="eastAsia"/>
                <w:lang w:eastAsia="zh-CN"/>
              </w:rPr>
              <w:t xml:space="preserve">RAN2 understand </w:t>
            </w:r>
            <w:r w:rsidRPr="00A1097E">
              <w:rPr>
                <w:lang w:eastAsia="zh-CN"/>
              </w:rPr>
              <w:t xml:space="preserve">the event evaluation </w:t>
            </w:r>
            <w:r w:rsidRPr="00A1097E">
              <w:rPr>
                <w:rFonts w:eastAsia="SimSun" w:hint="eastAsia"/>
                <w:lang w:eastAsia="zh-CN"/>
              </w:rPr>
              <w:t xml:space="preserve">and report triggering </w:t>
            </w:r>
            <w:r w:rsidRPr="00A1097E">
              <w:rPr>
                <w:lang w:eastAsia="zh-CN"/>
              </w:rPr>
              <w:t xml:space="preserve">for UE-initiated beam </w:t>
            </w:r>
            <w:r w:rsidRPr="00A1097E">
              <w:rPr>
                <w:rFonts w:eastAsia="SimSun" w:hint="eastAsia"/>
                <w:lang w:eastAsia="zh-CN"/>
              </w:rPr>
              <w:t xml:space="preserve">report </w:t>
            </w:r>
            <w:r w:rsidRPr="00A1097E">
              <w:rPr>
                <w:lang w:eastAsia="zh-CN"/>
              </w:rPr>
              <w:t>is</w:t>
            </w:r>
            <w:r w:rsidRPr="00A1097E">
              <w:rPr>
                <w:rFonts w:hint="eastAsia"/>
                <w:lang w:eastAsia="zh-CN"/>
              </w:rPr>
              <w:t xml:space="preserve"> captured by RAN1 spec. </w:t>
            </w:r>
          </w:p>
          <w:p w14:paraId="309D8801" w14:textId="77777777" w:rsidR="00582304" w:rsidRDefault="00582304" w:rsidP="00582304">
            <w:pPr>
              <w:pStyle w:val="CRCoverPage"/>
              <w:spacing w:after="0"/>
              <w:ind w:left="100"/>
            </w:pPr>
          </w:p>
          <w:p w14:paraId="514D6163" w14:textId="78C875A9" w:rsidR="00C95089" w:rsidRDefault="00C95089" w:rsidP="00C95089">
            <w:pPr>
              <w:pStyle w:val="CRCoverPage"/>
              <w:spacing w:after="0"/>
              <w:ind w:left="100"/>
            </w:pPr>
            <w:r>
              <w:t xml:space="preserve">RAN2#130: </w:t>
            </w:r>
          </w:p>
          <w:p w14:paraId="1D38CC4C" w14:textId="77777777" w:rsidR="00C95089" w:rsidRPr="00B80A31" w:rsidRDefault="00C95089" w:rsidP="00C95089">
            <w:pPr>
              <w:pStyle w:val="Agreement"/>
              <w:tabs>
                <w:tab w:val="num" w:pos="1619"/>
              </w:tabs>
              <w:rPr>
                <w:lang w:eastAsia="zh-CN"/>
              </w:rPr>
            </w:pPr>
            <w:r w:rsidRPr="00B80A31">
              <w:rPr>
                <w:lang w:eastAsia="zh-CN"/>
              </w:rPr>
              <w:t>UL skipping is not applicable to mode-B type-1 CG event-triggered beam report</w:t>
            </w:r>
            <w:r w:rsidRPr="00B80A31">
              <w:rPr>
                <w:rFonts w:hint="eastAsia"/>
                <w:lang w:eastAsia="zh-CN"/>
              </w:rPr>
              <w:t xml:space="preserve"> (i.e., </w:t>
            </w:r>
            <w:r w:rsidRPr="00B80A31">
              <w:rPr>
                <w:lang w:eastAsia="zh-CN"/>
              </w:rPr>
              <w:t xml:space="preserve">MAC PDU is </w:t>
            </w:r>
            <w:r w:rsidRPr="00B80A31">
              <w:rPr>
                <w:rFonts w:hint="eastAsia"/>
                <w:lang w:eastAsia="zh-CN"/>
              </w:rPr>
              <w:t xml:space="preserve">not </w:t>
            </w:r>
            <w:r w:rsidRPr="00B80A31">
              <w:rPr>
                <w:lang w:eastAsia="zh-CN"/>
              </w:rPr>
              <w:t>generated</w:t>
            </w:r>
            <w:r w:rsidRPr="00B80A31">
              <w:rPr>
                <w:rFonts w:hint="eastAsia"/>
                <w:lang w:eastAsia="zh-CN"/>
              </w:rPr>
              <w:t>)</w:t>
            </w:r>
            <w:r w:rsidRPr="00B80A31">
              <w:rPr>
                <w:lang w:eastAsia="zh-CN"/>
              </w:rPr>
              <w:t xml:space="preserve">. </w:t>
            </w:r>
          </w:p>
          <w:p w14:paraId="27023F73" w14:textId="77777777" w:rsidR="00C95089" w:rsidRPr="00B80A31" w:rsidRDefault="00C95089" w:rsidP="00C95089">
            <w:pPr>
              <w:pStyle w:val="Agreement"/>
              <w:tabs>
                <w:tab w:val="num" w:pos="1619"/>
              </w:tabs>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1C48EF54" w14:textId="77777777" w:rsidR="00C95089" w:rsidRPr="00B80A31" w:rsidRDefault="00C95089" w:rsidP="00C95089">
            <w:pPr>
              <w:pStyle w:val="Agreement"/>
              <w:tabs>
                <w:tab w:val="num" w:pos="1619"/>
              </w:tabs>
              <w:rPr>
                <w:lang w:eastAsia="zh-CN"/>
              </w:rPr>
            </w:pPr>
            <w:r w:rsidRPr="00B80A31">
              <w:rPr>
                <w:lang w:eastAsia="zh-CN"/>
              </w:rPr>
              <w:t>The existing rule is applied to handle the overlapping/prioritization between the PUSCH of mode-A UE-initiated report and SR/other PUSCH in MAC.</w:t>
            </w:r>
            <w:r w:rsidRPr="00B80A31">
              <w:rPr>
                <w:rFonts w:hint="eastAsia"/>
                <w:lang w:eastAsia="zh-CN"/>
              </w:rPr>
              <w:t xml:space="preserve"> No MAC impact is expected.</w:t>
            </w:r>
          </w:p>
          <w:p w14:paraId="14731C7D" w14:textId="77777777" w:rsidR="00C95089" w:rsidRDefault="00C95089" w:rsidP="00C95089">
            <w:pPr>
              <w:pStyle w:val="Agreement"/>
              <w:tabs>
                <w:tab w:val="num" w:pos="1619"/>
              </w:tabs>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4D8300C0" w14:textId="0D8296A9" w:rsidR="00C95089" w:rsidRPr="00C95089" w:rsidRDefault="00C95089" w:rsidP="00C95089">
            <w:pPr>
              <w:pStyle w:val="Agreement"/>
              <w:tabs>
                <w:tab w:val="num" w:pos="1619"/>
              </w:tabs>
              <w:rPr>
                <w:lang w:eastAsia="zh-CN"/>
              </w:rPr>
            </w:pPr>
            <w:r w:rsidRPr="00E90A4F">
              <w:rPr>
                <w:lang w:eastAsia="zh-CN"/>
              </w:rPr>
              <w:lastRenderedPageBreak/>
              <w:t>Rel-1</w:t>
            </w:r>
            <w:r w:rsidRPr="00675649">
              <w:rPr>
                <w:rFonts w:eastAsia="SimSun" w:hint="eastAsia"/>
                <w:lang w:eastAsia="zh-CN"/>
              </w:rPr>
              <w:t>7/18</w:t>
            </w:r>
            <w:r w:rsidRPr="00E90A4F">
              <w:rPr>
                <w:lang w:eastAsia="zh-CN"/>
              </w:rPr>
              <w:t xml:space="preserve"> Unified TCI States A/D MAC CE </w:t>
            </w:r>
            <w:r w:rsidRPr="00675649">
              <w:rPr>
                <w:rFonts w:eastAsia="SimSun"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675649">
              <w:rPr>
                <w:rFonts w:eastAsia="SimSun" w:hint="eastAsia"/>
                <w:lang w:eastAsia="zh-CN"/>
              </w:rPr>
              <w:t xml:space="preserve"> No MAC spec impact is expect, can confirm in the post </w:t>
            </w:r>
            <w:r w:rsidRPr="00675649">
              <w:rPr>
                <w:rFonts w:eastAsia="SimSun"/>
                <w:lang w:eastAsia="zh-CN"/>
              </w:rPr>
              <w:t>meeting email</w:t>
            </w:r>
            <w:r w:rsidRPr="00675649">
              <w:rPr>
                <w:rFonts w:eastAsia="SimSun" w:hint="eastAsia"/>
                <w:lang w:eastAsia="zh-CN"/>
              </w:rPr>
              <w:t xml:space="preserve"> discussion.</w:t>
            </w:r>
          </w:p>
          <w:p w14:paraId="3A2FF019" w14:textId="77777777" w:rsidR="00C95089" w:rsidRPr="00A0648E" w:rsidRDefault="00C95089" w:rsidP="00C95089">
            <w:pPr>
              <w:pStyle w:val="Agreement"/>
              <w:tabs>
                <w:tab w:val="num" w:pos="1619"/>
              </w:tabs>
            </w:pPr>
            <w:r w:rsidRPr="00A0648E">
              <w:t xml:space="preserve">RAN2 to confirm that the PL offset value stored in the UE, i.e. in the internal UE configuration is not updated based on the MAC CE for PL update. </w:t>
            </w:r>
          </w:p>
          <w:p w14:paraId="59BA7572" w14:textId="77777777" w:rsidR="00C95089" w:rsidRPr="004A3725" w:rsidRDefault="00C95089" w:rsidP="00C95089">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w:t>
            </w:r>
            <w:proofErr w:type="spellStart"/>
            <w:r w:rsidRPr="004A3725">
              <w:rPr>
                <w:rFonts w:eastAsia="SimSun" w:hint="eastAsia"/>
                <w:lang w:eastAsia="zh-CN"/>
              </w:rPr>
              <w:t>pTAG</w:t>
            </w:r>
            <w:proofErr w:type="spellEnd"/>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w:t>
            </w:r>
            <w:proofErr w:type="spellStart"/>
            <w:r w:rsidRPr="004A3725">
              <w:rPr>
                <w:rFonts w:eastAsia="SimSun" w:hint="eastAsia"/>
                <w:lang w:eastAsia="zh-CN"/>
              </w:rPr>
              <w:t>sTAG</w:t>
            </w:r>
            <w:proofErr w:type="spellEnd"/>
            <w:r w:rsidRPr="004A3725">
              <w:rPr>
                <w:rFonts w:eastAsia="SimSun" w:hint="eastAsia"/>
                <w:lang w:eastAsia="zh-CN"/>
              </w:rPr>
              <w:t>.</w:t>
            </w:r>
            <w:r>
              <w:rPr>
                <w:rFonts w:eastAsia="SimSun" w:hint="eastAsia"/>
                <w:lang w:eastAsia="zh-CN"/>
              </w:rPr>
              <w:t xml:space="preserve"> </w:t>
            </w:r>
          </w:p>
          <w:p w14:paraId="708AA7DE" w14:textId="7A9C1F1A" w:rsidR="00582304" w:rsidRPr="00C95089" w:rsidRDefault="00582304" w:rsidP="00582304">
            <w:pPr>
              <w:rPr>
                <w:lang w:val="en-US" w:eastAsia="en-GB"/>
              </w:rPr>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29EE5F6E" w:rsidR="00101D3A" w:rsidRDefault="00E018D2">
            <w:pPr>
              <w:pStyle w:val="CRCoverPage"/>
              <w:spacing w:after="0"/>
              <w:ind w:left="100"/>
            </w:pPr>
            <w:r>
              <w:t xml:space="preserve">1. </w:t>
            </w:r>
            <w:r w:rsidR="00623DD4">
              <w:rPr>
                <w:noProof/>
              </w:rPr>
              <w:t>In 5.18, 6.1.3,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7DFEC1A" w:rsidR="005C3A95" w:rsidRDefault="005C3A95">
            <w:pPr>
              <w:pStyle w:val="CRCoverPage"/>
              <w:spacing w:after="0"/>
              <w:ind w:left="100"/>
              <w:rPr>
                <w:noProof/>
              </w:rPr>
            </w:pPr>
            <w:r>
              <w:rPr>
                <w:noProof/>
              </w:rPr>
              <w:t>3. In 5.7, added DRX active time for mode-A UE-initiated report.</w:t>
            </w:r>
          </w:p>
          <w:p w14:paraId="10E66845" w14:textId="2E4ECB51" w:rsidR="00E769BE" w:rsidRDefault="005C3A95">
            <w:pPr>
              <w:pStyle w:val="CRCoverPage"/>
              <w:spacing w:after="0"/>
              <w:ind w:left="100"/>
              <w:rPr>
                <w:noProof/>
              </w:rPr>
            </w:pPr>
            <w:r>
              <w:rPr>
                <w:noProof/>
              </w:rPr>
              <w:t>4</w:t>
            </w:r>
            <w:r w:rsidR="00E769BE">
              <w:rPr>
                <w:noProof/>
              </w:rPr>
              <w:t xml:space="preserve">. </w:t>
            </w:r>
            <w:r>
              <w:rPr>
                <w:noProof/>
              </w:rPr>
              <w:t>In 5.8.2, added a clarification for mode-B UE-initiated report type-1 CG.</w:t>
            </w:r>
          </w:p>
          <w:p w14:paraId="2BC17A89" w14:textId="06B2BB40" w:rsidR="005C3A95" w:rsidRDefault="005C3A95">
            <w:pPr>
              <w:pStyle w:val="CRCoverPage"/>
              <w:spacing w:after="0"/>
              <w:ind w:left="100"/>
              <w:rPr>
                <w:noProof/>
              </w:rPr>
            </w:pPr>
            <w:r>
              <w:rPr>
                <w:noProof/>
              </w:rPr>
              <w:t>5. In 5.15.1, added procedure on UE-initiated report for dormant BWP.</w:t>
            </w:r>
          </w:p>
          <w:p w14:paraId="11C643FE" w14:textId="371ADE9C" w:rsidR="00F6580C" w:rsidRDefault="00F6580C">
            <w:pPr>
              <w:pStyle w:val="CRCoverPage"/>
              <w:spacing w:after="0"/>
              <w:ind w:left="100"/>
              <w:rPr>
                <w:noProof/>
              </w:rPr>
            </w:pPr>
            <w:r>
              <w:rPr>
                <w:noProof/>
              </w:rPr>
              <w:t>6. In 5.4.3.1.3, added mode-A UE-initiated report</w:t>
            </w:r>
            <w:r w:rsidR="007F5CDC">
              <w:rPr>
                <w:noProof/>
              </w:rPr>
              <w:t xml:space="preserve"> as an exception case of UL MAC PDU generation skipping</w:t>
            </w:r>
            <w:r>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2DDFB789" w:rsidR="00101D3A" w:rsidRDefault="0078588F">
            <w:pPr>
              <w:pStyle w:val="CRCoverPage"/>
              <w:spacing w:after="0"/>
              <w:ind w:left="100"/>
            </w:pPr>
            <w:r>
              <w:rPr>
                <w:noProof/>
              </w:rPr>
              <w:t xml:space="preserve">5.4.3.1.3, </w:t>
            </w:r>
            <w:r w:rsidR="00662A0B">
              <w:t xml:space="preserve">5.4.6, </w:t>
            </w:r>
            <w:r w:rsidR="005C3A95">
              <w:t xml:space="preserve">5.7, 5.8.2, 5.15.1, </w:t>
            </w:r>
            <w:r w:rsidR="00E018D2">
              <w:t>5.18, 6.1.3, 6.2.1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01D3A" w:rsidRDefault="00E018D2">
            <w:pPr>
              <w:pStyle w:val="CRCoverPage"/>
              <w:spacing w:after="0"/>
              <w:ind w:left="99"/>
            </w:pPr>
            <w:r>
              <w:t xml:space="preserve">TS/TR ... CR ...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6E4F3B" w:rsidR="00101D3A" w:rsidRDefault="00205B7E">
            <w:pPr>
              <w:pStyle w:val="CRCoverPage"/>
              <w:spacing w:after="0"/>
              <w:ind w:left="100"/>
            </w:pPr>
            <w:r>
              <w:t>R2-2502664</w:t>
            </w:r>
            <w:r w:rsidR="002E58AA">
              <w:t>, R2-2504209</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21"/>
          <w:footnotePr>
            <w:numRestart w:val="eachSect"/>
          </w:footnotePr>
          <w:pgSz w:w="11907" w:h="16840"/>
          <w:pgMar w:top="1418" w:right="1134" w:bottom="1134" w:left="1134" w:header="680" w:footer="567" w:gutter="0"/>
          <w:cols w:space="720"/>
        </w:sectPr>
      </w:pPr>
    </w:p>
    <w:p w14:paraId="615ADD46" w14:textId="77777777" w:rsidR="00675649" w:rsidRPr="00B27271" w:rsidRDefault="00675649" w:rsidP="00675649">
      <w:pPr>
        <w:pStyle w:val="Heading2"/>
        <w:rPr>
          <w:lang w:eastAsia="ko-KR"/>
        </w:rPr>
      </w:pPr>
      <w:bookmarkStart w:id="2" w:name="_Toc29239826"/>
      <w:bookmarkStart w:id="3" w:name="_Toc37296185"/>
      <w:bookmarkStart w:id="4" w:name="_Toc46490311"/>
      <w:bookmarkStart w:id="5" w:name="_Toc52752006"/>
      <w:bookmarkStart w:id="6" w:name="_Toc52796468"/>
      <w:bookmarkStart w:id="7" w:name="_Toc201677576"/>
      <w:bookmarkStart w:id="8" w:name="_Toc29239842"/>
      <w:bookmarkStart w:id="9" w:name="_Toc37296201"/>
      <w:bookmarkStart w:id="10" w:name="_Toc46490327"/>
      <w:bookmarkStart w:id="11" w:name="_Toc52752022"/>
      <w:bookmarkStart w:id="12" w:name="_Toc52796484"/>
      <w:bookmarkStart w:id="13" w:name="_Toc193408490"/>
      <w:bookmarkStart w:id="14" w:name="_Toc193408494"/>
      <w:bookmarkStart w:id="15" w:name="_Toc29239873"/>
      <w:bookmarkStart w:id="16" w:name="_Toc37296242"/>
      <w:bookmarkStart w:id="17" w:name="_Toc46490371"/>
      <w:bookmarkStart w:id="18" w:name="_Toc52752066"/>
      <w:bookmarkStart w:id="19" w:name="_Toc52796528"/>
      <w:r w:rsidRPr="00B27271">
        <w:rPr>
          <w:lang w:eastAsia="ko-KR"/>
        </w:rPr>
        <w:lastRenderedPageBreak/>
        <w:t>5.2</w:t>
      </w:r>
      <w:r w:rsidRPr="00B27271">
        <w:rPr>
          <w:lang w:eastAsia="ko-KR"/>
        </w:rPr>
        <w:tab/>
        <w:t>Maintenance of Uplink Time Alignment</w:t>
      </w:r>
      <w:bookmarkEnd w:id="2"/>
      <w:bookmarkEnd w:id="3"/>
      <w:bookmarkEnd w:id="4"/>
      <w:bookmarkEnd w:id="5"/>
      <w:bookmarkEnd w:id="6"/>
      <w:bookmarkEnd w:id="7"/>
    </w:p>
    <w:p w14:paraId="75E7A97C" w14:textId="77777777" w:rsidR="00675649" w:rsidRPr="00B27271" w:rsidRDefault="00675649" w:rsidP="00675649">
      <w:pPr>
        <w:rPr>
          <w:noProof/>
          <w:lang w:eastAsia="ko-KR"/>
        </w:rPr>
      </w:pPr>
      <w:r w:rsidRPr="00B27271">
        <w:rPr>
          <w:noProof/>
          <w:lang w:eastAsia="ko-KR"/>
        </w:rPr>
        <w:t>RRC configures the following parameters for the maintenance of UL time alignment:</w:t>
      </w:r>
    </w:p>
    <w:p w14:paraId="535DE44B" w14:textId="77777777" w:rsidR="00675649" w:rsidRPr="00B27271" w:rsidRDefault="00675649" w:rsidP="00675649">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540C00F7" w14:textId="77777777" w:rsidR="00675649" w:rsidRPr="00B27271" w:rsidRDefault="00675649" w:rsidP="00675649">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w:t>
      </w:r>
      <w:proofErr w:type="gramStart"/>
      <w:r w:rsidRPr="00B27271">
        <w:rPr>
          <w:lang w:eastAsia="zh-CN"/>
        </w:rPr>
        <w:t>aligned;</w:t>
      </w:r>
      <w:proofErr w:type="gramEnd"/>
    </w:p>
    <w:p w14:paraId="6B8DD6E6" w14:textId="77777777" w:rsidR="00675649" w:rsidRPr="00B27271" w:rsidRDefault="00675649" w:rsidP="00675649">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w:t>
      </w:r>
      <w:proofErr w:type="gramStart"/>
      <w:r w:rsidRPr="00B27271">
        <w:rPr>
          <w:lang w:eastAsia="ko-KR"/>
        </w:rPr>
        <w:t>aligned;</w:t>
      </w:r>
      <w:proofErr w:type="gramEnd"/>
    </w:p>
    <w:p w14:paraId="3B7A2739" w14:textId="77777777" w:rsidR="00675649" w:rsidRPr="00B27271" w:rsidRDefault="00675649" w:rsidP="00675649">
      <w:pPr>
        <w:ind w:left="568" w:hanging="284"/>
        <w:rPr>
          <w:rFonts w:eastAsia="DengXian"/>
          <w:lang w:eastAsia="zh-CN"/>
        </w:rPr>
      </w:pPr>
      <w:r w:rsidRPr="00B27271">
        <w:rPr>
          <w:rFonts w:eastAsia="DengXian"/>
          <w:lang w:eastAsia="zh-CN"/>
        </w:rPr>
        <w:t>-</w:t>
      </w:r>
      <w:r w:rsidRPr="00B27271">
        <w:rPr>
          <w:rFonts w:eastAsia="DengXian"/>
          <w:lang w:eastAsia="zh-CN"/>
        </w:rPr>
        <w:tab/>
      </w:r>
      <w:proofErr w:type="spellStart"/>
      <w:r w:rsidRPr="00B27271">
        <w:rPr>
          <w:rFonts w:eastAsia="DengXian"/>
          <w:i/>
          <w:lang w:eastAsia="zh-CN"/>
        </w:rPr>
        <w:t>inactivePosSRS-ValidityAreaTAT</w:t>
      </w:r>
      <w:proofErr w:type="spellEnd"/>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3F7E50" w14:textId="77777777" w:rsidR="00675649" w:rsidRPr="00B27271" w:rsidRDefault="00675649" w:rsidP="00675649">
      <w:pPr>
        <w:rPr>
          <w:noProof/>
        </w:rPr>
      </w:pPr>
      <w:r w:rsidRPr="00B27271">
        <w:rPr>
          <w:noProof/>
        </w:rPr>
        <w:t>The MAC entity shall:</w:t>
      </w:r>
    </w:p>
    <w:p w14:paraId="16DD9D47" w14:textId="77777777" w:rsidR="00675649" w:rsidRPr="00B27271" w:rsidRDefault="00675649" w:rsidP="00675649">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4EE77AF1"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indicated TAG;</w:t>
      </w:r>
    </w:p>
    <w:p w14:paraId="21645AB3"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1F85521"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EE68D22"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7DC12964"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765DCB93" w14:textId="77777777" w:rsidR="00675649" w:rsidRPr="00B27271" w:rsidRDefault="00675649" w:rsidP="00675649">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0757B620"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4AF29682" w14:textId="77777777" w:rsidR="00675649" w:rsidRPr="00B27271" w:rsidRDefault="00675649" w:rsidP="00675649">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5784CB7F"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else:</w:t>
      </w:r>
    </w:p>
    <w:p w14:paraId="1C7FB1E9"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9D90B4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4691FE74"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69DB7E4E"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24897232"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7EEA54E"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948839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DEC3089"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490ECFF6"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84CE23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188E32C4" w14:textId="77777777" w:rsidR="00675649" w:rsidRPr="00B27271" w:rsidRDefault="00675649" w:rsidP="00675649">
      <w:pPr>
        <w:pStyle w:val="B2"/>
        <w:rPr>
          <w:noProof/>
        </w:rPr>
      </w:pPr>
      <w:r w:rsidRPr="00B27271">
        <w:rPr>
          <w:noProof/>
          <w:lang w:eastAsia="ko-KR"/>
        </w:rPr>
        <w:t>2&gt;</w:t>
      </w:r>
      <w:r w:rsidRPr="00B27271">
        <w:rPr>
          <w:noProof/>
        </w:rPr>
        <w:tab/>
        <w:t>else:</w:t>
      </w:r>
    </w:p>
    <w:p w14:paraId="223E4F30" w14:textId="77777777" w:rsidR="00675649" w:rsidRPr="00B27271" w:rsidRDefault="00675649" w:rsidP="00675649">
      <w:pPr>
        <w:pStyle w:val="B3"/>
        <w:rPr>
          <w:noProof/>
          <w:lang w:eastAsia="ko-KR"/>
        </w:rPr>
      </w:pPr>
      <w:r w:rsidRPr="00B27271">
        <w:rPr>
          <w:noProof/>
          <w:lang w:eastAsia="ko-KR"/>
        </w:rPr>
        <w:lastRenderedPageBreak/>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4B70B0F0"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3D40D27C"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7AD7BD14"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417DA6E5"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0C787822"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04A57B2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B718577"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2D1A1653"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 or</w:t>
      </w:r>
    </w:p>
    <w:p w14:paraId="5CD73DCD" w14:textId="77777777" w:rsidR="00675649" w:rsidRPr="00B27271" w:rsidRDefault="00675649" w:rsidP="00675649">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486ABE8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21C582C" w14:textId="77777777" w:rsidR="00675649" w:rsidRPr="00B27271" w:rsidRDefault="00675649" w:rsidP="00675649">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546F77FC" w14:textId="77777777" w:rsidR="00675649" w:rsidRPr="00B27271" w:rsidRDefault="00675649" w:rsidP="00675649">
      <w:pPr>
        <w:pStyle w:val="B4"/>
        <w:rPr>
          <w:lang w:eastAsia="zh-CN"/>
        </w:rPr>
      </w:pPr>
      <w:r w:rsidRPr="00B27271">
        <w:rPr>
          <w:lang w:eastAsia="zh-CN"/>
        </w:rPr>
        <w:t>4&gt;</w:t>
      </w:r>
      <w:r w:rsidRPr="00B27271">
        <w:rPr>
          <w:lang w:eastAsia="zh-CN"/>
        </w:rPr>
        <w:tab/>
        <w:t>if CG-SDT procedure triggered as in clause 5.27 is ongoing; or</w:t>
      </w:r>
    </w:p>
    <w:p w14:paraId="535ADCE1" w14:textId="77777777" w:rsidR="00675649" w:rsidRPr="00B27271" w:rsidRDefault="00675649" w:rsidP="00675649">
      <w:pPr>
        <w:pStyle w:val="B4"/>
        <w:rPr>
          <w:lang w:eastAsia="zh-CN"/>
        </w:rPr>
      </w:pPr>
      <w:r w:rsidRPr="00B27271">
        <w:rPr>
          <w:lang w:eastAsia="zh-CN"/>
        </w:rPr>
        <w:t>4&gt;</w:t>
      </w:r>
      <w:r w:rsidRPr="00B27271">
        <w:rPr>
          <w:lang w:eastAsia="zh-CN"/>
        </w:rPr>
        <w:tab/>
        <w:t>if SRS transmission in RRC_INACTIVE as in clause 5.26 is ongoing:</w:t>
      </w:r>
    </w:p>
    <w:p w14:paraId="5FD897E0" w14:textId="77777777" w:rsidR="00675649" w:rsidRPr="00B27271" w:rsidRDefault="00675649" w:rsidP="00675649">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13475B0C" w14:textId="77777777" w:rsidR="00675649" w:rsidRPr="00B27271" w:rsidRDefault="00675649" w:rsidP="00675649">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337C99B3"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4E2146A9"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6DA0AB0A" w14:textId="77777777" w:rsidR="00675649" w:rsidRPr="00B27271" w:rsidRDefault="00675649" w:rsidP="00675649">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7CEA32E" w14:textId="77777777" w:rsidR="00675649" w:rsidRPr="00B27271" w:rsidRDefault="00675649" w:rsidP="00675649">
      <w:pPr>
        <w:ind w:left="1418" w:hanging="284"/>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5D5701FD" w14:textId="77777777" w:rsidR="00675649" w:rsidRPr="00B27271" w:rsidRDefault="00675649" w:rsidP="00675649">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lang w:eastAsia="zh-CN"/>
        </w:rPr>
        <w:t xml:space="preserve"> associated with the indicated TAG.</w:t>
      </w:r>
    </w:p>
    <w:p w14:paraId="6DF41E6D" w14:textId="77777777" w:rsidR="00675649" w:rsidRPr="00B27271" w:rsidRDefault="00675649" w:rsidP="00675649">
      <w:pPr>
        <w:pStyle w:val="B4"/>
        <w:rPr>
          <w:lang w:eastAsia="zh-CN"/>
        </w:rPr>
      </w:pPr>
      <w:r w:rsidRPr="00B27271">
        <w:rPr>
          <w:lang w:eastAsia="zh-CN"/>
        </w:rPr>
        <w:t>4&gt;</w:t>
      </w:r>
      <w:r w:rsidRPr="00B27271">
        <w:rPr>
          <w:lang w:eastAsia="zh-CN"/>
        </w:rPr>
        <w:tab/>
        <w:t>else:</w:t>
      </w:r>
    </w:p>
    <w:p w14:paraId="49401B6E" w14:textId="77777777" w:rsidR="00675649" w:rsidRPr="00B27271" w:rsidRDefault="00675649" w:rsidP="00675649">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3B693117" w14:textId="77777777" w:rsidR="00675649" w:rsidRPr="00B27271" w:rsidRDefault="00675649" w:rsidP="00675649">
      <w:pPr>
        <w:pStyle w:val="B2"/>
        <w:rPr>
          <w:noProof/>
        </w:rPr>
      </w:pPr>
      <w:r w:rsidRPr="00B27271">
        <w:rPr>
          <w:noProof/>
          <w:lang w:eastAsia="ko-KR"/>
        </w:rPr>
        <w:t>2&gt;</w:t>
      </w:r>
      <w:r w:rsidRPr="00B27271">
        <w:rPr>
          <w:noProof/>
        </w:rPr>
        <w:tab/>
        <w:t>else:</w:t>
      </w:r>
    </w:p>
    <w:p w14:paraId="4D8D08EF"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369CA0E7"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31D57CDC"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6623CD93" w14:textId="77777777" w:rsidR="00675649" w:rsidRPr="00B27271" w:rsidRDefault="00675649" w:rsidP="00675649">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06926F73"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3ACA4999"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7D763C9C" w14:textId="77777777" w:rsidR="00675649" w:rsidRPr="00B27271" w:rsidRDefault="00675649" w:rsidP="00675649">
      <w:pPr>
        <w:pStyle w:val="B2"/>
        <w:rPr>
          <w:noProof/>
        </w:rPr>
      </w:pPr>
      <w:r w:rsidRPr="00B27271">
        <w:rPr>
          <w:noProof/>
        </w:rPr>
        <w:lastRenderedPageBreak/>
        <w:t>2&gt;</w:t>
      </w:r>
      <w:r w:rsidRPr="00B27271">
        <w:rPr>
          <w:noProof/>
        </w:rPr>
        <w:tab/>
        <w:t>if there is ongoing Positioning SRS Transmission in RRC_INACTIVE as in clause 5.26:</w:t>
      </w:r>
    </w:p>
    <w:p w14:paraId="3C001832"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6AAD02D0"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0A51DECD"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01DD0DE8" w14:textId="77777777" w:rsidR="00675649" w:rsidRPr="00B27271" w:rsidRDefault="00675649" w:rsidP="00675649">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186B2FEF" w14:textId="77777777" w:rsidR="00675649" w:rsidRPr="00B27271" w:rsidRDefault="00675649" w:rsidP="00675649">
      <w:pPr>
        <w:pStyle w:val="B2"/>
        <w:rPr>
          <w:noProof/>
        </w:rPr>
      </w:pPr>
      <w:r w:rsidRPr="00B27271">
        <w:rPr>
          <w:noProof/>
        </w:rPr>
        <w:t>2&gt;</w:t>
      </w:r>
      <w:r w:rsidRPr="00B27271">
        <w:rPr>
          <w:noProof/>
        </w:rPr>
        <w:tab/>
        <w:t>if CG-SDT procedure is ongoing:</w:t>
      </w:r>
    </w:p>
    <w:p w14:paraId="631AB592"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12B49967" w14:textId="77777777" w:rsidR="00675649" w:rsidRPr="00B27271" w:rsidRDefault="00675649" w:rsidP="00675649">
      <w:pPr>
        <w:pStyle w:val="B2"/>
        <w:rPr>
          <w:noProof/>
        </w:rPr>
      </w:pPr>
      <w:r w:rsidRPr="00B27271">
        <w:rPr>
          <w:noProof/>
        </w:rPr>
        <w:t>2&gt;</w:t>
      </w:r>
      <w:r w:rsidRPr="00B27271">
        <w:rPr>
          <w:noProof/>
        </w:rPr>
        <w:tab/>
        <w:t>else:</w:t>
      </w:r>
    </w:p>
    <w:p w14:paraId="356DC575"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4F3CE674" w14:textId="77777777" w:rsidR="00675649" w:rsidRPr="00B27271" w:rsidRDefault="00675649" w:rsidP="00675649">
      <w:pPr>
        <w:pStyle w:val="B1"/>
      </w:pPr>
      <w:r w:rsidRPr="00B27271">
        <w:rPr>
          <w:lang w:eastAsia="ko-KR"/>
        </w:rPr>
        <w:t>1&gt;</w:t>
      </w:r>
      <w:r w:rsidRPr="00B27271">
        <w:tab/>
        <w:t xml:space="preserve">when the MAC entity is configured with </w:t>
      </w:r>
      <w:proofErr w:type="spellStart"/>
      <w:r w:rsidRPr="00B27271">
        <w:rPr>
          <w:i/>
          <w:iCs/>
        </w:rPr>
        <w:t>rach-LessHO</w:t>
      </w:r>
      <w:proofErr w:type="spellEnd"/>
      <w:r w:rsidRPr="00B27271">
        <w:t>:</w:t>
      </w:r>
    </w:p>
    <w:p w14:paraId="6E61DEE2" w14:textId="77777777" w:rsidR="00675649" w:rsidRPr="00B27271" w:rsidRDefault="00675649" w:rsidP="00675649">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3BB06FC6" w14:textId="77777777" w:rsidR="00675649" w:rsidRPr="00B27271" w:rsidRDefault="00675649" w:rsidP="00675649">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7ABCD984"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39F18DF2"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02DF5376"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4C91817A"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520F43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5C460373"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4FF3D54"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4EE07E3B" w14:textId="77777777" w:rsidR="00675649" w:rsidRPr="00B27271" w:rsidRDefault="00675649" w:rsidP="00675649">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1557788D"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rFonts w:eastAsia="DengXian"/>
          <w:i/>
          <w:lang w:eastAsia="zh-CN"/>
        </w:rPr>
        <w:t>inactivePosSRS-ValidityAreaTAT</w:t>
      </w:r>
      <w:proofErr w:type="spellEnd"/>
      <w:r w:rsidRPr="00B27271">
        <w:rPr>
          <w:lang w:eastAsia="ko-KR"/>
        </w:rPr>
        <w:t>:</w:t>
      </w:r>
    </w:p>
    <w:p w14:paraId="57B867E7"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lang w:eastAsia="ko-KR"/>
        </w:rPr>
        <w:t>.</w:t>
      </w:r>
    </w:p>
    <w:p w14:paraId="5876E8F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rFonts w:eastAsia="DengXian"/>
          <w:i/>
          <w:lang w:eastAsia="zh-CN"/>
        </w:rPr>
        <w:t>inactivePosSRS-ValidityAreaTAT</w:t>
      </w:r>
      <w:proofErr w:type="spellEnd"/>
      <w:r w:rsidRPr="00B27271">
        <w:rPr>
          <w:lang w:eastAsia="ko-KR"/>
        </w:rPr>
        <w:t>:</w:t>
      </w:r>
    </w:p>
    <w:p w14:paraId="64D4936A"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proofErr w:type="spellStart"/>
      <w:r w:rsidRPr="00B27271">
        <w:rPr>
          <w:rFonts w:eastAsia="DengXian"/>
          <w:i/>
          <w:lang w:eastAsia="zh-CN"/>
        </w:rPr>
        <w:t>inactivePosSRS-ValidityAreaTAT</w:t>
      </w:r>
      <w:proofErr w:type="spellEnd"/>
      <w:r w:rsidRPr="00B27271">
        <w:rPr>
          <w:lang w:eastAsia="ko-KR"/>
        </w:rPr>
        <w:t>.</w:t>
      </w:r>
    </w:p>
    <w:p w14:paraId="4A28261E"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014B3A39" w14:textId="77777777" w:rsidR="00675649" w:rsidRPr="00B27271" w:rsidRDefault="00675649" w:rsidP="00675649">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3E0550B5"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6CF60BD7"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PTAG as specified in clause 6.1.3.75;</w:t>
      </w:r>
    </w:p>
    <w:p w14:paraId="3631257A"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r w:rsidRPr="00B27271">
        <w:rPr>
          <w:noProof/>
          <w:lang w:eastAsia="ko-KR"/>
        </w:rPr>
        <w:t>.</w:t>
      </w:r>
    </w:p>
    <w:p w14:paraId="1677823A"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01CBBACC" w14:textId="77777777" w:rsidR="00675649" w:rsidRPr="00B27271" w:rsidRDefault="00675649" w:rsidP="00675649">
      <w:pPr>
        <w:pStyle w:val="B2"/>
        <w:rPr>
          <w:noProof/>
        </w:rPr>
      </w:pPr>
      <w:r w:rsidRPr="00B27271">
        <w:rPr>
          <w:noProof/>
          <w:lang w:eastAsia="ko-KR"/>
        </w:rPr>
        <w:t>2&gt;</w:t>
      </w:r>
      <w:r w:rsidRPr="00B27271">
        <w:rPr>
          <w:noProof/>
        </w:rPr>
        <w:tab/>
        <w:t>apply the measured Timing Advance for the PTAG;</w:t>
      </w:r>
    </w:p>
    <w:p w14:paraId="7FC9E1C6"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7EE7559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0BCAE7DC" w14:textId="77777777" w:rsidR="00675649" w:rsidRPr="00B27271" w:rsidRDefault="00675649" w:rsidP="00675649">
      <w:pPr>
        <w:pStyle w:val="B2"/>
      </w:pPr>
      <w:commentRangeStart w:id="20"/>
      <w:r w:rsidRPr="00B27271">
        <w:rPr>
          <w:lang w:eastAsia="ko-KR"/>
        </w:rPr>
        <w:lastRenderedPageBreak/>
        <w:t>2&gt;</w:t>
      </w:r>
      <w:commentRangeEnd w:id="20"/>
      <w:r w:rsidR="009C163C">
        <w:rPr>
          <w:rStyle w:val="CommentReference"/>
        </w:rPr>
        <w:commentReference w:id="20"/>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 xml:space="preserve">TAG and the </w:t>
      </w:r>
      <w:proofErr w:type="spellStart"/>
      <w:r w:rsidRPr="00B27271">
        <w:t>SpCell</w:t>
      </w:r>
      <w:proofErr w:type="spellEnd"/>
      <w:r w:rsidRPr="00B27271">
        <w:t xml:space="preserve"> is not configured with two PTAGs; or</w:t>
      </w:r>
    </w:p>
    <w:p w14:paraId="022D955A" w14:textId="77777777" w:rsidR="00675649" w:rsidRPr="00B27271" w:rsidRDefault="00675649" w:rsidP="00675649">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w:t>
      </w:r>
      <w:proofErr w:type="spellStart"/>
      <w:r w:rsidRPr="00B27271">
        <w:t>SpCell</w:t>
      </w:r>
      <w:proofErr w:type="spellEnd"/>
      <w:r w:rsidRPr="00B27271">
        <w:t xml:space="preserve"> is configured with two PTAGs, and the </w:t>
      </w:r>
      <w:proofErr w:type="spellStart"/>
      <w:r w:rsidRPr="00B27271">
        <w:rPr>
          <w:i/>
          <w:iCs/>
        </w:rPr>
        <w:t>timeAlignmentTimer</w:t>
      </w:r>
      <w:proofErr w:type="spellEnd"/>
      <w:r w:rsidRPr="00B27271">
        <w:t xml:space="preserve"> associated with the other PTAG is not running:</w:t>
      </w:r>
    </w:p>
    <w:p w14:paraId="29C75A8A" w14:textId="77777777" w:rsidR="00675649" w:rsidRPr="00B27271" w:rsidRDefault="00675649" w:rsidP="00675649">
      <w:pPr>
        <w:pStyle w:val="B3"/>
        <w:rPr>
          <w:noProof/>
        </w:rPr>
      </w:pPr>
      <w:r w:rsidRPr="00B27271">
        <w:rPr>
          <w:noProof/>
          <w:lang w:eastAsia="ko-KR"/>
        </w:rPr>
        <w:t>3&gt;</w:t>
      </w:r>
      <w:r w:rsidRPr="00B27271">
        <w:rPr>
          <w:noProof/>
        </w:rPr>
        <w:tab/>
        <w:t>flush all HARQ buffers for all Serving Cells;</w:t>
      </w:r>
    </w:p>
    <w:p w14:paraId="5FE9267E" w14:textId="77777777" w:rsidR="00675649" w:rsidRPr="00B27271" w:rsidRDefault="00675649" w:rsidP="00675649">
      <w:pPr>
        <w:pStyle w:val="B3"/>
        <w:rPr>
          <w:noProof/>
        </w:rPr>
      </w:pPr>
      <w:r w:rsidRPr="00B27271">
        <w:rPr>
          <w:noProof/>
          <w:lang w:eastAsia="ko-KR"/>
        </w:rPr>
        <w:t>3&gt;</w:t>
      </w:r>
      <w:r w:rsidRPr="00B27271">
        <w:rPr>
          <w:noProof/>
        </w:rPr>
        <w:tab/>
        <w:t>notify RRC to release PUCCH for all Serving Cells, if configured;</w:t>
      </w:r>
    </w:p>
    <w:p w14:paraId="0E768FC3" w14:textId="77777777" w:rsidR="00675649" w:rsidRPr="00B27271" w:rsidRDefault="00675649" w:rsidP="00675649">
      <w:pPr>
        <w:pStyle w:val="B3"/>
        <w:rPr>
          <w:noProof/>
        </w:rPr>
      </w:pPr>
      <w:r w:rsidRPr="00B27271">
        <w:rPr>
          <w:noProof/>
          <w:lang w:eastAsia="ko-KR"/>
        </w:rPr>
        <w:t>3&gt;</w:t>
      </w:r>
      <w:r w:rsidRPr="00B27271">
        <w:rPr>
          <w:noProof/>
        </w:rPr>
        <w:tab/>
        <w:t>notify RRC to release SRS for all Serving Cells, if configured;</w:t>
      </w:r>
    </w:p>
    <w:p w14:paraId="7575D319" w14:textId="77777777" w:rsidR="00675649" w:rsidRPr="00B27271" w:rsidRDefault="00675649" w:rsidP="00675649">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44306D2E" w14:textId="77777777" w:rsidR="00675649" w:rsidRPr="00B27271" w:rsidRDefault="00675649" w:rsidP="00675649">
      <w:pPr>
        <w:pStyle w:val="B3"/>
      </w:pPr>
      <w:r w:rsidRPr="00B27271">
        <w:t>3&gt;</w:t>
      </w:r>
      <w:r w:rsidRPr="00B27271">
        <w:tab/>
        <w:t>clear any PUSCH resource for semi-persistent CSI reporting;</w:t>
      </w:r>
    </w:p>
    <w:p w14:paraId="10D9445F" w14:textId="77777777" w:rsidR="00675649" w:rsidRPr="00B27271" w:rsidRDefault="00675649" w:rsidP="00675649">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7A20AF00" w14:textId="77777777" w:rsidR="00675649" w:rsidRPr="00B27271" w:rsidRDefault="00675649" w:rsidP="00675649">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52E67F92" w14:textId="77777777" w:rsidR="00675649" w:rsidRPr="00B27271" w:rsidRDefault="00675649" w:rsidP="00675649">
      <w:pPr>
        <w:pStyle w:val="B2"/>
        <w:rPr>
          <w:noProof/>
        </w:rPr>
      </w:pPr>
      <w:r w:rsidRPr="00B27271">
        <w:rPr>
          <w:noProof/>
          <w:lang w:eastAsia="ko-KR"/>
        </w:rPr>
        <w:t>2&gt;</w:t>
      </w:r>
      <w:r w:rsidRPr="00B27271">
        <w:rPr>
          <w:noProof/>
        </w:rPr>
        <w:tab/>
        <w:t>else:</w:t>
      </w:r>
    </w:p>
    <w:p w14:paraId="6FB8E585" w14:textId="77777777" w:rsidR="00675649" w:rsidRPr="00B27271" w:rsidRDefault="00675649" w:rsidP="00675649">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234A0539" w14:textId="77777777" w:rsidR="00675649" w:rsidRPr="00B27271" w:rsidRDefault="00675649" w:rsidP="00675649">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9B71061" w14:textId="77777777" w:rsidR="00675649" w:rsidRPr="00B27271" w:rsidRDefault="00675649" w:rsidP="00675649">
      <w:pPr>
        <w:pStyle w:val="B4"/>
        <w:rPr>
          <w:noProof/>
        </w:rPr>
      </w:pPr>
      <w:r w:rsidRPr="00B27271">
        <w:rPr>
          <w:noProof/>
          <w:lang w:eastAsia="ko-KR"/>
        </w:rPr>
        <w:t>4&gt;</w:t>
      </w:r>
      <w:r w:rsidRPr="00B27271">
        <w:rPr>
          <w:noProof/>
        </w:rPr>
        <w:tab/>
        <w:t>flush all HARQ buffers for all such SCells;</w:t>
      </w:r>
    </w:p>
    <w:p w14:paraId="2EFC4DAE" w14:textId="77777777" w:rsidR="00675649" w:rsidRPr="00B27271" w:rsidRDefault="00675649" w:rsidP="00675649">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203CCA07" w14:textId="77777777" w:rsidR="00675649" w:rsidRPr="00B27271" w:rsidRDefault="00675649" w:rsidP="00675649">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571F42C3"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655112F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7251B604" w14:textId="77777777" w:rsidR="00675649" w:rsidRPr="00B27271" w:rsidRDefault="00675649" w:rsidP="00675649">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43C0B64F" w14:textId="77777777" w:rsidR="00675649" w:rsidRPr="00B27271" w:rsidRDefault="00675649" w:rsidP="00675649">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531EBC1B"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5D23359E"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2ACCD82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0F8C026B" w14:textId="77777777" w:rsidR="00675649" w:rsidRPr="00B27271" w:rsidRDefault="00675649" w:rsidP="00675649">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9457E98"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proofErr w:type="spellStart"/>
      <w:r w:rsidRPr="00B27271">
        <w:rPr>
          <w:rFonts w:eastAsia="DengXian"/>
          <w:i/>
          <w:lang w:eastAsia="zh-CN"/>
        </w:rPr>
        <w:t>inactivePosSRS-TimeAlignmentTimer</w:t>
      </w:r>
      <w:proofErr w:type="spellEnd"/>
      <w:r w:rsidRPr="00B27271">
        <w:rPr>
          <w:rFonts w:eastAsia="DengXian"/>
          <w:lang w:eastAsia="zh-CN"/>
        </w:rPr>
        <w:t xml:space="preserve"> expires:</w:t>
      </w:r>
    </w:p>
    <w:p w14:paraId="4A1637C7" w14:textId="77777777" w:rsidR="00675649" w:rsidRPr="00B27271" w:rsidRDefault="00675649" w:rsidP="00675649">
      <w:pPr>
        <w:pStyle w:val="B2"/>
      </w:pPr>
      <w:r w:rsidRPr="00B27271">
        <w:rPr>
          <w:rFonts w:eastAsia="DengXian"/>
          <w:lang w:eastAsia="zh-CN"/>
        </w:rPr>
        <w:t>2&gt;</w:t>
      </w:r>
      <w:r w:rsidRPr="00B27271">
        <w:rPr>
          <w:rFonts w:eastAsia="DengXian"/>
          <w:lang w:eastAsia="zh-CN"/>
        </w:rPr>
        <w:tab/>
        <w:t>notify RRC to release Positioning SRS for RRC_INACTIVE configuration(s).</w:t>
      </w:r>
    </w:p>
    <w:p w14:paraId="5166ADBA"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w:t>
      </w:r>
      <w:proofErr w:type="spellStart"/>
      <w:r w:rsidRPr="00B27271">
        <w:rPr>
          <w:rFonts w:eastAsia="DengXian"/>
          <w:i/>
          <w:lang w:eastAsia="zh-CN"/>
        </w:rPr>
        <w:t>TimeAlignmentTimer</w:t>
      </w:r>
      <w:proofErr w:type="spellEnd"/>
      <w:r w:rsidRPr="00B27271">
        <w:rPr>
          <w:rFonts w:eastAsia="DengXian"/>
          <w:lang w:eastAsia="zh-CN"/>
        </w:rPr>
        <w:t xml:space="preserve"> expires:</w:t>
      </w:r>
    </w:p>
    <w:p w14:paraId="6B2389A4"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4D6446F2" w14:textId="77777777" w:rsidR="00675649" w:rsidRPr="00B27271" w:rsidRDefault="00675649" w:rsidP="00675649">
      <w:pPr>
        <w:pStyle w:val="B2"/>
      </w:pPr>
      <w:r w:rsidRPr="00B27271">
        <w:t>2&gt;</w:t>
      </w:r>
      <w:r w:rsidRPr="00B27271">
        <w:tab/>
        <w:t>if a PDCCH addressed to the MAC entity's C-RNTI after initial transmission for the CG-SDT with CCCH message has not been received:</w:t>
      </w:r>
    </w:p>
    <w:p w14:paraId="1B02A12F" w14:textId="77777777" w:rsidR="00675649" w:rsidRPr="00B27271" w:rsidRDefault="00675649" w:rsidP="00675649">
      <w:pPr>
        <w:pStyle w:val="B3"/>
      </w:pPr>
      <w:r w:rsidRPr="00B27271">
        <w:t>3&gt;</w:t>
      </w:r>
      <w:r w:rsidRPr="00B27271">
        <w:tab/>
        <w:t>consider ongoing CG-SDT procedure as terminated;</w:t>
      </w:r>
    </w:p>
    <w:p w14:paraId="4EEE57CC" w14:textId="77777777" w:rsidR="00675649" w:rsidRPr="00B27271" w:rsidRDefault="00675649" w:rsidP="00675649">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8AB1124" w14:textId="77777777" w:rsidR="00675649" w:rsidRPr="00B27271" w:rsidRDefault="00675649" w:rsidP="00675649">
      <w:pPr>
        <w:pStyle w:val="B2"/>
      </w:pPr>
      <w:r w:rsidRPr="00B27271">
        <w:rPr>
          <w:rFonts w:eastAsia="DengXian"/>
          <w:lang w:eastAsia="zh-CN"/>
        </w:rPr>
        <w:lastRenderedPageBreak/>
        <w:t>2&gt;</w:t>
      </w:r>
      <w:r w:rsidRPr="00B27271">
        <w:rPr>
          <w:rFonts w:eastAsia="DengXian"/>
          <w:lang w:eastAsia="zh-CN"/>
        </w:rPr>
        <w:tab/>
      </w:r>
      <w:r w:rsidRPr="00B27271">
        <w:t>flush all HARQ buffers;</w:t>
      </w:r>
    </w:p>
    <w:p w14:paraId="45BD585C"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BF3A9CD" w14:textId="77777777" w:rsidR="00675649" w:rsidRPr="00B27271" w:rsidRDefault="00675649" w:rsidP="00675649">
      <w:r w:rsidRPr="00B27271">
        <w:t xml:space="preserve">When the MAC entity </w:t>
      </w:r>
      <w:r w:rsidRPr="00B27271">
        <w:rPr>
          <w:lang w:eastAsia="zh-CN"/>
        </w:rPr>
        <w:t>stops</w:t>
      </w:r>
      <w:r w:rsidRPr="00B27271">
        <w:t xml:space="preserve"> uplink transmissions for an </w:t>
      </w:r>
      <w:proofErr w:type="spellStart"/>
      <w:r w:rsidRPr="00B27271">
        <w:t>SCell</w:t>
      </w:r>
      <w:proofErr w:type="spellEnd"/>
      <w:r w:rsidRPr="00B27271">
        <w:t xml:space="preserve">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w:t>
      </w:r>
      <w:proofErr w:type="spellStart"/>
      <w:r w:rsidRPr="00B27271">
        <w:t>SCell</w:t>
      </w:r>
      <w:proofErr w:type="spellEnd"/>
      <w:r w:rsidRPr="00B27271">
        <w:t xml:space="preserve"> as expired.</w:t>
      </w:r>
    </w:p>
    <w:p w14:paraId="1DC5D1ED" w14:textId="77777777" w:rsidR="00675649" w:rsidRPr="00B27271" w:rsidRDefault="00675649" w:rsidP="00675649">
      <w:r w:rsidRPr="00B27271">
        <w:t xml:space="preserve">When the MAC entity stops uplink transmissions associated to a STAG for an </w:t>
      </w:r>
      <w:proofErr w:type="spellStart"/>
      <w:r w:rsidRPr="00B27271">
        <w:t>SCell</w:t>
      </w:r>
      <w:proofErr w:type="spellEnd"/>
      <w:r w:rsidRPr="00B27271">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49132A45" w14:textId="77777777" w:rsidR="00675649" w:rsidRPr="00B27271" w:rsidRDefault="00675649" w:rsidP="00675649">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DengXian"/>
          <w:i/>
          <w:lang w:eastAsia="zh-CN"/>
        </w:rPr>
        <w:t>inactivePosSRS-ValidityAreaTAT</w:t>
      </w:r>
      <w:proofErr w:type="spellEnd"/>
      <w:r w:rsidRPr="00B27271">
        <w:t xml:space="preserve"> is not running. The MAC entity shall not perform any uplink transmission except the Random Access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1801F179" w14:textId="77777777" w:rsidR="000F0B40" w:rsidRPr="006304FB" w:rsidRDefault="000F0B40" w:rsidP="009C163C">
      <w:pPr>
        <w:pStyle w:val="Heading5"/>
        <w:ind w:hanging="1417"/>
        <w:rPr>
          <w:lang w:eastAsia="ko-KR"/>
        </w:rPr>
      </w:pPr>
      <w:r w:rsidRPr="006304FB">
        <w:rPr>
          <w:lang w:eastAsia="ko-KR"/>
        </w:rPr>
        <w:t>5.4.3.1.3</w:t>
      </w:r>
      <w:r w:rsidRPr="006304FB">
        <w:rPr>
          <w:lang w:eastAsia="ko-KR"/>
        </w:rPr>
        <w:tab/>
        <w:t>Allocation of resources</w:t>
      </w:r>
      <w:bookmarkEnd w:id="8"/>
      <w:bookmarkEnd w:id="9"/>
      <w:bookmarkEnd w:id="10"/>
      <w:bookmarkEnd w:id="11"/>
      <w:bookmarkEnd w:id="12"/>
      <w:bookmarkEnd w:id="13"/>
    </w:p>
    <w:p w14:paraId="1D997671" w14:textId="77777777" w:rsidR="000F0B40" w:rsidRPr="006304FB" w:rsidRDefault="000F0B40" w:rsidP="000F0B40">
      <w:pPr>
        <w:rPr>
          <w:lang w:eastAsia="ko-KR"/>
        </w:rPr>
      </w:pPr>
      <w:r w:rsidRPr="006304FB">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6304FB">
        <w:t xml:space="preserve"> </w:t>
      </w:r>
      <w:r w:rsidRPr="006304FB">
        <w:rPr>
          <w:lang w:eastAsia="ko-KR"/>
        </w:rPr>
        <w:t>The source MAC entity shall select only the logical channel(s) corresponding to DAPS DRB(s) during DAPS handover.</w:t>
      </w:r>
    </w:p>
    <w:p w14:paraId="23618B78" w14:textId="77777777" w:rsidR="000F0B40" w:rsidRPr="006304FB" w:rsidRDefault="000F0B40" w:rsidP="000F0B40">
      <w:pPr>
        <w:rPr>
          <w:lang w:eastAsia="ko-KR"/>
        </w:rPr>
      </w:pPr>
      <w:r w:rsidRPr="006304FB">
        <w:rPr>
          <w:lang w:eastAsia="ko-KR"/>
        </w:rPr>
        <w:t>The MAC entity shall, when a new transmission is performed:</w:t>
      </w:r>
    </w:p>
    <w:p w14:paraId="703039D5" w14:textId="77777777" w:rsidR="000F0B40" w:rsidRPr="006304FB" w:rsidRDefault="000F0B40" w:rsidP="000F0B40">
      <w:pPr>
        <w:pStyle w:val="B1"/>
        <w:rPr>
          <w:lang w:eastAsia="ko-KR"/>
        </w:rPr>
      </w:pPr>
      <w:r w:rsidRPr="006304FB">
        <w:rPr>
          <w:lang w:eastAsia="ko-KR"/>
        </w:rPr>
        <w:t>1&gt;</w:t>
      </w:r>
      <w:r w:rsidRPr="006304FB">
        <w:rPr>
          <w:lang w:eastAsia="ko-KR"/>
        </w:rPr>
        <w:tab/>
        <w:t>allocate resources to the logical channels as follows:</w:t>
      </w:r>
    </w:p>
    <w:p w14:paraId="052785E9" w14:textId="77777777" w:rsidR="000F0B40" w:rsidRPr="006304FB" w:rsidRDefault="000F0B40" w:rsidP="000F0B40">
      <w:pPr>
        <w:pStyle w:val="B2"/>
        <w:rPr>
          <w:noProof/>
        </w:rPr>
      </w:pPr>
      <w:r w:rsidRPr="006304FB">
        <w:rPr>
          <w:noProof/>
          <w:lang w:eastAsia="ko-KR"/>
        </w:rPr>
        <w:t>2&gt;</w:t>
      </w:r>
      <w:r w:rsidRPr="006304FB">
        <w:rPr>
          <w:noProof/>
        </w:rPr>
        <w:tab/>
        <w:t xml:space="preserve">logical channels selected in </w:t>
      </w:r>
      <w:r w:rsidRPr="006304FB">
        <w:rPr>
          <w:noProof/>
          <w:lang w:eastAsia="ko-KR"/>
        </w:rPr>
        <w:t>clause</w:t>
      </w:r>
      <w:r w:rsidRPr="006304FB">
        <w:rPr>
          <w:noProof/>
        </w:rPr>
        <w:t xml:space="preserve"> 5.4.3.1.2</w:t>
      </w:r>
      <w:r w:rsidRPr="006304FB">
        <w:rPr>
          <w:noProof/>
          <w:lang w:eastAsia="ko-KR"/>
        </w:rPr>
        <w:t xml:space="preserve"> for the UL grant </w:t>
      </w:r>
      <w:r w:rsidRPr="006304FB">
        <w:rPr>
          <w:noProof/>
        </w:rPr>
        <w:t xml:space="preserve">with </w:t>
      </w:r>
      <w:r w:rsidRPr="006304FB">
        <w:rPr>
          <w:i/>
          <w:noProof/>
        </w:rPr>
        <w:t>Bj</w:t>
      </w:r>
      <w:r w:rsidRPr="006304FB">
        <w:rPr>
          <w:noProof/>
        </w:rPr>
        <w:t xml:space="preserve"> &gt; 0 are allocated resources in a decreasing priority order. If the PBR of a logical channel is set to </w:t>
      </w:r>
      <w:r w:rsidRPr="006304FB">
        <w:rPr>
          <w:i/>
          <w:noProof/>
        </w:rPr>
        <w:t>infinity</w:t>
      </w:r>
      <w:r w:rsidRPr="006304FB">
        <w:rPr>
          <w:noProof/>
        </w:rPr>
        <w:t>, the MAC entity shall allocate resources for all the data that is available for transmission on the logical channel before meeting the PBR of the lower priority logical channel(s);</w:t>
      </w:r>
    </w:p>
    <w:p w14:paraId="5848F3EA" w14:textId="77777777" w:rsidR="000F0B40" w:rsidRPr="006304FB" w:rsidRDefault="000F0B40" w:rsidP="000F0B40">
      <w:pPr>
        <w:pStyle w:val="B2"/>
        <w:rPr>
          <w:noProof/>
        </w:rPr>
      </w:pPr>
      <w:r w:rsidRPr="006304FB">
        <w:rPr>
          <w:noProof/>
          <w:lang w:eastAsia="ko-KR"/>
        </w:rPr>
        <w:t>2&gt;</w:t>
      </w:r>
      <w:r w:rsidRPr="006304FB">
        <w:rPr>
          <w:noProof/>
        </w:rPr>
        <w:tab/>
        <w:t xml:space="preserve">decrement </w:t>
      </w:r>
      <w:r w:rsidRPr="006304FB">
        <w:rPr>
          <w:i/>
          <w:noProof/>
        </w:rPr>
        <w:t>Bj</w:t>
      </w:r>
      <w:r w:rsidRPr="006304FB">
        <w:rPr>
          <w:noProof/>
        </w:rPr>
        <w:t xml:space="preserve"> by the total size of MAC SDUs served to logical channel </w:t>
      </w:r>
      <w:r w:rsidRPr="006304FB">
        <w:rPr>
          <w:i/>
        </w:rPr>
        <w:t>j</w:t>
      </w:r>
      <w:r w:rsidRPr="006304FB">
        <w:rPr>
          <w:noProof/>
        </w:rPr>
        <w:t xml:space="preserve"> </w:t>
      </w:r>
      <w:r w:rsidRPr="006304FB">
        <w:rPr>
          <w:noProof/>
          <w:lang w:eastAsia="ko-KR"/>
        </w:rPr>
        <w:t>above</w:t>
      </w:r>
      <w:r w:rsidRPr="006304FB">
        <w:rPr>
          <w:noProof/>
        </w:rPr>
        <w:t>;</w:t>
      </w:r>
    </w:p>
    <w:p w14:paraId="01C241A9" w14:textId="77777777" w:rsidR="000F0B40" w:rsidRPr="006304FB" w:rsidRDefault="000F0B40" w:rsidP="000F0B40">
      <w:pPr>
        <w:pStyle w:val="B2"/>
        <w:rPr>
          <w:noProof/>
        </w:rPr>
      </w:pPr>
      <w:r w:rsidRPr="006304FB">
        <w:rPr>
          <w:noProof/>
          <w:lang w:eastAsia="ko-KR"/>
        </w:rPr>
        <w:t>2&gt;</w:t>
      </w:r>
      <w:r w:rsidRPr="006304FB">
        <w:rPr>
          <w:noProof/>
        </w:rPr>
        <w:tab/>
        <w:t xml:space="preserve">if any resources remain, all the logical channels selected in clause 5.4.3.1.2 are served in a strict decreasing priority order (regardless of the value of </w:t>
      </w:r>
      <w:r w:rsidRPr="006304FB">
        <w:rPr>
          <w:i/>
          <w:noProof/>
        </w:rPr>
        <w:t>Bj</w:t>
      </w:r>
      <w:r w:rsidRPr="006304FB">
        <w:rPr>
          <w:noProof/>
        </w:rPr>
        <w:t>) until either the data for that logical channel or the UL grant is exhausted, whichever comes first. Logical channels configured with equal priority should be served equally.</w:t>
      </w:r>
    </w:p>
    <w:p w14:paraId="145DA838" w14:textId="77777777" w:rsidR="000F0B40" w:rsidRPr="006304FB" w:rsidRDefault="000F0B40" w:rsidP="000F0B40">
      <w:pPr>
        <w:pStyle w:val="NO"/>
        <w:rPr>
          <w:lang w:eastAsia="ko-KR"/>
        </w:rPr>
      </w:pPr>
      <w:r w:rsidRPr="006304FB">
        <w:rPr>
          <w:lang w:eastAsia="ko-KR"/>
        </w:rPr>
        <w:t>NOTE 1:</w:t>
      </w:r>
      <w:r w:rsidRPr="006304FB">
        <w:rPr>
          <w:lang w:eastAsia="ko-KR"/>
        </w:rPr>
        <w:tab/>
        <w:t xml:space="preserve">The value of </w:t>
      </w:r>
      <w:proofErr w:type="spellStart"/>
      <w:r w:rsidRPr="006304FB">
        <w:rPr>
          <w:i/>
          <w:lang w:eastAsia="ko-KR"/>
        </w:rPr>
        <w:t>Bj</w:t>
      </w:r>
      <w:proofErr w:type="spellEnd"/>
      <w:r w:rsidRPr="006304FB">
        <w:t xml:space="preserve"> </w:t>
      </w:r>
      <w:r w:rsidRPr="006304FB">
        <w:rPr>
          <w:lang w:eastAsia="ko-KR"/>
        </w:rPr>
        <w:t>can be negative.</w:t>
      </w:r>
    </w:p>
    <w:p w14:paraId="680B2C2F" w14:textId="77777777" w:rsidR="000F0B40" w:rsidRPr="006304FB" w:rsidRDefault="000F0B40" w:rsidP="000F0B40">
      <w:pPr>
        <w:rPr>
          <w:lang w:eastAsia="ko-KR"/>
        </w:rPr>
      </w:pPr>
      <w:r w:rsidRPr="006304FB">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AAEEA1" w14:textId="77777777" w:rsidR="000F0B40" w:rsidRPr="006304FB" w:rsidRDefault="000F0B40" w:rsidP="000F0B40">
      <w:pPr>
        <w:rPr>
          <w:lang w:eastAsia="ko-KR"/>
        </w:rPr>
      </w:pPr>
      <w:r w:rsidRPr="006304FB">
        <w:rPr>
          <w:lang w:eastAsia="ko-KR"/>
        </w:rPr>
        <w:t>The UE shall also follow the rules below during the scheduling procedures above:</w:t>
      </w:r>
    </w:p>
    <w:p w14:paraId="2B914B04" w14:textId="77777777" w:rsidR="000F0B40" w:rsidRPr="006304FB" w:rsidRDefault="000F0B40" w:rsidP="000F0B40">
      <w:pPr>
        <w:pStyle w:val="B1"/>
        <w:rPr>
          <w:lang w:eastAsia="ko-KR"/>
        </w:rPr>
      </w:pPr>
      <w:r w:rsidRPr="006304FB">
        <w:rPr>
          <w:lang w:eastAsia="ko-KR"/>
        </w:rPr>
        <w:t>-</w:t>
      </w:r>
      <w:r w:rsidRPr="006304FB">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6304FB">
        <w:rPr>
          <w:lang w:eastAsia="ko-KR"/>
        </w:rPr>
        <w:t>entity;</w:t>
      </w:r>
      <w:proofErr w:type="gramEnd"/>
    </w:p>
    <w:p w14:paraId="7FF79897" w14:textId="77777777" w:rsidR="000F0B40" w:rsidRPr="006304FB" w:rsidRDefault="000F0B40" w:rsidP="000F0B40">
      <w:pPr>
        <w:pStyle w:val="B1"/>
        <w:rPr>
          <w:lang w:eastAsia="ko-KR"/>
        </w:rPr>
      </w:pPr>
      <w:r w:rsidRPr="006304FB">
        <w:rPr>
          <w:lang w:eastAsia="ko-KR"/>
        </w:rPr>
        <w:t>-</w:t>
      </w:r>
      <w:r w:rsidRPr="006304FB">
        <w:rPr>
          <w:lang w:eastAsia="ko-KR"/>
        </w:rPr>
        <w:tab/>
        <w:t xml:space="preserve">if the UE segments an RLC SDU from the logical channel, it shall maximize the size of the segment to fill the grant of the associated MAC entity as much as </w:t>
      </w:r>
      <w:proofErr w:type="gramStart"/>
      <w:r w:rsidRPr="006304FB">
        <w:rPr>
          <w:lang w:eastAsia="ko-KR"/>
        </w:rPr>
        <w:t>possible;</w:t>
      </w:r>
      <w:proofErr w:type="gramEnd"/>
    </w:p>
    <w:p w14:paraId="58A5C547" w14:textId="77777777" w:rsidR="000F0B40" w:rsidRPr="006304FB" w:rsidRDefault="000F0B40" w:rsidP="000F0B40">
      <w:pPr>
        <w:pStyle w:val="B1"/>
        <w:rPr>
          <w:lang w:eastAsia="ko-KR"/>
        </w:rPr>
      </w:pPr>
      <w:r w:rsidRPr="006304FB">
        <w:rPr>
          <w:lang w:eastAsia="ko-KR"/>
        </w:rPr>
        <w:t>-</w:t>
      </w:r>
      <w:r w:rsidRPr="006304FB">
        <w:rPr>
          <w:lang w:eastAsia="ko-KR"/>
        </w:rPr>
        <w:tab/>
        <w:t xml:space="preserve">the UE should maximise the transmission of </w:t>
      </w:r>
      <w:proofErr w:type="gramStart"/>
      <w:r w:rsidRPr="006304FB">
        <w:rPr>
          <w:lang w:eastAsia="ko-KR"/>
        </w:rPr>
        <w:t>data;</w:t>
      </w:r>
      <w:proofErr w:type="gramEnd"/>
    </w:p>
    <w:p w14:paraId="6A8E0856" w14:textId="77777777" w:rsidR="000F0B40" w:rsidRPr="006304FB" w:rsidRDefault="000F0B40" w:rsidP="000F0B40">
      <w:pPr>
        <w:pStyle w:val="B1"/>
        <w:rPr>
          <w:lang w:eastAsia="ko-KR"/>
        </w:rPr>
      </w:pPr>
      <w:r w:rsidRPr="006304FB">
        <w:rPr>
          <w:lang w:eastAsia="ko-KR"/>
        </w:rPr>
        <w:lastRenderedPageBreak/>
        <w:t>-</w:t>
      </w:r>
      <w:r w:rsidRPr="006304FB">
        <w:rPr>
          <w:lang w:eastAsia="ko-KR"/>
        </w:rPr>
        <w:tab/>
        <w:t xml:space="preserve">if the MAC entity is given a UL grant size that is equal to or larger than 8 bytes (when </w:t>
      </w:r>
      <w:proofErr w:type="spellStart"/>
      <w:r w:rsidRPr="006304FB">
        <w:rPr>
          <w:lang w:eastAsia="ko-KR"/>
        </w:rPr>
        <w:t>eLCID</w:t>
      </w:r>
      <w:proofErr w:type="spellEnd"/>
      <w:r w:rsidRPr="006304FB">
        <w:rPr>
          <w:lang w:eastAsia="ko-KR"/>
        </w:rPr>
        <w:t xml:space="preserve"> is not used) or 10 bytes (when </w:t>
      </w:r>
      <w:proofErr w:type="spellStart"/>
      <w:r w:rsidRPr="006304FB">
        <w:rPr>
          <w:lang w:eastAsia="ko-KR"/>
        </w:rPr>
        <w:t>eLCID</w:t>
      </w:r>
      <w:proofErr w:type="spellEnd"/>
      <w:r w:rsidRPr="006304FB">
        <w:rPr>
          <w:lang w:eastAsia="ko-KR"/>
        </w:rPr>
        <w:t xml:space="preserve"> is used) while having data available and allowed (according to clause 5.4.3.1) for transmission, the MAC entity shall not transmit only padding BSR and/or padding.</w:t>
      </w:r>
    </w:p>
    <w:p w14:paraId="65E2B963" w14:textId="77777777" w:rsidR="000F0B40" w:rsidRPr="006304FB" w:rsidRDefault="000F0B40" w:rsidP="000F0B40">
      <w:pPr>
        <w:rPr>
          <w:lang w:eastAsia="ko-KR"/>
        </w:rPr>
      </w:pPr>
      <w:r w:rsidRPr="006304FB">
        <w:rPr>
          <w:lang w:eastAsia="ko-KR"/>
        </w:rPr>
        <w:t>The MAC entity shall:</w:t>
      </w:r>
    </w:p>
    <w:p w14:paraId="45EEE541" w14:textId="77777777" w:rsidR="000F0B40" w:rsidRPr="006304FB" w:rsidRDefault="000F0B40" w:rsidP="000F0B40">
      <w:pPr>
        <w:pStyle w:val="B1"/>
        <w:rPr>
          <w:lang w:eastAsia="ko-KR"/>
        </w:rPr>
      </w:pPr>
      <w:r w:rsidRPr="006304FB">
        <w:rPr>
          <w:lang w:eastAsia="ko-KR"/>
        </w:rPr>
        <w:t>1&gt;</w:t>
      </w:r>
      <w:r w:rsidRPr="006304FB">
        <w:rPr>
          <w:lang w:eastAsia="ko-KR"/>
        </w:rPr>
        <w:tab/>
        <w:t xml:space="preserve">if the MAC entity is configured with </w:t>
      </w:r>
      <w:r w:rsidRPr="006304FB">
        <w:rPr>
          <w:i/>
          <w:noProof/>
        </w:rPr>
        <w:t>enhancedSkipUplinkTxDynamic</w:t>
      </w:r>
      <w:r w:rsidRPr="006304FB">
        <w:rPr>
          <w:noProof/>
        </w:rPr>
        <w:t xml:space="preserve"> with value </w:t>
      </w:r>
      <w:r w:rsidRPr="006304FB">
        <w:rPr>
          <w:i/>
          <w:noProof/>
        </w:rPr>
        <w:t>true</w:t>
      </w:r>
      <w:r w:rsidRPr="006304FB">
        <w:rPr>
          <w:noProof/>
        </w:rPr>
        <w:t xml:space="preserve"> and the grant indicated to the HARQ entity was addressed to a C-RNTI, or </w:t>
      </w:r>
      <w:r w:rsidRPr="006304FB">
        <w:rPr>
          <w:noProof/>
          <w:lang w:eastAsia="zh-CN"/>
        </w:rPr>
        <w:t>if</w:t>
      </w:r>
      <w:r w:rsidRPr="006304FB">
        <w:rPr>
          <w:noProof/>
        </w:rPr>
        <w:t xml:space="preserve"> the MAC entity is configured with </w:t>
      </w:r>
      <w:r w:rsidRPr="006304FB">
        <w:rPr>
          <w:i/>
          <w:noProof/>
        </w:rPr>
        <w:t>enhancedSkipUplinkTxConfigured</w:t>
      </w:r>
      <w:r w:rsidRPr="006304FB">
        <w:rPr>
          <w:noProof/>
        </w:rPr>
        <w:t xml:space="preserve"> with value </w:t>
      </w:r>
      <w:r w:rsidRPr="006304FB">
        <w:rPr>
          <w:i/>
          <w:noProof/>
        </w:rPr>
        <w:t>true</w:t>
      </w:r>
      <w:r w:rsidRPr="006304FB">
        <w:rPr>
          <w:noProof/>
        </w:rPr>
        <w:t xml:space="preserve"> and the grant indicated to the HARQ entity is a configured uplink grant:</w:t>
      </w:r>
    </w:p>
    <w:p w14:paraId="78DDC3BB" w14:textId="77777777" w:rsidR="000F0B40" w:rsidRPr="006304FB" w:rsidRDefault="000F0B40" w:rsidP="000F0B40">
      <w:pPr>
        <w:pStyle w:val="B2"/>
        <w:rPr>
          <w:lang w:eastAsia="ko-KR"/>
        </w:rPr>
      </w:pPr>
      <w:r w:rsidRPr="006304FB">
        <w:rPr>
          <w:lang w:eastAsia="ko-KR"/>
        </w:rPr>
        <w:t>2&gt;</w:t>
      </w:r>
      <w:r w:rsidRPr="006304FB">
        <w:rPr>
          <w:lang w:eastAsia="ko-KR"/>
        </w:rPr>
        <w:tab/>
        <w:t>if there is no UCI to be multiplexed on this PUSCH transmission as specified in TS 38.213 [6]; and</w:t>
      </w:r>
    </w:p>
    <w:p w14:paraId="6EAAC3F5"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w:t>
      </w:r>
      <w:r w:rsidRPr="006304FB">
        <w:rPr>
          <w:noProof/>
        </w:rPr>
        <w:t xml:space="preserve">; </w:t>
      </w:r>
      <w:r w:rsidRPr="006304FB">
        <w:rPr>
          <w:lang w:eastAsia="ko-KR"/>
        </w:rPr>
        <w:t>and</w:t>
      </w:r>
    </w:p>
    <w:p w14:paraId="282C84EB"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w:t>
      </w:r>
      <w:r w:rsidRPr="006304FB">
        <w:rPr>
          <w:noProof/>
        </w:rPr>
        <w:t xml:space="preserve">; </w:t>
      </w:r>
      <w:r w:rsidRPr="006304FB">
        <w:rPr>
          <w:lang w:eastAsia="ko-KR"/>
        </w:rPr>
        <w:t>and</w:t>
      </w:r>
    </w:p>
    <w:p w14:paraId="4EF3E909"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7E3FEAE9" w14:textId="77777777" w:rsidR="000F0B40" w:rsidRPr="006304FB" w:rsidRDefault="000F0B40" w:rsidP="000F0B40">
      <w:pPr>
        <w:pStyle w:val="B3"/>
        <w:rPr>
          <w:noProof/>
        </w:rPr>
      </w:pPr>
      <w:r w:rsidRPr="006304FB">
        <w:rPr>
          <w:noProof/>
          <w:lang w:eastAsia="ko-KR"/>
        </w:rPr>
        <w:t>3&gt;</w:t>
      </w:r>
      <w:r w:rsidRPr="006304FB">
        <w:rPr>
          <w:noProof/>
        </w:rPr>
        <w:tab/>
        <w:t>not generate a MAC PDU for the HARQ entity.</w:t>
      </w:r>
    </w:p>
    <w:p w14:paraId="7523FB61" w14:textId="77777777" w:rsidR="000F0B40" w:rsidRPr="006304FB" w:rsidRDefault="000F0B40" w:rsidP="000F0B40">
      <w:pPr>
        <w:pStyle w:val="B1"/>
        <w:rPr>
          <w:lang w:eastAsia="ko-KR"/>
        </w:rPr>
      </w:pPr>
      <w:r w:rsidRPr="006304FB">
        <w:rPr>
          <w:lang w:eastAsia="ko-KR"/>
        </w:rPr>
        <w:t>1&gt;</w:t>
      </w:r>
      <w:r w:rsidRPr="006304FB">
        <w:rPr>
          <w:lang w:eastAsia="ko-KR"/>
        </w:rPr>
        <w:tab/>
        <w:t xml:space="preserve">else if the MAC entity is configured with </w:t>
      </w:r>
      <w:proofErr w:type="spellStart"/>
      <w:r w:rsidRPr="006304FB">
        <w:rPr>
          <w:i/>
          <w:lang w:eastAsia="ko-KR"/>
        </w:rPr>
        <w:t>skipUplinkTxDynamic</w:t>
      </w:r>
      <w:proofErr w:type="spellEnd"/>
      <w:r w:rsidRPr="006304FB">
        <w:rPr>
          <w:lang w:eastAsia="ko-KR"/>
        </w:rPr>
        <w:t xml:space="preserve"> with value </w:t>
      </w:r>
      <w:r w:rsidRPr="006304FB">
        <w:rPr>
          <w:i/>
          <w:lang w:eastAsia="ko-KR"/>
        </w:rPr>
        <w:t>true</w:t>
      </w:r>
      <w:r w:rsidRPr="006304FB">
        <w:rPr>
          <w:lang w:eastAsia="ko-KR"/>
        </w:rPr>
        <w:t xml:space="preserve"> and the grant indicated to the HARQ entity was addressed to a C-RNTI, or the grant indicated to the HARQ entity is a configured uplink grant:</w:t>
      </w:r>
    </w:p>
    <w:p w14:paraId="006FB97E"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 and</w:t>
      </w:r>
    </w:p>
    <w:p w14:paraId="1192D111" w14:textId="448B30B5" w:rsidR="00917AA1" w:rsidRDefault="00917AA1" w:rsidP="000F0B40">
      <w:pPr>
        <w:pStyle w:val="B2"/>
        <w:rPr>
          <w:ins w:id="21" w:author="Rapporteur_post130" w:date="2025-06-27T12:16:00Z"/>
          <w:lang w:eastAsia="ko-KR"/>
        </w:rPr>
      </w:pPr>
      <w:commentRangeStart w:id="22"/>
      <w:commentRangeStart w:id="23"/>
      <w:commentRangeStart w:id="24"/>
      <w:commentRangeStart w:id="25"/>
      <w:ins w:id="26" w:author="Rapporteur_post130" w:date="2025-06-27T12:16:00Z">
        <w:r w:rsidRPr="006304FB">
          <w:rPr>
            <w:lang w:eastAsia="ko-KR"/>
          </w:rPr>
          <w:t>2&gt;</w:t>
        </w:r>
        <w:commentRangeEnd w:id="22"/>
        <w:r>
          <w:rPr>
            <w:rStyle w:val="CommentReference"/>
          </w:rPr>
          <w:commentReference w:id="22"/>
        </w:r>
      </w:ins>
      <w:commentRangeEnd w:id="23"/>
      <w:r w:rsidR="00C032D9">
        <w:rPr>
          <w:rStyle w:val="CommentReference"/>
        </w:rPr>
        <w:commentReference w:id="23"/>
      </w:r>
      <w:commentRangeEnd w:id="24"/>
      <w:r w:rsidR="009A3E99">
        <w:rPr>
          <w:rStyle w:val="CommentReference"/>
        </w:rPr>
        <w:commentReference w:id="24"/>
      </w:r>
      <w:commentRangeEnd w:id="25"/>
      <w:r w:rsidR="00427A30">
        <w:rPr>
          <w:rStyle w:val="CommentReference"/>
        </w:rPr>
        <w:commentReference w:id="25"/>
      </w:r>
      <w:ins w:id="27" w:author="Rapporteur_post130" w:date="2025-06-27T12:16:00Z">
        <w:r w:rsidRPr="006304FB">
          <w:rPr>
            <w:lang w:eastAsia="ko-KR"/>
          </w:rPr>
          <w:tab/>
          <w:t xml:space="preserve">if there is </w:t>
        </w:r>
      </w:ins>
      <w:ins w:id="28" w:author="Rapporteur_post130" w:date="2025-06-27T12:19:00Z">
        <w:r w:rsidR="006D77B9">
          <w:rPr>
            <w:lang w:eastAsia="ko-KR"/>
          </w:rPr>
          <w:t xml:space="preserve">no </w:t>
        </w:r>
      </w:ins>
      <w:ins w:id="29" w:author="Rapporteur_post130" w:date="2025-06-27T12:17:00Z">
        <w:r>
          <w:rPr>
            <w:lang w:eastAsia="ko-KR"/>
          </w:rPr>
          <w:t>mode-A UE-initiated report</w:t>
        </w:r>
      </w:ins>
      <w:ins w:id="30" w:author="Rapporteur_post130" w:date="2025-06-27T12:30:00Z">
        <w:r w:rsidR="00253F1C">
          <w:rPr>
            <w:lang w:eastAsia="ko-KR"/>
          </w:rPr>
          <w:t>ing</w:t>
        </w:r>
      </w:ins>
      <w:ins w:id="31" w:author="Rapporteur_post130" w:date="2025-06-27T12:17:00Z">
        <w:r>
          <w:rPr>
            <w:lang w:eastAsia="ko-KR"/>
          </w:rPr>
          <w:t xml:space="preserve"> triggered</w:t>
        </w:r>
      </w:ins>
      <w:ins w:id="32" w:author="Rapporteur_post130" w:date="2025-06-27T12:16:00Z">
        <w:r w:rsidRPr="006304FB">
          <w:rPr>
            <w:lang w:eastAsia="ko-KR"/>
          </w:rPr>
          <w:t xml:space="preserve"> for this PUSCH transmission as specified in </w:t>
        </w:r>
      </w:ins>
      <w:ins w:id="33" w:author="Rapporteur_post130" w:date="2025-06-27T12:19:00Z">
        <w:r w:rsidR="006D77B9">
          <w:rPr>
            <w:rFonts w:hint="eastAsia"/>
            <w:lang w:eastAsia="zh-CN"/>
          </w:rPr>
          <w:t>TS 38.214 [7]</w:t>
        </w:r>
      </w:ins>
      <w:ins w:id="34" w:author="Rapporteur_post130" w:date="2025-06-27T12:16:00Z">
        <w:r w:rsidRPr="006304FB">
          <w:rPr>
            <w:lang w:eastAsia="ko-KR"/>
          </w:rPr>
          <w:t>; and</w:t>
        </w:r>
      </w:ins>
    </w:p>
    <w:p w14:paraId="592BD6FC" w14:textId="5A2D2936"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 and</w:t>
      </w:r>
    </w:p>
    <w:p w14:paraId="01E374F1"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0E09F601" w14:textId="1FFD79E6" w:rsidR="000F0B40" w:rsidRDefault="000F0B40" w:rsidP="000F0B40">
      <w:pPr>
        <w:pStyle w:val="B3"/>
        <w:rPr>
          <w:ins w:id="35" w:author="Rapporteur (Samsung)" w:date="2025-04-15T16:52:00Z"/>
          <w:noProof/>
        </w:rPr>
      </w:pPr>
      <w:r w:rsidRPr="006304FB">
        <w:rPr>
          <w:noProof/>
          <w:lang w:eastAsia="ko-KR"/>
        </w:rPr>
        <w:t>3&gt;</w:t>
      </w:r>
      <w:r w:rsidRPr="006304FB">
        <w:rPr>
          <w:noProof/>
        </w:rPr>
        <w:tab/>
        <w:t>not generate a MAC PDU for the HARQ entity.</w:t>
      </w:r>
    </w:p>
    <w:p w14:paraId="5A3A3DB3" w14:textId="2CCC15CD" w:rsidR="009F087F" w:rsidRPr="006304FB" w:rsidRDefault="009F087F" w:rsidP="009F087F">
      <w:pPr>
        <w:pStyle w:val="EditorsNote"/>
        <w:rPr>
          <w:noProof/>
        </w:rPr>
      </w:pPr>
      <w:ins w:id="36" w:author="Rapporteur (Samsung)" w:date="2025-04-15T16:52:00Z">
        <w:del w:id="37" w:author="Rapporteur_post130" w:date="2025-06-27T12:15:00Z">
          <w:r w:rsidDel="00EE1598">
            <w:rPr>
              <w:noProof/>
            </w:rPr>
            <w:delText xml:space="preserve">Editor’s Note: </w:delText>
          </w:r>
          <w:r w:rsidRPr="009F087F" w:rsidDel="00EE1598">
            <w:rPr>
              <w:noProof/>
            </w:rPr>
            <w:delText>FFS if any MAC impact for UL skipping</w:delText>
          </w:r>
        </w:del>
      </w:ins>
      <w:ins w:id="38" w:author="Rapporteur (Samsung)_post129bis_v2" w:date="2025-04-30T19:49:00Z">
        <w:del w:id="39" w:author="Rapporteur_post130" w:date="2025-06-27T12:15:00Z">
          <w:r w:rsidR="008A4EF0" w:rsidDel="00EE1598">
            <w:rPr>
              <w:noProof/>
            </w:rPr>
            <w:delText xml:space="preserve"> regarding the</w:delText>
          </w:r>
        </w:del>
      </w:ins>
      <w:ins w:id="40" w:author="Rapporteur (Samsung)_post129bis_v2" w:date="2025-04-30T19:50:00Z">
        <w:del w:id="41" w:author="Rapporteur_post130" w:date="2025-06-27T12:15:00Z">
          <w:r w:rsidR="008A4EF0" w:rsidDel="00EE1598">
            <w:rPr>
              <w:noProof/>
            </w:rPr>
            <w:delText xml:space="preserve"> DG in</w:delText>
          </w:r>
        </w:del>
      </w:ins>
      <w:ins w:id="42" w:author="Rapporteur (Samsung)_post129bis_v2" w:date="2025-04-30T19:49:00Z">
        <w:del w:id="43" w:author="Rapporteur_post130" w:date="2025-06-27T12:15:00Z">
          <w:r w:rsidR="008A4EF0" w:rsidDel="00EE1598">
            <w:rPr>
              <w:noProof/>
            </w:rPr>
            <w:delText xml:space="preserve"> mode-A U</w:delText>
          </w:r>
        </w:del>
      </w:ins>
      <w:ins w:id="44" w:author="Rapporteur (Samsung)_post129bis_v2" w:date="2025-04-30T19:52:00Z">
        <w:del w:id="45" w:author="Rapporteur_post130" w:date="2025-06-27T12:15:00Z">
          <w:r w:rsidR="008A4EF0" w:rsidDel="00EE1598">
            <w:rPr>
              <w:noProof/>
            </w:rPr>
            <w:delText>E-initiated</w:delText>
          </w:r>
        </w:del>
      </w:ins>
      <w:ins w:id="46" w:author="Rapporteur (Samsung)_post129bis_v2" w:date="2025-04-30T19:49:00Z">
        <w:del w:id="47" w:author="Rapporteur_post130" w:date="2025-06-27T12:15:00Z">
          <w:r w:rsidR="008A4EF0" w:rsidDel="00EE1598">
            <w:rPr>
              <w:noProof/>
            </w:rPr>
            <w:delText xml:space="preserve"> report</w:delText>
          </w:r>
        </w:del>
      </w:ins>
      <w:ins w:id="48" w:author="Rapporteur (Samsung)" w:date="2025-04-15T16:52:00Z">
        <w:del w:id="49" w:author="Rapporteur_post130" w:date="2025-06-27T12:15:00Z">
          <w:r w:rsidR="005C3D8C" w:rsidDel="00EE1598">
            <w:rPr>
              <w:noProof/>
            </w:rPr>
            <w:delText>.</w:delText>
          </w:r>
        </w:del>
      </w:ins>
    </w:p>
    <w:p w14:paraId="3E997821" w14:textId="77777777" w:rsidR="009C163C" w:rsidRPr="00B27271" w:rsidRDefault="009C163C" w:rsidP="009C163C">
      <w:pPr>
        <w:rPr>
          <w:lang w:eastAsia="ko-KR"/>
        </w:rPr>
      </w:pPr>
      <w:r w:rsidRPr="00B27271">
        <w:rPr>
          <w:lang w:eastAsia="ko-KR"/>
        </w:rPr>
        <w:t>Logical channels shall be prioritised in accordance with the following order (highest priority listed first):</w:t>
      </w:r>
    </w:p>
    <w:p w14:paraId="20A26481" w14:textId="77777777" w:rsidR="009C163C" w:rsidRPr="00B27271" w:rsidRDefault="009C163C" w:rsidP="009C163C">
      <w:pPr>
        <w:pStyle w:val="B1"/>
        <w:rPr>
          <w:lang w:eastAsia="ko-KR"/>
        </w:rPr>
      </w:pPr>
      <w:r w:rsidRPr="00B27271">
        <w:rPr>
          <w:lang w:eastAsia="ko-KR"/>
        </w:rPr>
        <w:t>-</w:t>
      </w:r>
      <w:r w:rsidRPr="00B27271">
        <w:rPr>
          <w:lang w:eastAsia="ko-KR"/>
        </w:rPr>
        <w:tab/>
        <w:t>MAC CE for C-RNTI, or data from UL-CCCH;</w:t>
      </w:r>
    </w:p>
    <w:p w14:paraId="10F66C87" w14:textId="77777777" w:rsidR="009C163C" w:rsidRPr="00B27271" w:rsidRDefault="009C163C" w:rsidP="009C163C">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p>
    <w:p w14:paraId="58AE2B57" w14:textId="77777777" w:rsidR="009C163C" w:rsidRPr="00B27271" w:rsidRDefault="009C163C" w:rsidP="009C163C">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2CC1A091" w14:textId="77777777" w:rsidR="009C163C" w:rsidRPr="00B27271" w:rsidRDefault="009C163C" w:rsidP="009C163C">
      <w:pPr>
        <w:pStyle w:val="B1"/>
        <w:rPr>
          <w:lang w:eastAsia="ko-KR"/>
        </w:rPr>
      </w:pPr>
      <w:r w:rsidRPr="00B27271">
        <w:rPr>
          <w:lang w:eastAsia="ko-KR"/>
        </w:rPr>
        <w:t>-</w:t>
      </w:r>
      <w:r w:rsidRPr="00B27271">
        <w:rPr>
          <w:lang w:eastAsia="ko-KR"/>
        </w:rPr>
        <w:tab/>
        <w:t>MAC CE for LBT failure;</w:t>
      </w:r>
    </w:p>
    <w:p w14:paraId="1B39AD19" w14:textId="77777777" w:rsidR="009C163C" w:rsidRPr="00B27271" w:rsidRDefault="009C163C" w:rsidP="009C163C">
      <w:pPr>
        <w:pStyle w:val="B1"/>
        <w:rPr>
          <w:lang w:eastAsia="ko-KR"/>
        </w:rPr>
      </w:pPr>
      <w:r w:rsidRPr="00B27271">
        <w:rPr>
          <w:lang w:eastAsia="ko-KR"/>
        </w:rPr>
        <w:t>-</w:t>
      </w:r>
      <w:r w:rsidRPr="00B27271">
        <w:rPr>
          <w:lang w:eastAsia="ko-KR"/>
        </w:rPr>
        <w:tab/>
        <w:t>MAC CE for SL LBT failure according to clause 5.31.2;</w:t>
      </w:r>
    </w:p>
    <w:p w14:paraId="0EB26A6E" w14:textId="77777777" w:rsidR="009C163C" w:rsidRPr="00B27271" w:rsidRDefault="009C163C" w:rsidP="009C163C">
      <w:pPr>
        <w:pStyle w:val="B1"/>
        <w:rPr>
          <w:lang w:eastAsia="ko-KR"/>
        </w:rPr>
      </w:pPr>
      <w:r w:rsidRPr="00B27271">
        <w:rPr>
          <w:lang w:eastAsia="ko-KR"/>
        </w:rPr>
        <w:t>-</w:t>
      </w:r>
      <w:r w:rsidRPr="00B27271">
        <w:rPr>
          <w:lang w:eastAsia="ko-KR"/>
        </w:rPr>
        <w:tab/>
        <w:t>MAC CE for Timing Advance Report;</w:t>
      </w:r>
    </w:p>
    <w:p w14:paraId="6DA9C956" w14:textId="77777777" w:rsidR="009C163C" w:rsidRPr="00B27271" w:rsidRDefault="009C163C" w:rsidP="009C163C">
      <w:pPr>
        <w:pStyle w:val="B1"/>
        <w:rPr>
          <w:lang w:eastAsia="ko-KR"/>
        </w:rPr>
      </w:pPr>
      <w:r w:rsidRPr="00B27271">
        <w:rPr>
          <w:lang w:eastAsia="ko-KR"/>
        </w:rPr>
        <w:t>-</w:t>
      </w:r>
      <w:r w:rsidRPr="00B27271">
        <w:rPr>
          <w:lang w:eastAsia="ko-KR"/>
        </w:rPr>
        <w:tab/>
        <w:t>MAC CE for Delay Status Report;</w:t>
      </w:r>
    </w:p>
    <w:p w14:paraId="259DDE1B" w14:textId="77777777" w:rsidR="009C163C" w:rsidRPr="00B27271" w:rsidRDefault="009C163C" w:rsidP="009C163C">
      <w:pPr>
        <w:pStyle w:val="B1"/>
        <w:rPr>
          <w:noProof/>
        </w:rPr>
      </w:pPr>
      <w:r w:rsidRPr="00B27271">
        <w:rPr>
          <w:noProof/>
        </w:rPr>
        <w:t>-</w:t>
      </w:r>
      <w:r w:rsidRPr="00B27271">
        <w:rPr>
          <w:noProof/>
        </w:rPr>
        <w:tab/>
        <w:t>MAC CE for SL-BSR prioritized according to clause 5.22.1.6;</w:t>
      </w:r>
    </w:p>
    <w:p w14:paraId="345E8102" w14:textId="77777777" w:rsidR="009C163C" w:rsidRPr="00B27271" w:rsidRDefault="009C163C" w:rsidP="009C163C">
      <w:pPr>
        <w:pStyle w:val="B1"/>
        <w:rPr>
          <w:lang w:eastAsia="ko-KR"/>
        </w:rPr>
      </w:pPr>
      <w:r w:rsidRPr="00B27271">
        <w:rPr>
          <w:lang w:eastAsia="ko-KR"/>
        </w:rPr>
        <w:t>-</w:t>
      </w:r>
      <w:r w:rsidRPr="00B27271">
        <w:rPr>
          <w:lang w:eastAsia="ko-KR"/>
        </w:rPr>
        <w:tab/>
        <w:t>MAC CE for (Extended) BSR, with exception of BSR included for padding;</w:t>
      </w:r>
    </w:p>
    <w:p w14:paraId="28880358"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04F503BD" w14:textId="77777777" w:rsidR="009C163C" w:rsidRPr="00B27271" w:rsidRDefault="009C163C" w:rsidP="009C163C">
      <w:pPr>
        <w:pStyle w:val="B1"/>
        <w:rPr>
          <w:lang w:eastAsia="ko-KR"/>
        </w:rPr>
      </w:pPr>
      <w:r w:rsidRPr="00B27271">
        <w:rPr>
          <w:lang w:eastAsia="ko-KR"/>
        </w:rPr>
        <w:lastRenderedPageBreak/>
        <w:t>-</w:t>
      </w:r>
      <w:r w:rsidRPr="00B27271">
        <w:rPr>
          <w:lang w:eastAsia="ko-KR"/>
        </w:rPr>
        <w:tab/>
      </w:r>
      <w:r w:rsidRPr="00B27271">
        <w:rPr>
          <w:noProof/>
        </w:rPr>
        <w:t xml:space="preserve">MAC CE for </w:t>
      </w:r>
      <w:r w:rsidRPr="00B27271">
        <w:rPr>
          <w:lang w:eastAsia="zh-CN"/>
        </w:rPr>
        <w:t>Positioning Measurement Gap Activation/Deactivation Request;</w:t>
      </w:r>
    </w:p>
    <w:p w14:paraId="469D290D"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the number of Desired Guard Symbols;</w:t>
      </w:r>
    </w:p>
    <w:p w14:paraId="163CA4D4" w14:textId="77777777" w:rsidR="009C163C" w:rsidRPr="00B27271" w:rsidRDefault="009C163C" w:rsidP="009C163C">
      <w:pPr>
        <w:pStyle w:val="B1"/>
        <w:rPr>
          <w:lang w:eastAsia="ko-KR"/>
        </w:rPr>
      </w:pPr>
      <w:r w:rsidRPr="00B27271">
        <w:rPr>
          <w:lang w:eastAsia="ko-KR"/>
        </w:rPr>
        <w:t>-</w:t>
      </w:r>
      <w:r w:rsidRPr="00B27271">
        <w:rPr>
          <w:lang w:eastAsia="ko-KR"/>
        </w:rPr>
        <w:tab/>
        <w:t>MAC CE for Case-6 Timing Request;</w:t>
      </w:r>
    </w:p>
    <w:p w14:paraId="2F8C08F9" w14:textId="77777777" w:rsidR="009C163C" w:rsidRPr="00B27271" w:rsidRDefault="009C163C" w:rsidP="009C163C">
      <w:pPr>
        <w:pStyle w:val="B1"/>
        <w:rPr>
          <w:lang w:eastAsia="ko-KR"/>
        </w:rPr>
      </w:pPr>
      <w:r w:rsidRPr="00B27271">
        <w:rPr>
          <w:lang w:eastAsia="ko-KR"/>
        </w:rPr>
        <w:t>-</w:t>
      </w:r>
      <w:r w:rsidRPr="00B27271">
        <w:rPr>
          <w:lang w:eastAsia="ko-KR"/>
        </w:rPr>
        <w:tab/>
        <w:t>MAC CE for (Extended) Pre-emptive BSR;</w:t>
      </w:r>
    </w:p>
    <w:p w14:paraId="2A40F586" w14:textId="77777777" w:rsidR="009C163C" w:rsidRPr="00B27271" w:rsidRDefault="009C163C" w:rsidP="009C163C">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917F0F2" w14:textId="77777777" w:rsidR="009C163C" w:rsidRPr="00B27271" w:rsidRDefault="009C163C" w:rsidP="009C163C">
      <w:pPr>
        <w:pStyle w:val="B1"/>
        <w:rPr>
          <w:lang w:eastAsia="ko-KR"/>
        </w:rPr>
      </w:pPr>
      <w:r w:rsidRPr="00B27271">
        <w:rPr>
          <w:noProof/>
        </w:rPr>
        <w:t>-</w:t>
      </w:r>
      <w:r w:rsidRPr="00B27271">
        <w:rPr>
          <w:noProof/>
        </w:rPr>
        <w:tab/>
        <w:t>MAC CE for SL-PRS Resource Request;</w:t>
      </w:r>
    </w:p>
    <w:p w14:paraId="46833088" w14:textId="77777777" w:rsidR="009C163C" w:rsidRPr="00B27271" w:rsidRDefault="009C163C" w:rsidP="009C163C">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31E9A939" w14:textId="77777777" w:rsidR="009C163C" w:rsidRPr="00B27271" w:rsidRDefault="009C163C" w:rsidP="009C163C">
      <w:pPr>
        <w:pStyle w:val="B1"/>
        <w:rPr>
          <w:lang w:eastAsia="ko-KR"/>
        </w:rPr>
      </w:pPr>
      <w:r w:rsidRPr="00B27271">
        <w:rPr>
          <w:lang w:eastAsia="ko-KR"/>
        </w:rPr>
        <w:t>-</w:t>
      </w:r>
      <w:r w:rsidRPr="00B27271">
        <w:rPr>
          <w:lang w:eastAsia="ko-KR"/>
        </w:rPr>
        <w:tab/>
        <w:t>data from any Logical Channel, except data from UL-</w:t>
      </w:r>
      <w:proofErr w:type="gramStart"/>
      <w:r w:rsidRPr="00B27271">
        <w:rPr>
          <w:lang w:eastAsia="ko-KR"/>
        </w:rPr>
        <w:t>CCCH;</w:t>
      </w:r>
      <w:proofErr w:type="gramEnd"/>
    </w:p>
    <w:p w14:paraId="6C0DC50C" w14:textId="77777777" w:rsidR="009C163C" w:rsidRPr="00B27271" w:rsidRDefault="009C163C" w:rsidP="009C163C">
      <w:pPr>
        <w:pStyle w:val="B1"/>
        <w:rPr>
          <w:lang w:eastAsia="ko-KR"/>
        </w:rPr>
      </w:pPr>
      <w:r w:rsidRPr="00B27271">
        <w:rPr>
          <w:lang w:eastAsia="ko-KR"/>
        </w:rPr>
        <w:t>-</w:t>
      </w:r>
      <w:r w:rsidRPr="00B27271">
        <w:rPr>
          <w:lang w:eastAsia="ko-KR"/>
        </w:rPr>
        <w:tab/>
        <w:t>MAC CE for Recommended bit rate query;</w:t>
      </w:r>
    </w:p>
    <w:p w14:paraId="674D594A" w14:textId="77777777" w:rsidR="009C163C" w:rsidRPr="00B27271" w:rsidRDefault="009C163C" w:rsidP="009C163C">
      <w:pPr>
        <w:pStyle w:val="B1"/>
        <w:rPr>
          <w:lang w:eastAsia="ko-KR"/>
        </w:rPr>
      </w:pPr>
      <w:r w:rsidRPr="00B27271">
        <w:rPr>
          <w:lang w:eastAsia="ko-KR"/>
        </w:rPr>
        <w:t>-</w:t>
      </w:r>
      <w:r w:rsidRPr="00B27271">
        <w:rPr>
          <w:lang w:eastAsia="ko-KR"/>
        </w:rPr>
        <w:tab/>
        <w:t>MAC CE for BSR included for padding;</w:t>
      </w:r>
    </w:p>
    <w:p w14:paraId="1D675682" w14:textId="77777777" w:rsidR="009C163C" w:rsidRPr="00B27271" w:rsidRDefault="009C163C" w:rsidP="009C163C">
      <w:pPr>
        <w:pStyle w:val="B1"/>
        <w:rPr>
          <w:noProof/>
        </w:rPr>
      </w:pPr>
      <w:r w:rsidRPr="00B27271">
        <w:rPr>
          <w:noProof/>
        </w:rPr>
        <w:t>-</w:t>
      </w:r>
      <w:r w:rsidRPr="00B27271">
        <w:rPr>
          <w:noProof/>
        </w:rPr>
        <w:tab/>
        <w:t>MAC CE for SL-BSR included for padding.</w:t>
      </w:r>
    </w:p>
    <w:p w14:paraId="206E7EEA" w14:textId="77777777" w:rsidR="009C163C" w:rsidRPr="00B27271" w:rsidRDefault="009C163C" w:rsidP="009C163C">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4A0787A3" w14:textId="77777777" w:rsidR="009C163C" w:rsidRPr="00B27271" w:rsidRDefault="009C163C" w:rsidP="009C163C">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1E7E542" w14:textId="77777777" w:rsidR="00AF7E42" w:rsidRPr="00B27271" w:rsidRDefault="00AF7E42" w:rsidP="00AF7E42">
      <w:pPr>
        <w:pStyle w:val="Heading3"/>
        <w:rPr>
          <w:lang w:eastAsia="ko-KR"/>
        </w:rPr>
      </w:pPr>
      <w:bookmarkStart w:id="50" w:name="_Toc37296205"/>
      <w:bookmarkStart w:id="51" w:name="_Toc46490331"/>
      <w:bookmarkStart w:id="52" w:name="_Toc52752026"/>
      <w:bookmarkStart w:id="53" w:name="_Toc52796488"/>
      <w:bookmarkStart w:id="54" w:name="_Toc201677597"/>
      <w:bookmarkEnd w:id="14"/>
      <w:r w:rsidRPr="00B27271">
        <w:rPr>
          <w:lang w:eastAsia="ko-KR"/>
        </w:rPr>
        <w:t>5.4.6</w:t>
      </w:r>
      <w:r w:rsidRPr="00B27271">
        <w:rPr>
          <w:lang w:eastAsia="ko-KR"/>
        </w:rPr>
        <w:tab/>
        <w:t>Power Headroom Reporting</w:t>
      </w:r>
      <w:bookmarkEnd w:id="50"/>
      <w:bookmarkEnd w:id="51"/>
      <w:bookmarkEnd w:id="52"/>
      <w:bookmarkEnd w:id="53"/>
      <w:bookmarkEnd w:id="54"/>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w:t>
      </w:r>
      <w:proofErr w:type="gramStart"/>
      <w:r w:rsidRPr="00B27271">
        <w:rPr>
          <w:i/>
          <w:lang w:eastAsia="ko-KR"/>
        </w:rPr>
        <w:t>FR1</w:t>
      </w:r>
      <w:r w:rsidRPr="00B27271">
        <w:rPr>
          <w:lang w:eastAsia="ko-KR"/>
        </w:rPr>
        <w:t>;</w:t>
      </w:r>
      <w:proofErr w:type="gramEnd"/>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w:t>
      </w:r>
      <w:proofErr w:type="gramStart"/>
      <w:r w:rsidRPr="00B27271">
        <w:rPr>
          <w:i/>
          <w:lang w:eastAsia="ko-KR"/>
        </w:rPr>
        <w:t>Reporting</w:t>
      </w:r>
      <w:r w:rsidRPr="00B27271">
        <w:rPr>
          <w:lang w:eastAsia="ko-KR"/>
        </w:rPr>
        <w:t>;</w:t>
      </w:r>
      <w:proofErr w:type="gramEnd"/>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gramStart"/>
      <w:r w:rsidRPr="00B27271">
        <w:rPr>
          <w:i/>
          <w:lang w:eastAsia="ko-KR"/>
        </w:rPr>
        <w:t>PeriodicTimer</w:t>
      </w:r>
      <w:proofErr w:type="spellEnd"/>
      <w:r w:rsidRPr="00B27271">
        <w:rPr>
          <w:lang w:eastAsia="ko-KR"/>
        </w:rPr>
        <w:t>;</w:t>
      </w:r>
      <w:proofErr w:type="gramEnd"/>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gramStart"/>
      <w:r w:rsidRPr="00B27271">
        <w:rPr>
          <w:i/>
          <w:lang w:eastAsia="ko-KR"/>
        </w:rPr>
        <w:t>ProhibitTimer</w:t>
      </w:r>
      <w:proofErr w:type="spellEnd"/>
      <w:r w:rsidRPr="00B27271">
        <w:rPr>
          <w:lang w:eastAsia="ko-KR"/>
        </w:rPr>
        <w:t>;</w:t>
      </w:r>
      <w:proofErr w:type="gramEnd"/>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proofErr w:type="gramStart"/>
      <w:r w:rsidRPr="00B27271">
        <w:rPr>
          <w:i/>
          <w:lang w:eastAsia="ko-KR"/>
        </w:rPr>
        <w:t>PowerFactorChange</w:t>
      </w:r>
      <w:proofErr w:type="spellEnd"/>
      <w:r w:rsidRPr="00B27271">
        <w:rPr>
          <w:lang w:eastAsia="ko-KR"/>
        </w:rPr>
        <w:t>;</w:t>
      </w:r>
      <w:proofErr w:type="gramEnd"/>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w:t>
      </w:r>
      <w:proofErr w:type="gramStart"/>
      <w:r w:rsidRPr="00B27271">
        <w:rPr>
          <w:i/>
          <w:lang w:eastAsia="ko-KR"/>
        </w:rPr>
        <w:t>Type2OtherCell</w:t>
      </w:r>
      <w:r w:rsidRPr="00B27271">
        <w:rPr>
          <w:lang w:eastAsia="ko-KR"/>
        </w:rPr>
        <w:t>;</w:t>
      </w:r>
      <w:proofErr w:type="gramEnd"/>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gramStart"/>
      <w:r w:rsidRPr="00B27271">
        <w:rPr>
          <w:i/>
          <w:lang w:eastAsia="ko-KR"/>
        </w:rPr>
        <w:t>ModeOtherCG</w:t>
      </w:r>
      <w:proofErr w:type="spellEnd"/>
      <w:r w:rsidRPr="00B27271">
        <w:rPr>
          <w:lang w:eastAsia="ko-KR"/>
        </w:rPr>
        <w:t>;</w:t>
      </w:r>
      <w:proofErr w:type="gramEnd"/>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proofErr w:type="gramStart"/>
      <w:r w:rsidRPr="00B27271">
        <w:rPr>
          <w:i/>
          <w:lang w:eastAsia="ko-KR"/>
        </w:rPr>
        <w:t>multiplePHR</w:t>
      </w:r>
      <w:proofErr w:type="spellEnd"/>
      <w:r w:rsidRPr="00B27271">
        <w:rPr>
          <w:lang w:eastAsia="ko-KR"/>
        </w:rPr>
        <w:t>;</w:t>
      </w:r>
      <w:proofErr w:type="gramEnd"/>
    </w:p>
    <w:p w14:paraId="087FF13E" w14:textId="77777777" w:rsidR="00AF7E42" w:rsidRPr="00B27271" w:rsidRDefault="00AF7E42" w:rsidP="00AF7E42">
      <w:pPr>
        <w:pStyle w:val="B1"/>
        <w:rPr>
          <w:lang w:eastAsia="ko-KR"/>
        </w:rPr>
      </w:pPr>
      <w:r w:rsidRPr="00B27271">
        <w:rPr>
          <w:lang w:eastAsia="ko-KR"/>
        </w:rPr>
        <w:lastRenderedPageBreak/>
        <w:t>-</w:t>
      </w:r>
      <w:r w:rsidRPr="00B27271">
        <w:rPr>
          <w:lang w:eastAsia="ko-KR"/>
        </w:rPr>
        <w:tab/>
      </w:r>
      <w:r w:rsidRPr="00B27271">
        <w:rPr>
          <w:i/>
          <w:iCs/>
          <w:lang w:eastAsia="ko-KR"/>
        </w:rPr>
        <w:t>mpe-Reporting-</w:t>
      </w:r>
      <w:proofErr w:type="gramStart"/>
      <w:r w:rsidRPr="00B27271">
        <w:rPr>
          <w:i/>
          <w:iCs/>
          <w:lang w:eastAsia="ko-KR"/>
        </w:rPr>
        <w:t>FR2</w:t>
      </w:r>
      <w:r w:rsidRPr="00B27271">
        <w:rPr>
          <w:lang w:eastAsia="ko-KR"/>
        </w:rPr>
        <w:t>;</w:t>
      </w:r>
      <w:proofErr w:type="gramEnd"/>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gramStart"/>
      <w:r w:rsidRPr="00B27271">
        <w:rPr>
          <w:i/>
          <w:iCs/>
          <w:lang w:eastAsia="ko-KR"/>
        </w:rPr>
        <w:t>ProhibitTimer</w:t>
      </w:r>
      <w:proofErr w:type="spellEnd"/>
      <w:r w:rsidRPr="00B27271">
        <w:rPr>
          <w:lang w:eastAsia="ko-KR"/>
        </w:rPr>
        <w:t>;</w:t>
      </w:r>
      <w:proofErr w:type="gramEnd"/>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w:t>
      </w:r>
      <w:proofErr w:type="gramStart"/>
      <w:r w:rsidRPr="00B27271">
        <w:rPr>
          <w:i/>
          <w:iCs/>
          <w:lang w:eastAsia="ko-KR"/>
        </w:rPr>
        <w:t>Threshold</w:t>
      </w:r>
      <w:r w:rsidRPr="00B27271">
        <w:rPr>
          <w:lang w:eastAsia="ko-KR"/>
        </w:rPr>
        <w:t>;</w:t>
      </w:r>
      <w:proofErr w:type="gramEnd"/>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77777777" w:rsidR="00AF7E42" w:rsidRPr="00B27271"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443CDA26" w:rsidR="00ED4510" w:rsidRPr="00F938DE" w:rsidRDefault="00AA34B7" w:rsidP="00F938DE">
      <w:pPr>
        <w:pStyle w:val="NO"/>
      </w:pPr>
      <w:ins w:id="55" w:author="Rapporteur (Samsung)" w:date="2025-04-15T16:50:00Z">
        <w:r w:rsidRPr="00F938DE">
          <w:t>NOTE 1</w:t>
        </w:r>
      </w:ins>
      <w:ins w:id="56" w:author="Rapporteur (Samsung)" w:date="2025-04-15T16:51:00Z">
        <w:r w:rsidR="00F938DE" w:rsidRPr="00F938DE">
          <w:t>a</w:t>
        </w:r>
      </w:ins>
      <w:ins w:id="57" w:author="Rapporteur (Samsung)" w:date="2025-04-15T16:50:00Z">
        <w:r w:rsidRPr="00F938DE">
          <w:t>:</w:t>
        </w:r>
        <w:r w:rsidRPr="00F938DE">
          <w:tab/>
        </w:r>
      </w:ins>
      <w:ins w:id="58" w:author="Rapporteur (Samsung)" w:date="2025-04-16T09:44:00Z">
        <w:r w:rsidR="00A67385">
          <w:t>I</w:t>
        </w:r>
      </w:ins>
      <w:ins w:id="59" w:author="Rapporteur (Samsung)" w:date="2025-04-15T16:35:00Z">
        <w:r w:rsidR="00A90B1D" w:rsidRPr="00F938DE">
          <w:t xml:space="preserve">f </w:t>
        </w:r>
      </w:ins>
      <w:proofErr w:type="spellStart"/>
      <w:ins w:id="60" w:author="Rapporteur (Samsung)" w:date="2025-04-16T09:43:00Z">
        <w:r w:rsidR="00B0024F" w:rsidRPr="00B0024F">
          <w:rPr>
            <w:i/>
          </w:rPr>
          <w:t>pathlossOffset</w:t>
        </w:r>
      </w:ins>
      <w:proofErr w:type="spellEnd"/>
      <w:ins w:id="61" w:author="Rapporteur (Samsung)" w:date="2025-04-15T16:35:00Z">
        <w:r w:rsidR="00A90B1D" w:rsidRPr="00F938DE">
          <w:t xml:space="preserve"> is not configured for TCI state(s), </w:t>
        </w:r>
      </w:ins>
      <w:ins w:id="62" w:author="Rapporteur (Samsung)" w:date="2025-04-15T15:55:00Z">
        <w:r w:rsidR="00AE661F" w:rsidRPr="00F938DE">
          <w:t xml:space="preserve">the </w:t>
        </w:r>
      </w:ins>
      <w:ins w:id="63" w:author="Rapporteur (Samsung)" w:date="2025-04-21T09:56:00Z">
        <w:r w:rsidR="006A1E78">
          <w:t xml:space="preserve">measured </w:t>
        </w:r>
      </w:ins>
      <w:ins w:id="64" w:author="Rapporteur (Samsung)" w:date="2025-04-15T15:55:00Z">
        <w:r w:rsidR="00AE661F" w:rsidRPr="00F938DE">
          <w:t>pathloss</w:t>
        </w:r>
      </w:ins>
      <w:ins w:id="65" w:author="Rapporteur (Samsung)" w:date="2025-04-21T09:56:00Z">
        <w:r w:rsidR="006A1E78">
          <w:t>,</w:t>
        </w:r>
      </w:ins>
      <w:ins w:id="66" w:author="Rapporteur (Samsung)" w:date="2025-04-15T15:55:00Z">
        <w:r w:rsidR="00AE661F" w:rsidRPr="00F938DE">
          <w:t xml:space="preserve"> </w:t>
        </w:r>
      </w:ins>
      <w:ins w:id="67" w:author="Rapporteur (Samsung)" w:date="2025-04-15T15:56:00Z">
        <w:r w:rsidR="00AE661F" w:rsidRPr="00F938DE">
          <w:t>as specified in</w:t>
        </w:r>
      </w:ins>
      <w:ins w:id="68" w:author="Rapporteur (Samsung)" w:date="2025-04-15T15:59:00Z">
        <w:r w:rsidR="001E00CA" w:rsidRPr="00F938DE">
          <w:t xml:space="preserve"> clause 7 of</w:t>
        </w:r>
      </w:ins>
      <w:ins w:id="69" w:author="Rapporteur (Samsung)" w:date="2025-04-15T15:56:00Z">
        <w:r w:rsidR="00AE661F" w:rsidRPr="00F938DE">
          <w:t xml:space="preserve"> TS 38.21</w:t>
        </w:r>
      </w:ins>
      <w:ins w:id="70" w:author="Rapporteur (Samsung)" w:date="2025-04-15T16:31:00Z">
        <w:r w:rsidR="0005040F" w:rsidRPr="00F938DE">
          <w:t>3</w:t>
        </w:r>
      </w:ins>
      <w:ins w:id="71" w:author="Rapporteur (Samsung)" w:date="2025-04-15T15:56:00Z">
        <w:r w:rsidR="00AE661F" w:rsidRPr="00F938DE">
          <w:t xml:space="preserve"> [</w:t>
        </w:r>
      </w:ins>
      <w:ins w:id="72" w:author="Rapporteur (Samsung)" w:date="2025-04-15T16:31:00Z">
        <w:r w:rsidR="0005040F" w:rsidRPr="00F938DE">
          <w:t>6</w:t>
        </w:r>
      </w:ins>
      <w:ins w:id="73" w:author="Rapporteur (Samsung)" w:date="2025-04-15T15:56:00Z">
        <w:r w:rsidR="00AE661F" w:rsidRPr="00F938DE">
          <w:t>]</w:t>
        </w:r>
      </w:ins>
      <w:ins w:id="74" w:author="Rapporteur (Samsung)" w:date="2025-04-21T09:56:00Z">
        <w:r w:rsidR="006A1E78">
          <w:t>,</w:t>
        </w:r>
      </w:ins>
      <w:ins w:id="75" w:author="Rapporteur (Samsung)" w:date="2025-04-15T15:56:00Z">
        <w:r w:rsidR="00AE661F" w:rsidRPr="00F938DE">
          <w:t xml:space="preserve"> </w:t>
        </w:r>
      </w:ins>
      <w:ins w:id="76" w:author="Rapporteur (Samsung)" w:date="2025-04-15T15:55:00Z">
        <w:r w:rsidR="00AE661F" w:rsidRPr="00F938DE">
          <w:t xml:space="preserve">is </w:t>
        </w:r>
      </w:ins>
      <w:ins w:id="77" w:author="Rapporteur (Samsung)" w:date="2025-04-15T16:37:00Z">
        <w:r w:rsidR="00A90B1D" w:rsidRPr="00F938DE">
          <w:t>used</w:t>
        </w:r>
      </w:ins>
      <w:ins w:id="78" w:author="Rapporteur (Samsung)" w:date="2025-04-16T09:44:00Z">
        <w:r w:rsidR="00A67385">
          <w:t xml:space="preserve"> </w:t>
        </w:r>
      </w:ins>
      <w:ins w:id="79" w:author="Rapporteur (Samsung)" w:date="2025-04-16T09:45:00Z">
        <w:r w:rsidR="00A67385">
          <w:t>t</w:t>
        </w:r>
      </w:ins>
      <w:ins w:id="80" w:author="Rapporteur (Samsung)" w:date="2025-04-16T09:44:00Z">
        <w:r w:rsidR="00A67385" w:rsidRPr="00F938DE">
          <w:t>o determine the path loss variation in NOTE 1</w:t>
        </w:r>
      </w:ins>
      <w:ins w:id="81" w:author="Rapporteur (Samsung)" w:date="2025-04-15T16:32:00Z">
        <w:r w:rsidR="0005040F" w:rsidRPr="00F938DE">
          <w:t>; o</w:t>
        </w:r>
      </w:ins>
      <w:ins w:id="82" w:author="Rapporteur (Samsung)" w:date="2025-04-15T16:26:00Z">
        <w:r w:rsidR="00B5290E" w:rsidRPr="00F938DE">
          <w:t>therwise,</w:t>
        </w:r>
      </w:ins>
      <w:ins w:id="83" w:author="Rapporteur (Samsung)" w:date="2025-04-15T15:56:00Z">
        <w:r w:rsidR="00AE661F" w:rsidRPr="00F938DE">
          <w:t xml:space="preserve"> </w:t>
        </w:r>
      </w:ins>
      <w:ins w:id="84" w:author="Rapporteur (Samsung)" w:date="2025-04-15T16:27:00Z">
        <w:r w:rsidR="00B5290E" w:rsidRPr="00F938DE">
          <w:t>the pathloss is set to</w:t>
        </w:r>
      </w:ins>
      <w:ins w:id="85" w:author="Rapporteur (Samsung)" w:date="2025-04-15T16:21:00Z">
        <w:r w:rsidR="00B5290E" w:rsidRPr="00F938DE">
          <w:t xml:space="preserve"> </w:t>
        </w:r>
      </w:ins>
      <w:ins w:id="86" w:author="Rapporteur (Samsung)" w:date="2025-04-15T16:13:00Z">
        <w:r w:rsidR="008613B1" w:rsidRPr="00F938DE">
          <w:t xml:space="preserve">the </w:t>
        </w:r>
      </w:ins>
      <w:ins w:id="87" w:author="Rapporteur (Samsung)" w:date="2025-04-21T09:56:00Z">
        <w:r w:rsidR="006A1E78">
          <w:t xml:space="preserve">measured </w:t>
        </w:r>
      </w:ins>
      <w:ins w:id="88" w:author="Rapporteur (Samsung)" w:date="2025-04-15T16:13:00Z">
        <w:r w:rsidR="008613B1" w:rsidRPr="00F938DE">
          <w:t xml:space="preserve">pathloss </w:t>
        </w:r>
      </w:ins>
      <w:ins w:id="89" w:author="Rapporteur (Samsung)" w:date="2025-04-15T16:17:00Z">
        <w:r w:rsidR="008613B1" w:rsidRPr="00F938DE">
          <w:t>minus</w:t>
        </w:r>
      </w:ins>
      <w:ins w:id="90" w:author="Rapporteur_post130" w:date="2025-06-27T13:35:00Z">
        <w:r w:rsidR="00BB7CF9">
          <w:t xml:space="preserve"> the </w:t>
        </w:r>
      </w:ins>
      <w:ins w:id="91" w:author="Rapporteur_post130" w:date="2025-06-27T13:36:00Z">
        <w:r w:rsidR="00BB7CF9">
          <w:t>latest</w:t>
        </w:r>
      </w:ins>
      <w:ins w:id="92" w:author="Rapporteur (Samsung)" w:date="2025-04-15T16:17:00Z">
        <w:r w:rsidR="008613B1" w:rsidRPr="00F938DE">
          <w:t xml:space="preserve"> </w:t>
        </w:r>
      </w:ins>
      <w:ins w:id="93" w:author="Rapporteur (Samsung)" w:date="2025-04-16T09:44:00Z">
        <w:del w:id="94" w:author="Rapporteur_post130" w:date="2025-06-27T13:36:00Z">
          <w:r w:rsidR="00B0024F" w:rsidRPr="00B0024F" w:rsidDel="00BB7CF9">
            <w:rPr>
              <w:i/>
            </w:rPr>
            <w:delText>pathlossOffset</w:delText>
          </w:r>
        </w:del>
      </w:ins>
      <w:ins w:id="95" w:author="Rapporteur_post130" w:date="2025-06-27T13:36:00Z">
        <w:r w:rsidR="00BB7CF9">
          <w:t>pathloss offset</w:t>
        </w:r>
      </w:ins>
      <w:ins w:id="96" w:author="Rapporteur (Samsung)" w:date="2025-04-16T09:44:00Z">
        <w:r w:rsidR="00B0024F" w:rsidRPr="00F938DE">
          <w:t xml:space="preserve"> </w:t>
        </w:r>
      </w:ins>
      <w:ins w:id="97" w:author="Rapporteur (Samsung)" w:date="2025-04-15T16:20:00Z">
        <w:r w:rsidR="00B5290E" w:rsidRPr="00F938DE">
          <w:t>of</w:t>
        </w:r>
      </w:ins>
      <w:ins w:id="98" w:author="Rapporteur (Samsung)" w:date="2025-04-15T16:17:00Z">
        <w:r w:rsidR="008613B1" w:rsidRPr="00F938DE">
          <w:t xml:space="preserve"> the TCI state </w:t>
        </w:r>
      </w:ins>
      <w:ins w:id="99" w:author="Rapporteur (Samsung)" w:date="2025-04-15T16:23:00Z">
        <w:r w:rsidR="00B5290E" w:rsidRPr="00F938DE">
          <w:t xml:space="preserve">associated </w:t>
        </w:r>
      </w:ins>
      <w:ins w:id="100" w:author="Rapporteur (Samsung)" w:date="2025-04-21T09:24:00Z">
        <w:r w:rsidR="002F6E46">
          <w:t>with</w:t>
        </w:r>
      </w:ins>
      <w:ins w:id="101" w:author="Rapporteur (Samsung)" w:date="2025-04-15T16:23:00Z">
        <w:r w:rsidR="00B5290E" w:rsidRPr="00F938DE">
          <w:t xml:space="preserve"> the pathloss reference</w:t>
        </w:r>
      </w:ins>
      <w:ins w:id="102" w:author="Rapporteur (Samsung)" w:date="2025-03-21T07:05:00Z">
        <w:r w:rsidR="00ED4510" w:rsidRPr="00F938DE">
          <w:t>.</w:t>
        </w:r>
      </w:ins>
    </w:p>
    <w:p w14:paraId="7A8B0AE4" w14:textId="77777777" w:rsidR="00610813" w:rsidRPr="00B27271" w:rsidRDefault="00610813" w:rsidP="00610813">
      <w:pPr>
        <w:pStyle w:val="B1"/>
        <w:rPr>
          <w:noProof/>
        </w:rPr>
      </w:pPr>
      <w:bookmarkStart w:id="103" w:name="_Toc29239849"/>
      <w:bookmarkStart w:id="104" w:name="_Toc37296208"/>
      <w:bookmarkStart w:id="105" w:name="_Toc46490335"/>
      <w:bookmarkStart w:id="106" w:name="_Toc52752030"/>
      <w:bookmarkStart w:id="107" w:name="_Toc52796492"/>
      <w:bookmarkStart w:id="108"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w:t>
      </w:r>
      <w:r w:rsidRPr="00B27271">
        <w:rPr>
          <w:noProof/>
        </w:rPr>
        <w:lastRenderedPageBreak/>
        <w:t xml:space="preserve">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lastRenderedPageBreak/>
        <w:t>6&gt;</w:t>
      </w:r>
      <w:r w:rsidRPr="00B27271">
        <w:tab/>
        <w:t xml:space="preserve">if </w:t>
      </w:r>
      <w:proofErr w:type="spellStart"/>
      <w:r w:rsidRPr="00B27271">
        <w:t>there</w:t>
      </w:r>
      <w:proofErr w:type="spellEnd"/>
      <w:r w:rsidRPr="00B27271">
        <w:t xml:space="preserve"> </w:t>
      </w:r>
      <w:proofErr w:type="spellStart"/>
      <w:r w:rsidRPr="00B27271">
        <w:t>is</w:t>
      </w:r>
      <w:proofErr w:type="spellEnd"/>
      <w:r w:rsidRPr="00B27271">
        <w:t xml:space="preserve"> at least one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601D003E" w14:textId="77777777" w:rsidR="00610813" w:rsidRPr="00B27271" w:rsidRDefault="00610813" w:rsidP="00610813">
      <w:pPr>
        <w:pStyle w:val="B7"/>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w:t>
      </w:r>
      <w:proofErr w:type="spellStart"/>
      <w:r w:rsidRPr="00B27271">
        <w:rPr>
          <w:iCs/>
          <w:lang w:eastAsia="en-US"/>
        </w:rPr>
        <w:t>is</w:t>
      </w:r>
      <w:proofErr w:type="spellEnd"/>
      <w:r w:rsidRPr="00B27271">
        <w:rPr>
          <w:iCs/>
          <w:lang w:eastAsia="en-US"/>
        </w:rPr>
        <w:t xml:space="preserve"> </w:t>
      </w:r>
      <w:proofErr w:type="spellStart"/>
      <w:r w:rsidRPr="00B27271">
        <w:rPr>
          <w:iCs/>
          <w:lang w:eastAsia="en-US"/>
        </w:rPr>
        <w:t>applied</w:t>
      </w:r>
      <w:proofErr w:type="spellEnd"/>
      <w:r w:rsidRPr="00B27271">
        <w:rPr>
          <w:iCs/>
          <w:lang w:eastAsia="en-US"/>
        </w:rPr>
        <w:t xml:space="preserve"> for a real PUSCH transmission:</w:t>
      </w:r>
    </w:p>
    <w:p w14:paraId="1B8AB23A"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32E41A29" w14:textId="77777777" w:rsidR="00610813" w:rsidRPr="00B27271" w:rsidRDefault="00610813" w:rsidP="00610813">
      <w:pPr>
        <w:pStyle w:val="B8"/>
      </w:pPr>
      <w:r w:rsidRPr="00B27271">
        <w:t>8&gt;</w:t>
      </w:r>
      <w:r w:rsidRPr="00B27271">
        <w:tab/>
      </w:r>
      <w:proofErr w:type="spellStart"/>
      <w:r w:rsidRPr="00B27271">
        <w:t>else</w:t>
      </w:r>
      <w:proofErr w:type="spellEnd"/>
      <w:r w:rsidRPr="00B27271">
        <w:rPr>
          <w:iCs/>
          <w:lang w:eastAsia="en-US"/>
        </w:rPr>
        <w:t>:</w:t>
      </w:r>
    </w:p>
    <w:p w14:paraId="73CC6E7C"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4B771D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0C9773C4"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first real transmission of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40E931" w14:textId="77777777" w:rsidR="00610813" w:rsidRPr="00B27271" w:rsidRDefault="00610813" w:rsidP="00610813">
      <w:pPr>
        <w:pStyle w:val="B6"/>
      </w:pPr>
      <w:r w:rsidRPr="00B27271">
        <w:t>6&gt;</w:t>
      </w:r>
      <w:r w:rsidRPr="00B27271">
        <w:tab/>
      </w:r>
      <w:proofErr w:type="spellStart"/>
      <w:r w:rsidRPr="00B27271">
        <w:t>else</w:t>
      </w:r>
      <w:proofErr w:type="spellEnd"/>
      <w:r w:rsidRPr="00B27271">
        <w:t xml:space="preserve"> if </w:t>
      </w:r>
      <w:proofErr w:type="spellStart"/>
      <w:r w:rsidRPr="00B27271">
        <w:t>there</w:t>
      </w:r>
      <w:proofErr w:type="spellEnd"/>
      <w:r w:rsidRPr="00B27271">
        <w:t xml:space="preserve"> </w:t>
      </w:r>
      <w:proofErr w:type="spellStart"/>
      <w:r w:rsidRPr="00B27271">
        <w:t>is</w:t>
      </w:r>
      <w:proofErr w:type="spellEnd"/>
      <w:r w:rsidRPr="00B27271">
        <w:t xml:space="preserve"> no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14368BDC"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BA045F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330A36" w14:textId="77777777" w:rsidR="00610813" w:rsidRPr="00B27271" w:rsidRDefault="00610813" w:rsidP="00610813">
      <w:pPr>
        <w:pStyle w:val="B8"/>
        <w:rPr>
          <w:lang w:eastAsia="ko-KR"/>
        </w:rPr>
      </w:pPr>
      <w:r w:rsidRPr="00B27271">
        <w:t>8&gt;</w:t>
      </w:r>
      <w:r w:rsidRPr="00B27271">
        <w:tab/>
      </w:r>
      <w:proofErr w:type="spellStart"/>
      <w:r w:rsidRPr="00B27271">
        <w:t>else</w:t>
      </w:r>
      <w:proofErr w:type="spellEnd"/>
      <w:r w:rsidRPr="00B27271">
        <w:rPr>
          <w:lang w:eastAsia="ko-KR"/>
        </w:rPr>
        <w:t>:</w:t>
      </w:r>
    </w:p>
    <w:p w14:paraId="261B8DC3"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or the value of the Type 3 power </w:t>
      </w:r>
      <w:proofErr w:type="spellStart"/>
      <w:r w:rsidRPr="00B27271">
        <w:t>headroom</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109"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w:t>
      </w:r>
      <w:proofErr w:type="spellStart"/>
      <w:r w:rsidRPr="00B27271">
        <w:rPr>
          <w:rFonts w:eastAsia="Malgun Gothic"/>
          <w:lang w:eastAsia="ko-KR"/>
        </w:rPr>
        <w:t>is</w:t>
      </w:r>
      <w:proofErr w:type="spellEnd"/>
      <w:r w:rsidRPr="00B27271">
        <w:rPr>
          <w:rFonts w:eastAsia="Malgun Gothic"/>
          <w:lang w:eastAsia="ko-KR"/>
        </w:rPr>
        <w:t xml:space="preserve"> set to </w:t>
      </w:r>
      <w:proofErr w:type="spellStart"/>
      <w:r w:rsidRPr="00B27271">
        <w:rPr>
          <w:rFonts w:eastAsia="Malgun Gothic"/>
          <w:i/>
          <w:iCs/>
          <w:lang w:eastAsia="ko-KR"/>
        </w:rPr>
        <w:t>enabled</w:t>
      </w:r>
      <w:proofErr w:type="spellEnd"/>
      <w:r w:rsidRPr="00B27271">
        <w:rPr>
          <w:rFonts w:eastAsia="Malgun Gothic"/>
          <w:lang w:eastAsia="ko-KR"/>
        </w:rPr>
        <w:t xml:space="preserve"> in the active BWP of </w:t>
      </w:r>
      <w:proofErr w:type="spellStart"/>
      <w:r w:rsidRPr="00B27271">
        <w:rPr>
          <w:rFonts w:eastAsia="Malgun Gothic"/>
          <w:lang w:eastAsia="ko-KR"/>
        </w:rPr>
        <w:t>this</w:t>
      </w:r>
      <w:proofErr w:type="spellEnd"/>
      <w:r w:rsidRPr="00B27271">
        <w:rPr>
          <w:rFonts w:eastAsia="Malgun Gothic"/>
          <w:lang w:eastAsia="ko-KR"/>
        </w:rPr>
        <w:t xml:space="preserve"> </w:t>
      </w:r>
      <w:proofErr w:type="spellStart"/>
      <w:r w:rsidRPr="00B27271">
        <w:rPr>
          <w:rFonts w:eastAsia="Malgun Gothic"/>
          <w:lang w:eastAsia="ko-KR"/>
        </w:rPr>
        <w:t>Serving</w:t>
      </w:r>
      <w:proofErr w:type="spellEnd"/>
      <w:r w:rsidRPr="00B27271">
        <w:rPr>
          <w:rFonts w:eastAsia="Malgun Gothic"/>
          <w:lang w:eastAsia="ko-KR"/>
        </w:rPr>
        <w:t xml:space="preserve"> </w:t>
      </w:r>
      <w:proofErr w:type="spellStart"/>
      <w:r w:rsidRPr="00B27271">
        <w:rPr>
          <w:rFonts w:eastAsia="Malgun Gothic"/>
          <w:lang w:eastAsia="ko-KR"/>
        </w:rPr>
        <w:t>Cell</w:t>
      </w:r>
      <w:proofErr w:type="spellEnd"/>
      <w:r w:rsidRPr="00B27271">
        <w:rPr>
          <w:rFonts w:eastAsia="Malgun Gothic"/>
          <w:lang w:eastAsia="ko-KR"/>
        </w:rPr>
        <w:t>:</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w:t>
      </w:r>
      <w:proofErr w:type="spellStart"/>
      <w:r w:rsidRPr="00B27271">
        <w:rPr>
          <w:lang w:eastAsia="ko-KR"/>
        </w:rPr>
        <w:t>assumed</w:t>
      </w:r>
      <w:proofErr w:type="spellEnd"/>
      <w:r w:rsidRPr="00B27271">
        <w:rPr>
          <w:lang w:eastAsia="ko-KR"/>
        </w:rPr>
        <w:t xml:space="preserve"> PUSCH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 if </w:t>
      </w:r>
      <w:proofErr w:type="spellStart"/>
      <w:r w:rsidRPr="00B27271">
        <w:rPr>
          <w:lang w:eastAsia="ko-KR"/>
        </w:rPr>
        <w:t>available</w:t>
      </w:r>
      <w:proofErr w:type="spellEnd"/>
      <w:r w:rsidRPr="00B27271">
        <w:rPr>
          <w:lang w:eastAsia="ko-KR"/>
        </w:rPr>
        <w:t xml:space="preserve">, as </w:t>
      </w:r>
      <w:proofErr w:type="spellStart"/>
      <w:r w:rsidRPr="00B27271">
        <w:rPr>
          <w:lang w:eastAsia="ko-KR"/>
        </w:rPr>
        <w:t>specified</w:t>
      </w:r>
      <w:proofErr w:type="spellEnd"/>
      <w:r w:rsidRPr="00B27271">
        <w:rPr>
          <w:lang w:eastAsia="ko-KR"/>
        </w:rPr>
        <w:t xml:space="preserve"> in clause 7.7 of TS 38.213 [6].</w:t>
      </w:r>
    </w:p>
    <w:p w14:paraId="3972D427" w14:textId="77777777" w:rsidR="00610813" w:rsidRPr="00B27271" w:rsidRDefault="00610813" w:rsidP="00610813">
      <w:pPr>
        <w:pStyle w:val="B6"/>
        <w:rPr>
          <w:lang w:eastAsia="ko-KR"/>
        </w:rPr>
      </w:pPr>
      <w:r w:rsidRPr="00B27271">
        <w:rPr>
          <w:lang w:eastAsia="ko-KR"/>
        </w:rPr>
        <w:lastRenderedPageBreak/>
        <w:t>6&gt;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109"/>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CMAX,f,c,k</w:t>
      </w:r>
      <w:proofErr w:type="spellEnd"/>
      <w:r w:rsidRPr="00B27271">
        <w:rPr>
          <w:lang w:eastAsia="ko-KR"/>
        </w:rPr>
        <w:t xml:space="preserve"> </w:t>
      </w:r>
      <w:proofErr w:type="spellStart"/>
      <w:r w:rsidRPr="00B27271">
        <w:rPr>
          <w:lang w:eastAsia="ko-KR"/>
        </w:rPr>
        <w:t>fields</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w:t>
      </w:r>
      <w:r w:rsidRPr="00B27271">
        <w:rPr>
          <w:lang w:eastAsia="ko-KR"/>
        </w:rPr>
        <w:t xml:space="preserve">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for the MAC </w:t>
      </w:r>
      <w:proofErr w:type="spellStart"/>
      <w:r w:rsidRPr="00B27271">
        <w:rPr>
          <w:lang w:eastAsia="ko-KR"/>
        </w:rPr>
        <w:t>entity</w:t>
      </w:r>
      <w:proofErr w:type="spellEnd"/>
      <w:r w:rsidRPr="00B27271">
        <w:rPr>
          <w:lang w:eastAsia="ko-KR"/>
        </w:rPr>
        <w:t xml:space="preserve">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belongs</w:t>
      </w:r>
      <w:proofErr w:type="spellEnd"/>
      <w:r w:rsidRPr="00B27271">
        <w:rPr>
          <w:lang w:eastAsia="ko-KR"/>
        </w:rPr>
        <w:t xml:space="preserve"> to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MPE </w:t>
      </w:r>
      <w:proofErr w:type="spellStart"/>
      <w:r w:rsidRPr="00B27271">
        <w:rPr>
          <w:lang w:eastAsia="ko-KR"/>
        </w:rPr>
        <w:t>field</w:t>
      </w:r>
      <w:proofErr w:type="spellEnd"/>
      <w:r w:rsidRPr="00B27271">
        <w:rPr>
          <w:lang w:eastAsia="ko-KR"/>
        </w:rPr>
        <w:t xml:space="preserve"> for the </w:t>
      </w:r>
      <w:r w:rsidRPr="00B27271">
        <w:rPr>
          <w:iCs/>
          <w:lang w:eastAsia="ko-KR"/>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lastRenderedPageBreak/>
        <w:t>7&gt;</w:t>
      </w:r>
      <w:r w:rsidRPr="00B27271">
        <w:rPr>
          <w:lang w:eastAsia="ko-KR"/>
        </w:rPr>
        <w:tab/>
        <w:t xml:space="preserve">if </w:t>
      </w:r>
      <w:r w:rsidRPr="00B27271">
        <w:rPr>
          <w:i/>
          <w:iCs/>
          <w:lang w:eastAsia="ko-KR"/>
        </w:rPr>
        <w:t>mpe-Reporting-FR2-r17</w:t>
      </w:r>
      <w:r w:rsidRPr="00B27271">
        <w:rPr>
          <w:iCs/>
          <w:lang w:eastAsia="ko-KR"/>
        </w:rPr>
        <w:t xml:space="preserve"> </w:t>
      </w:r>
      <w:proofErr w:type="spellStart"/>
      <w:r w:rsidRPr="00B27271">
        <w:rPr>
          <w:iCs/>
          <w:lang w:eastAsia="ko-KR"/>
        </w:rPr>
        <w:t>is</w:t>
      </w:r>
      <w:proofErr w:type="spellEnd"/>
      <w:r w:rsidRPr="00B27271">
        <w:rPr>
          <w:iCs/>
          <w:lang w:eastAsia="ko-KR"/>
        </w:rPr>
        <w:t xml:space="preserve"> </w:t>
      </w:r>
      <w:proofErr w:type="spellStart"/>
      <w:r w:rsidRPr="00B27271">
        <w:rPr>
          <w:iCs/>
          <w:lang w:eastAsia="ko-KR"/>
        </w:rPr>
        <w:t>configured</w:t>
      </w:r>
      <w:proofErr w:type="spellEnd"/>
      <w:r w:rsidRPr="00B27271">
        <w:rPr>
          <w:iCs/>
          <w:lang w:eastAsia="ko-KR"/>
        </w:rPr>
        <w:t xml:space="preserve"> </w:t>
      </w:r>
      <w:r w:rsidRPr="00B27271">
        <w:rPr>
          <w:lang w:eastAsia="ko-KR"/>
        </w:rPr>
        <w:t xml:space="preserve">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5235B53F"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MPE</w:t>
      </w:r>
      <w:r w:rsidRPr="00B27271">
        <w:rPr>
          <w:vertAlign w:val="subscript"/>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1770714" w14:textId="77777777" w:rsidR="00610813" w:rsidRPr="00B27271" w:rsidRDefault="00610813" w:rsidP="00610813">
      <w:pPr>
        <w:pStyle w:val="B8"/>
        <w:rPr>
          <w:noProof/>
          <w:lang w:eastAsia="ko-KR"/>
        </w:rPr>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Resource</w:t>
      </w:r>
      <w:r w:rsidRPr="00B27271">
        <w:rPr>
          <w:vertAlign w:val="subscript"/>
          <w:lang w:eastAsia="ko-KR"/>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and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w:t>
      </w:r>
      <w:proofErr w:type="spellStart"/>
      <w:r w:rsidRPr="00B27271">
        <w:t>reporting</w:t>
      </w:r>
      <w:proofErr w:type="spellEnd"/>
      <w:r w:rsidRPr="00B27271">
        <w:t xml:space="preserve"> </w:t>
      </w:r>
      <w:proofErr w:type="spellStart"/>
      <w:r w:rsidRPr="00B27271">
        <w:t>is</w:t>
      </w:r>
      <w:proofErr w:type="spellEnd"/>
      <w:r w:rsidRPr="00B27271">
        <w:t xml:space="preserve"> </w:t>
      </w:r>
      <w:proofErr w:type="spellStart"/>
      <w:r w:rsidRPr="00B27271">
        <w:t>triggered</w:t>
      </w:r>
      <w:proofErr w:type="spellEnd"/>
      <w:r w:rsidRPr="00B27271">
        <w:rPr>
          <w:lang w:eastAsia="ko-KR"/>
        </w:rPr>
        <w:t xml:space="preserve">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FR1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w:t>
      </w:r>
      <w:r w:rsidRPr="00B27271">
        <w:t>value</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DPC </w:t>
      </w:r>
      <w:proofErr w:type="spellStart"/>
      <w:r w:rsidRPr="00B27271">
        <w:rPr>
          <w:lang w:eastAsia="ko-KR"/>
        </w:rPr>
        <w:t>field</w:t>
      </w:r>
      <w:proofErr w:type="spellEnd"/>
      <w:r w:rsidRPr="00B27271">
        <w:rPr>
          <w:lang w:eastAsia="ko-KR"/>
        </w:rPr>
        <w:t xml:space="preserve">(s)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w:t>
      </w:r>
      <w:proofErr w:type="spellStart"/>
      <w:r w:rsidRPr="00B27271">
        <w:rPr>
          <w:lang w:eastAsia="ko-KR"/>
        </w:rPr>
        <w:t>PCell</w:t>
      </w:r>
      <w:proofErr w:type="spellEnd"/>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lastRenderedPageBreak/>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w:t>
      </w:r>
      <w:proofErr w:type="gramStart"/>
      <w:r w:rsidRPr="00B27271">
        <w:rPr>
          <w:vertAlign w:val="subscript"/>
          <w:lang w:eastAsia="ko-KR"/>
        </w:rPr>
        <w:t>c,k</w:t>
      </w:r>
      <w:proofErr w:type="spellEnd"/>
      <w:proofErr w:type="gram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lastRenderedPageBreak/>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110" w:name="_Toc201677603"/>
      <w:bookmarkEnd w:id="103"/>
      <w:bookmarkEnd w:id="104"/>
      <w:bookmarkEnd w:id="105"/>
      <w:bookmarkEnd w:id="106"/>
      <w:bookmarkEnd w:id="107"/>
      <w:bookmarkEnd w:id="108"/>
      <w:r w:rsidRPr="00B27271">
        <w:rPr>
          <w:lang w:eastAsia="ko-KR"/>
        </w:rPr>
        <w:t>5.7</w:t>
      </w:r>
      <w:r w:rsidRPr="00B27271">
        <w:rPr>
          <w:lang w:eastAsia="ko-KR"/>
        </w:rPr>
        <w:tab/>
        <w:t>Discontinuous Reception (DRX)</w:t>
      </w:r>
      <w:bookmarkEnd w:id="110"/>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xml:space="preserve">: the duration at the beginning of a DRX </w:t>
      </w:r>
      <w:proofErr w:type="gramStart"/>
      <w:r w:rsidRPr="00B27271">
        <w:rPr>
          <w:lang w:eastAsia="ko-KR"/>
        </w:rPr>
        <w:t>cycle;</w:t>
      </w:r>
      <w:proofErr w:type="gramEnd"/>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w:t>
      </w:r>
      <w:proofErr w:type="gramStart"/>
      <w:r w:rsidRPr="00B27271">
        <w:rPr>
          <w:i/>
          <w:lang w:eastAsia="ko-KR"/>
        </w:rPr>
        <w:t>onDurationTimer</w:t>
      </w:r>
      <w:proofErr w:type="spellEnd"/>
      <w:r w:rsidRPr="00B27271">
        <w:rPr>
          <w:lang w:eastAsia="ko-KR"/>
        </w:rPr>
        <w:t>;</w:t>
      </w:r>
      <w:proofErr w:type="gramEnd"/>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xml:space="preserve">: the duration after the PDCCH occasion in which a PDCCH indicates a new UL, DL or SL transmission for the MAC </w:t>
      </w:r>
      <w:proofErr w:type="gramStart"/>
      <w:r w:rsidRPr="00B27271">
        <w:rPr>
          <w:lang w:eastAsia="ko-KR"/>
        </w:rPr>
        <w:t>entity;</w:t>
      </w:r>
      <w:proofErr w:type="gramEnd"/>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w:t>
      </w:r>
      <w:proofErr w:type="gramStart"/>
      <w:r w:rsidRPr="00B27271">
        <w:rPr>
          <w:lang w:eastAsia="ko-KR"/>
        </w:rPr>
        <w:t>received;</w:t>
      </w:r>
      <w:proofErr w:type="gramEnd"/>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w:t>
      </w:r>
      <w:proofErr w:type="gramStart"/>
      <w:r w:rsidRPr="00B27271">
        <w:rPr>
          <w:lang w:eastAsia="ko-KR"/>
        </w:rPr>
        <w:t>received;</w:t>
      </w:r>
      <w:proofErr w:type="gramEnd"/>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w:t>
      </w:r>
      <w:proofErr w:type="gramStart"/>
      <w:r w:rsidRPr="00B27271">
        <w:rPr>
          <w:lang w:eastAsia="ko-KR"/>
        </w:rPr>
        <w:t>starts;</w:t>
      </w:r>
      <w:proofErr w:type="gramEnd"/>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w:t>
      </w:r>
      <w:proofErr w:type="gramStart"/>
      <w:r w:rsidRPr="00B27271">
        <w:rPr>
          <w:lang w:eastAsia="ko-KR"/>
        </w:rPr>
        <w:t>cycle;</w:t>
      </w:r>
      <w:proofErr w:type="gramEnd"/>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w:t>
      </w:r>
      <w:proofErr w:type="gramStart"/>
      <w:r w:rsidRPr="00B27271">
        <w:rPr>
          <w:lang w:eastAsia="ko-KR"/>
        </w:rPr>
        <w:t>integer;</w:t>
      </w:r>
      <w:proofErr w:type="gramEnd"/>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w:t>
      </w:r>
      <w:proofErr w:type="gramStart"/>
      <w:r w:rsidRPr="00B27271">
        <w:rPr>
          <w:lang w:eastAsia="ko-KR"/>
        </w:rPr>
        <w:t>cycle;</w:t>
      </w:r>
      <w:proofErr w:type="gramEnd"/>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w:t>
      </w:r>
      <w:proofErr w:type="gramStart"/>
      <w:r w:rsidRPr="00B27271">
        <w:rPr>
          <w:lang w:eastAsia="ko-KR"/>
        </w:rPr>
        <w:t>entity;</w:t>
      </w:r>
      <w:proofErr w:type="gramEnd"/>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w:t>
      </w:r>
      <w:proofErr w:type="gramStart"/>
      <w:r w:rsidRPr="00B27271">
        <w:rPr>
          <w:lang w:eastAsia="ko-KR"/>
        </w:rPr>
        <w:t>entity;</w:t>
      </w:r>
      <w:proofErr w:type="gramEnd"/>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sidelink process): the maximum duration until a grant for SL retransmission is </w:t>
      </w:r>
      <w:proofErr w:type="gramStart"/>
      <w:r w:rsidRPr="00B27271">
        <w:rPr>
          <w:lang w:eastAsia="ko-KR"/>
        </w:rPr>
        <w:t>received;</w:t>
      </w:r>
      <w:proofErr w:type="gramEnd"/>
    </w:p>
    <w:p w14:paraId="2CF5B82C"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sidelink process): the minimum duration before an SL retransmission grant is expected by the MAC </w:t>
      </w:r>
      <w:proofErr w:type="gramStart"/>
      <w:r w:rsidRPr="00B27271">
        <w:rPr>
          <w:lang w:eastAsia="ko-KR"/>
        </w:rPr>
        <w:t>entity;</w:t>
      </w:r>
      <w:proofErr w:type="gramEnd"/>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w:t>
      </w:r>
      <w:proofErr w:type="gramStart"/>
      <w:r w:rsidRPr="00B27271">
        <w:rPr>
          <w:lang w:eastAsia="ko-KR"/>
        </w:rPr>
        <w:t>detected;</w:t>
      </w:r>
      <w:proofErr w:type="gramEnd"/>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w:t>
      </w:r>
      <w:proofErr w:type="gramStart"/>
      <w:r w:rsidRPr="00B27271">
        <w:rPr>
          <w:lang w:eastAsia="ko-KR"/>
        </w:rPr>
        <w:t>process;</w:t>
      </w:r>
      <w:proofErr w:type="gramEnd"/>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w:t>
      </w:r>
      <w:proofErr w:type="gramStart"/>
      <w:r w:rsidRPr="00B27271">
        <w:rPr>
          <w:lang w:eastAsia="ko-KR"/>
        </w:rPr>
        <w:t>process;</w:t>
      </w:r>
      <w:proofErr w:type="gramEnd"/>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w:t>
      </w:r>
      <w:proofErr w:type="gramStart"/>
      <w:r w:rsidRPr="00B27271">
        <w:rPr>
          <w:lang w:eastAsia="ko-KR"/>
        </w:rPr>
        <w:t>grant;</w:t>
      </w:r>
      <w:proofErr w:type="gramEnd"/>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7C513193" w14:textId="6831D13E" w:rsidR="00B10460" w:rsidRDefault="00D77FC2" w:rsidP="00D77FC2">
      <w:pPr>
        <w:pStyle w:val="B1"/>
        <w:rPr>
          <w:ins w:id="111" w:author="Rapporteur (Samsung)" w:date="2025-04-15T14:57:00Z"/>
          <w:noProof/>
        </w:rPr>
      </w:pPr>
      <w:r w:rsidRPr="006304FB">
        <w:rPr>
          <w:noProof/>
        </w:rPr>
        <w:t>-</w:t>
      </w:r>
      <w:r w:rsidRPr="006304FB">
        <w:rPr>
          <w:noProof/>
        </w:rPr>
        <w:tab/>
        <w:t>there is an ongoing RACH-less handover in a terrestrial network</w:t>
      </w:r>
      <w:ins w:id="112" w:author="Rapporteur (Samsung)" w:date="2025-04-15T14:57:00Z">
        <w:r w:rsidR="00B10460">
          <w:rPr>
            <w:noProof/>
          </w:rPr>
          <w:t>; or</w:t>
        </w:r>
      </w:ins>
    </w:p>
    <w:p w14:paraId="3F253097" w14:textId="50883B48" w:rsidR="00D77FC2" w:rsidRPr="006304FB" w:rsidRDefault="00B10460" w:rsidP="00D77FC2">
      <w:pPr>
        <w:pStyle w:val="B1"/>
        <w:rPr>
          <w:noProof/>
        </w:rPr>
      </w:pPr>
      <w:commentRangeStart w:id="113"/>
      <w:ins w:id="114" w:author="Rapporteur (Samsung)" w:date="2025-04-15T14:57:00Z">
        <w:r w:rsidRPr="006304FB">
          <w:rPr>
            <w:noProof/>
          </w:rPr>
          <w:lastRenderedPageBreak/>
          <w:t>-</w:t>
        </w:r>
      </w:ins>
      <w:commentRangeEnd w:id="113"/>
      <w:r w:rsidR="00C466CB">
        <w:rPr>
          <w:rStyle w:val="CommentReference"/>
        </w:rPr>
        <w:commentReference w:id="113"/>
      </w:r>
      <w:ins w:id="115" w:author="Rapporteur (Samsung)" w:date="2025-04-15T14:57:00Z">
        <w:r w:rsidRPr="006304FB">
          <w:rPr>
            <w:noProof/>
          </w:rPr>
          <w:tab/>
        </w:r>
      </w:ins>
      <w:ins w:id="116" w:author="Rapporteur (Samsung)" w:date="2025-04-15T15:01:00Z">
        <w:r w:rsidRPr="006304FB">
          <w:rPr>
            <w:noProof/>
          </w:rPr>
          <w:t xml:space="preserve">a PDCCH indicating a </w:t>
        </w:r>
      </w:ins>
      <w:commentRangeStart w:id="117"/>
      <w:commentRangeStart w:id="118"/>
      <w:ins w:id="119" w:author="Rapporteur (Samsung)_post129bis_v2" w:date="2025-04-30T19:53:00Z">
        <w:r w:rsidR="008A4EF0">
          <w:rPr>
            <w:noProof/>
          </w:rPr>
          <w:t>UE-initiated report</w:t>
        </w:r>
      </w:ins>
      <w:ins w:id="120" w:author="Rapporteur_post130" w:date="2025-06-27T12:43:00Z">
        <w:r w:rsidR="00E844BB">
          <w:rPr>
            <w:noProof/>
          </w:rPr>
          <w:t>ing</w:t>
        </w:r>
      </w:ins>
      <w:commentRangeEnd w:id="117"/>
      <w:r w:rsidR="00C032D9">
        <w:rPr>
          <w:rStyle w:val="CommentReference"/>
        </w:rPr>
        <w:commentReference w:id="117"/>
      </w:r>
      <w:ins w:id="121" w:author="Rapporteur (Samsung)" w:date="2025-04-15T15:01:00Z">
        <w:r w:rsidRPr="006304FB">
          <w:rPr>
            <w:noProof/>
          </w:rPr>
          <w:t xml:space="preserve"> </w:t>
        </w:r>
      </w:ins>
      <w:commentRangeEnd w:id="118"/>
      <w:r w:rsidR="00427A30">
        <w:rPr>
          <w:rStyle w:val="CommentReference"/>
        </w:rPr>
        <w:commentReference w:id="118"/>
      </w:r>
      <w:ins w:id="122" w:author="Rapporteur (Samsung)" w:date="2025-04-15T15:01:00Z">
        <w:r w:rsidRPr="006304FB">
          <w:rPr>
            <w:noProof/>
          </w:rPr>
          <w:t>has not been received</w:t>
        </w:r>
        <w:r>
          <w:rPr>
            <w:noProof/>
          </w:rPr>
          <w:t xml:space="preserve"> after transmitting </w:t>
        </w:r>
      </w:ins>
      <w:ins w:id="123" w:author="Rapporteur_post130" w:date="2025-06-27T12:38:00Z">
        <w:r w:rsidR="00253F1C">
          <w:t>UE Initiated Report Indication</w:t>
        </w:r>
      </w:ins>
      <w:ins w:id="124" w:author="Rapporteur (Samsung)" w:date="2025-04-15T15:02:00Z">
        <w:del w:id="125" w:author="Rapporteur_post130" w:date="2025-06-27T12:38:00Z">
          <w:r w:rsidDel="00253F1C">
            <w:rPr>
              <w:noProof/>
            </w:rPr>
            <w:delText>UCI</w:delText>
          </w:r>
        </w:del>
        <w:r>
          <w:rPr>
            <w:noProof/>
          </w:rPr>
          <w:t xml:space="preserve"> on PUCCH</w:t>
        </w:r>
      </w:ins>
      <w:ins w:id="126" w:author="Rapporteur (Samsung)_post129bis_v2" w:date="2025-04-30T20:25:00Z">
        <w:r w:rsidR="00C9239E">
          <w:rPr>
            <w:noProof/>
          </w:rPr>
          <w:t xml:space="preserve"> </w:t>
        </w:r>
      </w:ins>
      <w:ins w:id="127" w:author="Rapporteur (Samsung)_post129bis_v3" w:date="2025-05-02T10:22:00Z">
        <w:r w:rsidR="00251094">
          <w:rPr>
            <w:noProof/>
          </w:rPr>
          <w:t xml:space="preserve">for </w:t>
        </w:r>
      </w:ins>
      <w:ins w:id="128" w:author="Rapporteur_post130" w:date="2025-06-27T12:18:00Z">
        <w:r w:rsidR="00FB3FF8">
          <w:rPr>
            <w:noProof/>
          </w:rPr>
          <w:t xml:space="preserve">mode-A </w:t>
        </w:r>
      </w:ins>
      <w:commentRangeStart w:id="129"/>
      <w:ins w:id="130" w:author="Rapporteur (Samsung)_post129bis_v3" w:date="2025-05-02T10:23:00Z">
        <w:r w:rsidR="00251094">
          <w:rPr>
            <w:noProof/>
          </w:rPr>
          <w:t>UE-initiated reportin</w:t>
        </w:r>
      </w:ins>
      <w:commentRangeEnd w:id="129"/>
      <w:r w:rsidR="001B39C7">
        <w:rPr>
          <w:rStyle w:val="CommentReference"/>
        </w:rPr>
        <w:commentReference w:id="129"/>
      </w:r>
      <w:ins w:id="131" w:author="Rapporteur (Samsung)_post129bis_v3" w:date="2025-05-02T10:23:00Z">
        <w:r w:rsidR="00251094">
          <w:rPr>
            <w:noProof/>
          </w:rPr>
          <w:t>g</w:t>
        </w:r>
      </w:ins>
      <w:ins w:id="132" w:author="Rapporteur (Samsung)_post129bis_v3" w:date="2025-05-02T10:24:00Z">
        <w:r w:rsidR="00251094">
          <w:rPr>
            <w:noProof/>
          </w:rPr>
          <w:t xml:space="preserve"> </w:t>
        </w:r>
      </w:ins>
      <w:ins w:id="133" w:author="Rapporteur (Samsung)_post129bis_v2" w:date="2025-04-30T20:02:00Z">
        <w:del w:id="134" w:author="Rapporteur_post130" w:date="2025-06-27T12:18:00Z">
          <w:r w:rsidR="000F301B" w:rsidDel="00FB3FF8">
            <w:rPr>
              <w:noProof/>
            </w:rPr>
            <w:delText xml:space="preserve">if </w:delText>
          </w:r>
        </w:del>
      </w:ins>
      <w:ins w:id="135" w:author="Rapporteur (Samsung)_post129bis_v2" w:date="2025-04-30T20:03:00Z">
        <w:del w:id="136" w:author="Rapporteur_post130" w:date="2025-06-27T12:18:00Z">
          <w:r w:rsidR="000F301B" w:rsidRPr="000014A9" w:rsidDel="00FB3FF8">
            <w:rPr>
              <w:bCs/>
              <w:i/>
              <w:iCs/>
              <w:noProof/>
              <w:lang w:val="en-US"/>
            </w:rPr>
            <w:delText>reportTransmissionMod</w:delText>
          </w:r>
        </w:del>
      </w:ins>
      <w:ins w:id="137" w:author="Rapporteur (Samsung)_post129bis_v2" w:date="2025-04-30T20:47:00Z">
        <w:del w:id="138" w:author="Rapporteur_post130" w:date="2025-06-27T12:18:00Z">
          <w:r w:rsidR="004A49BA" w:rsidDel="00FB3FF8">
            <w:rPr>
              <w:bCs/>
              <w:i/>
              <w:iCs/>
              <w:noProof/>
              <w:lang w:val="en-US"/>
            </w:rPr>
            <w:delText>e</w:delText>
          </w:r>
        </w:del>
      </w:ins>
      <w:ins w:id="139" w:author="Rapporteur (Samsung)_post129bis_v2" w:date="2025-04-30T20:03:00Z">
        <w:del w:id="140" w:author="Rapporteur_post130" w:date="2025-06-27T12:18:00Z">
          <w:r w:rsidR="000F301B" w:rsidRPr="000014A9" w:rsidDel="00FB3FF8">
            <w:rPr>
              <w:bCs/>
              <w:noProof/>
              <w:lang w:val="en-US"/>
            </w:rPr>
            <w:delText xml:space="preserve"> is configured </w:delText>
          </w:r>
        </w:del>
      </w:ins>
      <w:ins w:id="141" w:author="Rapporteur (Samsung)_post129bis_v3" w:date="2025-05-02T10:09:00Z">
        <w:del w:id="142" w:author="Rapporteur_post130" w:date="2025-06-27T12:18:00Z">
          <w:r w:rsidR="00917917" w:rsidDel="00FB3FF8">
            <w:rPr>
              <w:bCs/>
              <w:noProof/>
              <w:lang w:val="en-US"/>
            </w:rPr>
            <w:delText>with value</w:delText>
          </w:r>
        </w:del>
      </w:ins>
      <w:ins w:id="143" w:author="Rapporteur (Samsung)_post129bis_v2" w:date="2025-04-30T20:03:00Z">
        <w:del w:id="144" w:author="Rapporteur_post130" w:date="2025-06-27T12:18:00Z">
          <w:r w:rsidR="000F301B" w:rsidRPr="000014A9" w:rsidDel="00FB3FF8">
            <w:rPr>
              <w:bCs/>
              <w:noProof/>
              <w:lang w:val="en-US"/>
            </w:rPr>
            <w:delText xml:space="preserve"> </w:delText>
          </w:r>
        </w:del>
      </w:ins>
      <w:ins w:id="145" w:author="Rapporteur (Samsung)_post129bis_v3" w:date="2025-05-02T10:08:00Z">
        <w:del w:id="146" w:author="Rapporteur_post130" w:date="2025-06-27T12:18:00Z">
          <w:r w:rsidR="00917917" w:rsidDel="00FB3FF8">
            <w:rPr>
              <w:bCs/>
              <w:i/>
              <w:noProof/>
              <w:lang w:val="en-US"/>
            </w:rPr>
            <w:delText>m</w:delText>
          </w:r>
        </w:del>
      </w:ins>
      <w:ins w:id="147" w:author="Rapporteur (Samsung)_post129bis_v2" w:date="2025-04-30T20:03:00Z">
        <w:del w:id="148" w:author="Rapporteur_post130" w:date="2025-06-27T12:18:00Z">
          <w:r w:rsidR="000F301B" w:rsidRPr="00917917" w:rsidDel="00FB3FF8">
            <w:rPr>
              <w:bCs/>
              <w:i/>
              <w:noProof/>
              <w:lang w:val="en-US"/>
            </w:rPr>
            <w:delText>ode</w:delText>
          </w:r>
        </w:del>
      </w:ins>
      <w:ins w:id="149" w:author="Rapporteur (Samsung)_post129bis_v2" w:date="2025-04-30T20:46:00Z">
        <w:del w:id="150" w:author="Rapporteur_post130" w:date="2025-06-27T12:18:00Z">
          <w:r w:rsidR="008D0632" w:rsidRPr="00917917" w:rsidDel="00FB3FF8">
            <w:rPr>
              <w:bCs/>
              <w:i/>
              <w:noProof/>
              <w:lang w:val="en-US"/>
            </w:rPr>
            <w:delText>A</w:delText>
          </w:r>
        </w:del>
      </w:ins>
      <w:ins w:id="151" w:author="Rapporteur (Samsung)_post129bis_v2" w:date="2025-04-30T20:03:00Z">
        <w:del w:id="152" w:author="Rapporteur_post130" w:date="2025-06-27T12:18:00Z">
          <w:r w:rsidR="000F301B" w:rsidDel="00FB3FF8">
            <w:rPr>
              <w:bCs/>
              <w:noProof/>
              <w:lang w:val="en-US"/>
            </w:rPr>
            <w:delText xml:space="preserve"> </w:delText>
          </w:r>
        </w:del>
      </w:ins>
      <w:ins w:id="153" w:author="Rapporteur (Samsung)_post129bis_v2" w:date="2025-04-30T20:08:00Z">
        <w:r w:rsidR="0006564B">
          <w:rPr>
            <w:noProof/>
          </w:rPr>
          <w:t xml:space="preserve">(as specified </w:t>
        </w:r>
        <w:commentRangeStart w:id="154"/>
        <w:del w:id="155" w:author="Rapporteur_post130" w:date="2025-06-27T12:20:00Z">
          <w:r w:rsidR="0006564B" w:rsidDel="006D77B9">
            <w:rPr>
              <w:noProof/>
            </w:rPr>
            <w:delText>in</w:delText>
          </w:r>
        </w:del>
      </w:ins>
      <w:commentRangeEnd w:id="154"/>
      <w:r w:rsidR="00C032D9">
        <w:rPr>
          <w:rStyle w:val="CommentReference"/>
        </w:rPr>
        <w:commentReference w:id="154"/>
      </w:r>
      <w:ins w:id="156" w:author="Rapporteur (Samsung)_post129bis_v2" w:date="2025-04-30T20:08:00Z">
        <w:del w:id="157" w:author="Rapporteur_post130" w:date="2025-06-27T12:20:00Z">
          <w:r w:rsidR="0006564B" w:rsidDel="006D77B9">
            <w:rPr>
              <w:noProof/>
            </w:rPr>
            <w:delText xml:space="preserve"> </w:delText>
          </w:r>
          <w:r w:rsidR="0006564B" w:rsidDel="006D77B9">
            <w:delText>5.2.1.5.4</w:delText>
          </w:r>
          <w:r w:rsidR="0006564B" w:rsidDel="006D77B9">
            <w:rPr>
              <w:rFonts w:hint="eastAsia"/>
              <w:lang w:eastAsia="zh-CN"/>
            </w:rPr>
            <w:delText xml:space="preserve"> of </w:delText>
          </w:r>
        </w:del>
        <w:r w:rsidR="0006564B">
          <w:rPr>
            <w:rFonts w:hint="eastAsia"/>
            <w:lang w:eastAsia="zh-CN"/>
          </w:rPr>
          <w:t>TS 38.214 [7]</w:t>
        </w:r>
        <w:r w:rsidR="0006564B">
          <w:rPr>
            <w:lang w:eastAsia="zh-CN"/>
          </w:rPr>
          <w:t>)</w:t>
        </w:r>
      </w:ins>
      <w:r w:rsidR="00D77FC2" w:rsidRPr="006304FB">
        <w:rPr>
          <w:noProof/>
        </w:rPr>
        <w:t>.</w:t>
      </w:r>
    </w:p>
    <w:p w14:paraId="395BA71C" w14:textId="77777777" w:rsidR="002124C4" w:rsidRPr="00B27271" w:rsidRDefault="002124C4" w:rsidP="002124C4">
      <w:pPr>
        <w:rPr>
          <w:lang w:eastAsia="ko-KR"/>
        </w:rPr>
      </w:pPr>
      <w:bookmarkStart w:id="158"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lastRenderedPageBreak/>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w:t>
      </w:r>
      <w:proofErr w:type="gramStart"/>
      <w:r w:rsidRPr="00B27271">
        <w:t>RRC</w:t>
      </w:r>
      <w:proofErr w:type="gramEnd"/>
      <w:r w:rsidRPr="00B27271">
        <w:t xml:space="preserve">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159" w:name="_Hlk49354090"/>
      <w:r w:rsidRPr="00B27271">
        <w:rPr>
          <w:iCs/>
          <w:noProof/>
        </w:rPr>
        <w:t>for each DRX group</w:t>
      </w:r>
      <w:bookmarkEnd w:id="159"/>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160" w:name="_Hlk148289852"/>
      <w:proofErr w:type="spellStart"/>
      <w:r w:rsidRPr="00B27271">
        <w:rPr>
          <w:i/>
          <w:iCs/>
        </w:rPr>
        <w:t>drx-NonIntegerShortCycle</w:t>
      </w:r>
      <w:bookmarkEnd w:id="160"/>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lastRenderedPageBreak/>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 xml:space="preserve">In case of unaligned SFN across carriers in a cell group, the SFN of the </w:t>
      </w:r>
      <w:proofErr w:type="spellStart"/>
      <w:r w:rsidRPr="00B27271">
        <w:rPr>
          <w:rFonts w:eastAsiaTheme="minorEastAsia"/>
        </w:rPr>
        <w:t>SpCell</w:t>
      </w:r>
      <w:proofErr w:type="spellEnd"/>
      <w:r w:rsidRPr="00B27271">
        <w:rPr>
          <w:rFonts w:eastAsiaTheme="minorEastAsia"/>
        </w:rPr>
        <w:t xml:space="preserve">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w:t>
      </w:r>
      <w:proofErr w:type="spellStart"/>
      <w:r w:rsidRPr="00B27271">
        <w:rPr>
          <w:lang w:eastAsia="ko-KR"/>
        </w:rPr>
        <w:t>gNB</w:t>
      </w:r>
      <w:proofErr w:type="spellEnd"/>
      <w:r w:rsidRPr="00B27271">
        <w:rPr>
          <w:lang w:eastAsia="ko-KR"/>
        </w:rPr>
        <w:t xml:space="preserve"> RTT </w:t>
      </w:r>
      <w:proofErr w:type="gramStart"/>
      <w:r w:rsidRPr="00B27271">
        <w:rPr>
          <w:lang w:eastAsia="ko-KR"/>
        </w:rPr>
        <w:t>value;</w:t>
      </w:r>
      <w:proofErr w:type="gramEnd"/>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w:t>
      </w:r>
      <w:r w:rsidRPr="00B27271">
        <w:rPr>
          <w:lang w:eastAsia="zh-CN"/>
        </w:rPr>
        <w:t xml:space="preserve">(es) </w:t>
      </w:r>
      <w:proofErr w:type="spellStart"/>
      <w:r w:rsidRPr="00B27271">
        <w:rPr>
          <w:lang w:eastAsia="zh-CN"/>
        </w:rPr>
        <w:t>whose</w:t>
      </w:r>
      <w:proofErr w:type="spellEnd"/>
      <w:r w:rsidRPr="00B27271">
        <w:rPr>
          <w:lang w:eastAsia="zh-CN"/>
        </w:rPr>
        <w:t xml:space="preserve"> HARQ feedback </w:t>
      </w:r>
      <w:proofErr w:type="spellStart"/>
      <w:r w:rsidRPr="00B27271">
        <w:rPr>
          <w:lang w:eastAsia="zh-CN"/>
        </w:rPr>
        <w:t>is</w:t>
      </w:r>
      <w:proofErr w:type="spellEnd"/>
      <w:r w:rsidRPr="00B27271">
        <w:rPr>
          <w:lang w:eastAsia="zh-CN"/>
        </w:rPr>
        <w:t xml:space="preserve"> </w:t>
      </w:r>
      <w:proofErr w:type="spellStart"/>
      <w:r w:rsidRPr="00B27271">
        <w:rPr>
          <w:lang w:eastAsia="zh-CN"/>
        </w:rPr>
        <w:t>enabled</w:t>
      </w:r>
      <w:proofErr w:type="spellEnd"/>
      <w:r w:rsidRPr="00B27271">
        <w:rPr>
          <w:lang w:eastAsia="zh-CN"/>
        </w:rPr>
        <w:t xml:space="preserve"> and </w:t>
      </w:r>
      <w:proofErr w:type="spellStart"/>
      <w:r w:rsidRPr="00B27271">
        <w:rPr>
          <w:lang w:eastAsia="zh-CN"/>
        </w:rPr>
        <w:t>reported</w:t>
      </w:r>
      <w:proofErr w:type="spellEnd"/>
      <w:r w:rsidRPr="00B27271">
        <w:rPr>
          <w:lang w:eastAsia="ko-KR"/>
        </w:rPr>
        <w:t xml:space="preserve">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lastRenderedPageBreak/>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w:t>
      </w:r>
      <w:proofErr w:type="spellStart"/>
      <w:r w:rsidRPr="00B27271">
        <w:t>gNB</w:t>
      </w:r>
      <w:proofErr w:type="spellEnd"/>
      <w:r w:rsidRPr="00B27271">
        <w:t xml:space="preserve">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last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first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lastRenderedPageBreak/>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77777777" w:rsidR="002124C4" w:rsidRPr="00B27271" w:rsidRDefault="002124C4" w:rsidP="002124C4">
      <w:pPr>
        <w:pStyle w:val="B3"/>
        <w:rPr>
          <w:noProof/>
        </w:rPr>
      </w:pPr>
      <w:r w:rsidRPr="00B27271">
        <w:rPr>
          <w:noProof/>
        </w:rPr>
        <w:t>3&gt;</w:t>
      </w:r>
      <w:r w:rsidRPr="00B27271">
        <w:rPr>
          <w:noProof/>
        </w:rPr>
        <w:tab/>
        <w:t>not report semi-persistent CSI on PUCCH;</w:t>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5DAD6F5C" w14:textId="77777777" w:rsidR="002124C4" w:rsidRPr="00B27271" w:rsidRDefault="002124C4" w:rsidP="002124C4">
      <w:pPr>
        <w:pStyle w:val="B3"/>
        <w:rPr>
          <w:noProof/>
        </w:rPr>
      </w:pPr>
      <w:r w:rsidRPr="00B27271">
        <w:rPr>
          <w:noProof/>
        </w:rPr>
        <w:lastRenderedPageBreak/>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77777777"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61" w:name="_Toc201677609"/>
      <w:bookmarkEnd w:id="158"/>
      <w:r w:rsidRPr="00B27271">
        <w:rPr>
          <w:lang w:eastAsia="ko-KR"/>
        </w:rPr>
        <w:t>5.8.2</w:t>
      </w:r>
      <w:r w:rsidRPr="00B27271">
        <w:rPr>
          <w:lang w:eastAsia="ko-KR"/>
        </w:rPr>
        <w:tab/>
        <w:t>Uplink</w:t>
      </w:r>
      <w:bookmarkEnd w:id="161"/>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5265E5" w14:textId="77777777" w:rsidR="00CC0D1B" w:rsidRPr="00B27271" w:rsidRDefault="00CC0D1B" w:rsidP="00CC0D1B">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1A3474DB" w14:textId="6C3B653D" w:rsidR="0098733B" w:rsidRPr="006304FB" w:rsidRDefault="0098733B" w:rsidP="004649D8">
      <w:pPr>
        <w:rPr>
          <w:lang w:eastAsia="ko-KR"/>
        </w:rPr>
      </w:pPr>
      <w:ins w:id="162" w:author="Rapporteur (Samsung)" w:date="2025-04-16T10:39:00Z">
        <w:r>
          <w:rPr>
            <w:noProof/>
            <w:lang w:eastAsia="ko-KR"/>
          </w:rPr>
          <w:t xml:space="preserve">The MAC entity shall not </w:t>
        </w:r>
        <w:del w:id="163" w:author="Rapporteur_post130" w:date="2025-06-27T13:11:00Z">
          <w:r w:rsidDel="00134748">
            <w:rPr>
              <w:noProof/>
              <w:lang w:eastAsia="ko-KR"/>
            </w:rPr>
            <w:delText>include</w:delText>
          </w:r>
        </w:del>
      </w:ins>
      <w:ins w:id="164" w:author="Rapporteur_post130" w:date="2025-06-27T13:11:00Z">
        <w:r w:rsidR="00134748">
          <w:rPr>
            <w:noProof/>
            <w:lang w:eastAsia="ko-KR"/>
          </w:rPr>
          <w:t>use</w:t>
        </w:r>
      </w:ins>
      <w:ins w:id="165" w:author="Rapporteur (Samsung)" w:date="2025-04-16T10:39:00Z">
        <w:r>
          <w:rPr>
            <w:noProof/>
            <w:lang w:eastAsia="ko-KR"/>
          </w:rPr>
          <w:t xml:space="preserve"> </w:t>
        </w:r>
      </w:ins>
      <w:ins w:id="166" w:author="Rapporteur (Samsung)" w:date="2025-04-21T10:30:00Z">
        <w:r w:rsidR="003724C3">
          <w:rPr>
            <w:noProof/>
            <w:lang w:eastAsia="ko-KR"/>
          </w:rPr>
          <w:t>the</w:t>
        </w:r>
      </w:ins>
      <w:ins w:id="167" w:author="Rapporteur (Samsung)" w:date="2025-04-16T10:39:00Z">
        <w:r>
          <w:rPr>
            <w:noProof/>
            <w:lang w:eastAsia="ko-KR"/>
          </w:rPr>
          <w:t xml:space="preserve"> </w:t>
        </w:r>
        <w:r w:rsidRPr="00B41885">
          <w:rPr>
            <w:noProof/>
            <w:lang w:eastAsia="ko-KR"/>
          </w:rPr>
          <w:t>configured grant Type 1</w:t>
        </w:r>
        <w:del w:id="168" w:author="Rapporteur_post130" w:date="2025-06-27T13:11:00Z">
          <w:r w:rsidDel="00134748">
            <w:rPr>
              <w:noProof/>
              <w:lang w:eastAsia="ko-KR"/>
            </w:rPr>
            <w:delText xml:space="preserve"> </w:delText>
          </w:r>
        </w:del>
        <w:del w:id="169" w:author="Rapporteur_post130" w:date="2025-06-27T13:10:00Z">
          <w:r w:rsidDel="00134748">
            <w:rPr>
              <w:noProof/>
              <w:lang w:eastAsia="ko-KR"/>
            </w:rPr>
            <w:delText>provided by RRC</w:delText>
          </w:r>
        </w:del>
        <w:r>
          <w:rPr>
            <w:noProof/>
            <w:lang w:eastAsia="ko-KR"/>
          </w:rPr>
          <w:t xml:space="preserve"> for </w:t>
        </w:r>
      </w:ins>
      <w:ins w:id="170" w:author="Rapporteur_post130" w:date="2025-06-27T13:10:00Z">
        <w:r w:rsidR="00134748">
          <w:rPr>
            <w:noProof/>
            <w:lang w:eastAsia="ko-KR"/>
          </w:rPr>
          <w:t xml:space="preserve">mode-B </w:t>
        </w:r>
      </w:ins>
      <w:ins w:id="171" w:author="Rapporteur (Samsung)_post129bis_v2" w:date="2025-04-30T20:15:00Z">
        <w:r w:rsidR="00DD1B16">
          <w:rPr>
            <w:noProof/>
            <w:lang w:eastAsia="ko-KR"/>
          </w:rPr>
          <w:t>UE-initiated</w:t>
        </w:r>
      </w:ins>
      <w:ins w:id="172" w:author="Rapporteur (Samsung)" w:date="2025-04-16T10:39:00Z">
        <w:r>
          <w:rPr>
            <w:noProof/>
            <w:lang w:eastAsia="ko-KR"/>
          </w:rPr>
          <w:t xml:space="preserve"> reporting </w:t>
        </w:r>
        <w:del w:id="173" w:author="Rapporteur_post130" w:date="2025-06-27T13:09:00Z">
          <w:r w:rsidDel="00134748">
            <w:rPr>
              <w:noProof/>
              <w:lang w:eastAsia="ko-KR"/>
            </w:rPr>
            <w:delText xml:space="preserve">as an uplink grant </w:delText>
          </w:r>
        </w:del>
      </w:ins>
      <w:ins w:id="174" w:author="Rapporteur (Samsung)_post129bis_v2" w:date="2025-04-30T20:15:00Z">
        <w:r w:rsidR="00DD1B16">
          <w:rPr>
            <w:noProof/>
            <w:lang w:eastAsia="ko-KR"/>
          </w:rPr>
          <w:t xml:space="preserve">to generate MAC PDU </w:t>
        </w:r>
      </w:ins>
      <w:ins w:id="175" w:author="Rapporteur (Samsung)" w:date="2025-04-16T10:39:00Z">
        <w:r>
          <w:rPr>
            <w:noProof/>
            <w:lang w:eastAsia="ko-KR"/>
          </w:rPr>
          <w:t xml:space="preserve">in procedures specified in </w:t>
        </w:r>
      </w:ins>
      <w:ins w:id="176" w:author="Rapporteur (Samsung)" w:date="2025-04-16T10:40:00Z">
        <w:r w:rsidR="005F6356">
          <w:rPr>
            <w:noProof/>
            <w:lang w:eastAsia="ko-KR"/>
          </w:rPr>
          <w:t xml:space="preserve">this clause and in </w:t>
        </w:r>
      </w:ins>
      <w:ins w:id="177" w:author="Rapporteur (Samsung)" w:date="2025-04-16T10:39:00Z">
        <w:r>
          <w:rPr>
            <w:noProof/>
            <w:lang w:eastAsia="ko-KR"/>
          </w:rPr>
          <w:t>clause 5.4.</w:t>
        </w:r>
      </w:ins>
    </w:p>
    <w:p w14:paraId="2E67F22C" w14:textId="77777777" w:rsidR="00CC0D1B" w:rsidRPr="00B27271" w:rsidRDefault="00CC0D1B" w:rsidP="00CC0D1B">
      <w:pPr>
        <w:rPr>
          <w:noProof/>
          <w:lang w:eastAsia="ko-KR"/>
        </w:rPr>
      </w:pPr>
      <w:bookmarkStart w:id="178" w:name="_Toc37296220"/>
      <w:bookmarkStart w:id="179" w:name="_Toc46490347"/>
      <w:bookmarkStart w:id="180" w:name="_Toc52752042"/>
      <w:bookmarkStart w:id="181" w:name="_Toc52796504"/>
      <w:bookmarkStart w:id="182"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w:t>
      </w:r>
      <w:proofErr w:type="gramStart"/>
      <w:r w:rsidRPr="00B27271">
        <w:rPr>
          <w:lang w:eastAsia="ko-KR"/>
        </w:rPr>
        <w:t>SDT;</w:t>
      </w:r>
      <w:proofErr w:type="gramEnd"/>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xml:space="preserve">: an RSRP threshold configured for SSB selection for RACH-less </w:t>
      </w:r>
      <w:proofErr w:type="gramStart"/>
      <w:r w:rsidRPr="00B27271">
        <w:rPr>
          <w:lang w:eastAsia="ko-KR"/>
        </w:rPr>
        <w:t>handover;</w:t>
      </w:r>
      <w:proofErr w:type="gramEnd"/>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lastRenderedPageBreak/>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lastRenderedPageBreak/>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lastRenderedPageBreak/>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lastRenderedPageBreak/>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83" w:name="_Toc201677619"/>
      <w:bookmarkEnd w:id="178"/>
      <w:bookmarkEnd w:id="179"/>
      <w:bookmarkEnd w:id="180"/>
      <w:bookmarkEnd w:id="181"/>
      <w:bookmarkEnd w:id="182"/>
      <w:r w:rsidRPr="00B27271">
        <w:t>5.15.1</w:t>
      </w:r>
      <w:r w:rsidRPr="00B27271">
        <w:tab/>
        <w:t>Downlink and Uplink</w:t>
      </w:r>
      <w:bookmarkEnd w:id="183"/>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w:t>
      </w:r>
      <w:r w:rsidRPr="00B27271">
        <w:rPr>
          <w:lang w:eastAsia="zh-CN"/>
        </w:rPr>
        <w:lastRenderedPageBreak/>
        <w:t xml:space="preserve">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w:t>
      </w:r>
      <w:proofErr w:type="spellStart"/>
      <w:r w:rsidRPr="00B27271">
        <w:rPr>
          <w:lang w:eastAsia="ko-KR"/>
        </w:rPr>
        <w:t>PSCell</w:t>
      </w:r>
      <w:proofErr w:type="spellEnd"/>
      <w:r w:rsidRPr="00B27271">
        <w:rPr>
          <w:lang w:eastAsia="ko-KR"/>
        </w:rPr>
        <w:t xml:space="preserve">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84"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84"/>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346C689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85" w:author="Rapporteur (Samsung)_post129bis_v3" w:date="2025-05-02T10:04:00Z">
        <w:r w:rsidR="00020B21">
          <w:rPr>
            <w:lang w:eastAsia="ko-KR"/>
          </w:rPr>
          <w:t xml:space="preserve"> and</w:t>
        </w:r>
        <w:r w:rsidR="00917917">
          <w:rPr>
            <w:lang w:eastAsia="ko-KR"/>
          </w:rPr>
          <w:t xml:space="preserve"> </w:t>
        </w:r>
      </w:ins>
      <w:commentRangeStart w:id="186"/>
      <w:ins w:id="187" w:author="Rapporteur (Samsung)_post129bis_v3" w:date="2025-05-02T10:10:00Z">
        <w:r w:rsidR="00917917">
          <w:rPr>
            <w:lang w:eastAsia="ko-KR"/>
          </w:rPr>
          <w:t xml:space="preserve">mode-A </w:t>
        </w:r>
      </w:ins>
      <w:ins w:id="188" w:author="Rapporteur (Samsung)_post129bis_v3" w:date="2025-05-02T10:04:00Z">
        <w:r w:rsidR="00917917">
          <w:rPr>
            <w:lang w:eastAsia="ko-KR"/>
          </w:rPr>
          <w:t xml:space="preserve">UE-initiated </w:t>
        </w:r>
      </w:ins>
      <w:ins w:id="189" w:author="Rapporteur (Samsung)_post129bis_v3" w:date="2025-05-02T10:05:00Z">
        <w:r w:rsidR="00917917">
          <w:rPr>
            <w:lang w:eastAsia="ko-KR"/>
          </w:rPr>
          <w:t>report</w:t>
        </w:r>
      </w:ins>
      <w:ins w:id="190" w:author="Rapporteur_post130" w:date="2025-06-27T13:12:00Z">
        <w:r w:rsidR="00134748">
          <w:rPr>
            <w:lang w:eastAsia="ko-KR"/>
          </w:rPr>
          <w:t>ing</w:t>
        </w:r>
      </w:ins>
      <w:commentRangeEnd w:id="186"/>
      <w:r w:rsidR="00A046C2">
        <w:rPr>
          <w:rStyle w:val="CommentReference"/>
        </w:rPr>
        <w:commentReference w:id="186"/>
      </w:r>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r w:rsidRPr="00B27271">
        <w:rPr>
          <w:lang w:eastAsia="ko-KR"/>
        </w:rPr>
        <w:t>SCell</w:t>
      </w:r>
      <w:proofErr w:type="spellEnd"/>
      <w:r w:rsidRPr="00B27271">
        <w:rPr>
          <w:lang w:eastAsia="ko-KR"/>
        </w:rPr>
        <w:t>;</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detected;</w:t>
      </w:r>
    </w:p>
    <w:p w14:paraId="126E0B00" w14:textId="77777777" w:rsidR="00CC133D" w:rsidRPr="00B27271" w:rsidRDefault="00CC133D" w:rsidP="00CC133D">
      <w:pPr>
        <w:pStyle w:val="B2"/>
      </w:pPr>
      <w:r w:rsidRPr="00B27271">
        <w:rPr>
          <w:lang w:eastAsia="ko-KR"/>
        </w:rPr>
        <w:lastRenderedPageBreak/>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22D47B5E"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 xml:space="preserve">perform the Random Access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91" w:name="_Hlk34411370"/>
      <w:r w:rsidRPr="00B27271">
        <w:rPr>
          <w:lang w:eastAsia="ko-KR"/>
        </w:rPr>
        <w:t>2&gt;</w:t>
      </w:r>
      <w:r w:rsidRPr="00B27271">
        <w:rPr>
          <w:lang w:eastAsia="ko-KR"/>
        </w:rPr>
        <w:tab/>
        <w:t>cancel, if any, triggered consistent LBT failure for this Serving Cell;</w:t>
      </w:r>
      <w:bookmarkEnd w:id="191"/>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92" w:name="_Hlk34411817"/>
      <w:r w:rsidRPr="00B27271">
        <w:rPr>
          <w:lang w:eastAsia="ko-KR"/>
        </w:rPr>
        <w:t>Upon reception of RRC (re-)configuration for BWP switching for a Serving Cell, cancel any triggered consistent LBT failure in this Serving Cell.</w:t>
      </w:r>
      <w:bookmarkEnd w:id="192"/>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lastRenderedPageBreak/>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lastRenderedPageBreak/>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74C38862" w14:textId="77777777" w:rsidR="00101D3A" w:rsidRDefault="00E018D2">
      <w:pPr>
        <w:pStyle w:val="Heading3"/>
        <w:rPr>
          <w:ins w:id="193" w:author="Rapporteur (Samsung)" w:date="2025-02-28T10:43:00Z"/>
          <w:rFonts w:eastAsiaTheme="minorEastAsia"/>
          <w:caps/>
          <w:lang w:eastAsia="ko-KR"/>
        </w:rPr>
      </w:pPr>
      <w:commentRangeStart w:id="194"/>
      <w:commentRangeStart w:id="195"/>
      <w:ins w:id="196" w:author="Rapporteur (Samsung)" w:date="2025-02-28T10:43:00Z">
        <w:r>
          <w:rPr>
            <w:rFonts w:eastAsiaTheme="minorEastAsia"/>
            <w:lang w:eastAsia="ko-KR"/>
          </w:rPr>
          <w:t>5.</w:t>
        </w:r>
        <w:proofErr w:type="gramStart"/>
        <w:r>
          <w:rPr>
            <w:rFonts w:eastAsiaTheme="minorEastAsia"/>
            <w:lang w:eastAsia="ko-KR"/>
          </w:rPr>
          <w:t>18.</w:t>
        </w:r>
      </w:ins>
      <w:ins w:id="197" w:author="Rapporteur (Samsung)" w:date="2025-02-28T10:44:00Z">
        <w:r>
          <w:rPr>
            <w:rFonts w:eastAsiaTheme="minorEastAsia"/>
            <w:lang w:eastAsia="ko-KR"/>
          </w:rPr>
          <w:t>XX</w:t>
        </w:r>
      </w:ins>
      <w:commentRangeEnd w:id="194"/>
      <w:proofErr w:type="gramEnd"/>
      <w:r w:rsidR="00A046C2">
        <w:rPr>
          <w:rStyle w:val="CommentReference"/>
          <w:rFonts w:ascii="Times New Roman" w:hAnsi="Times New Roman"/>
        </w:rPr>
        <w:commentReference w:id="194"/>
      </w:r>
      <w:commentRangeEnd w:id="195"/>
      <w:r w:rsidR="00920398">
        <w:rPr>
          <w:rStyle w:val="CommentReference"/>
          <w:rFonts w:ascii="Times New Roman" w:hAnsi="Times New Roman"/>
        </w:rPr>
        <w:commentReference w:id="195"/>
      </w:r>
      <w:ins w:id="198" w:author="Rapporteur (Samsung)" w:date="2025-02-28T10:43:00Z">
        <w:r>
          <w:rPr>
            <w:rFonts w:eastAsiaTheme="minorEastAsia"/>
            <w:lang w:eastAsia="ko-KR"/>
          </w:rPr>
          <w:tab/>
          <w:t xml:space="preserve">Update of Pathloss </w:t>
        </w:r>
      </w:ins>
      <w:ins w:id="199" w:author="Rapporteur (Samsung)" w:date="2025-02-28T10:44:00Z">
        <w:r>
          <w:rPr>
            <w:rFonts w:eastAsiaTheme="minorEastAsia"/>
            <w:lang w:eastAsia="ko-KR"/>
          </w:rPr>
          <w:t>Offset</w:t>
        </w:r>
      </w:ins>
    </w:p>
    <w:p w14:paraId="0C540C45" w14:textId="5D2A5911" w:rsidR="00101D3A" w:rsidRDefault="00E018D2">
      <w:pPr>
        <w:rPr>
          <w:ins w:id="200" w:author="Rapporteur (Samsung)" w:date="2025-02-28T10:43:00Z"/>
          <w:rFonts w:eastAsia="Malgun Gothic"/>
          <w:lang w:eastAsia="ko-KR"/>
        </w:rPr>
      </w:pPr>
      <w:ins w:id="201" w:author="Rapporteur (Samsung)" w:date="2025-02-28T10:43:00Z">
        <w:r>
          <w:rPr>
            <w:rFonts w:eastAsia="Malgun Gothic"/>
            <w:lang w:eastAsia="ko-KR"/>
          </w:rPr>
          <w:t xml:space="preserve">The network may </w:t>
        </w:r>
      </w:ins>
      <w:ins w:id="202" w:author="Rapporteur_post130" w:date="2025-06-27T13:20:00Z">
        <w:r w:rsidR="00D5164E">
          <w:rPr>
            <w:rFonts w:eastAsia="Malgun Gothic"/>
            <w:lang w:eastAsia="ko-KR"/>
          </w:rPr>
          <w:t xml:space="preserve">indicate </w:t>
        </w:r>
      </w:ins>
      <w:ins w:id="203" w:author="Rapporteur (Samsung)" w:date="2025-02-28T10:43:00Z">
        <w:r>
          <w:rPr>
            <w:rFonts w:eastAsia="Malgun Gothic"/>
            <w:lang w:eastAsia="ko-KR"/>
          </w:rPr>
          <w:t>update</w:t>
        </w:r>
      </w:ins>
      <w:ins w:id="204" w:author="Rapporteur_post130" w:date="2025-06-27T13:20:00Z">
        <w:r w:rsidR="00D5164E">
          <w:rPr>
            <w:rFonts w:eastAsia="Malgun Gothic"/>
            <w:lang w:eastAsia="ko-KR"/>
          </w:rPr>
          <w:t xml:space="preserve">d </w:t>
        </w:r>
        <w:commentRangeStart w:id="205"/>
        <w:r w:rsidR="00D5164E">
          <w:rPr>
            <w:rFonts w:eastAsia="Malgun Gothic"/>
            <w:lang w:eastAsia="ko-KR"/>
          </w:rPr>
          <w:t>value of</w:t>
        </w:r>
      </w:ins>
      <w:ins w:id="206" w:author="Rapporteur (Samsung)" w:date="2025-02-28T10:43:00Z">
        <w:r>
          <w:rPr>
            <w:rFonts w:eastAsia="Malgun Gothic"/>
          </w:rPr>
          <w:t xml:space="preserve"> pathloss </w:t>
        </w:r>
      </w:ins>
      <w:ins w:id="207" w:author="Rapporteur (Samsung)" w:date="2025-02-28T10:44:00Z">
        <w:r>
          <w:rPr>
            <w:rFonts w:eastAsia="Malgun Gothic"/>
          </w:rPr>
          <w:t>offset</w:t>
        </w:r>
      </w:ins>
      <w:ins w:id="208" w:author="Rapporteur (Samsung)" w:date="2025-02-28T10:46:00Z">
        <w:r>
          <w:rPr>
            <w:rFonts w:eastAsia="Malgun Gothic"/>
          </w:rPr>
          <w:t>s</w:t>
        </w:r>
      </w:ins>
      <w:ins w:id="209" w:author="Rapporteur (Samsung)" w:date="2025-02-28T10:43:00Z">
        <w:r>
          <w:rPr>
            <w:rFonts w:eastAsia="Malgun Gothic"/>
            <w:lang w:eastAsia="ko-KR"/>
          </w:rPr>
          <w:t xml:space="preserve"> </w:t>
        </w:r>
      </w:ins>
      <w:ins w:id="210" w:author="Rapporteur (Samsung)" w:date="2025-02-28T13:14:00Z">
        <w:del w:id="211" w:author="Rapporteur_post130" w:date="2025-06-27T13:20:00Z">
          <w:r w:rsidDel="00D5164E">
            <w:rPr>
              <w:rFonts w:eastAsia="Malgun Gothic"/>
            </w:rPr>
            <w:delText xml:space="preserve">configured </w:delText>
          </w:r>
        </w:del>
      </w:ins>
      <w:ins w:id="212" w:author="Rapporteur (Samsung)" w:date="2025-02-28T10:43:00Z">
        <w:r>
          <w:rPr>
            <w:rFonts w:eastAsia="Malgun Gothic"/>
            <w:lang w:eastAsia="ko-KR"/>
          </w:rPr>
          <w:t xml:space="preserve">for </w:t>
        </w:r>
      </w:ins>
      <w:ins w:id="213" w:author="Rapporteur (Samsung)" w:date="2025-02-28T10:44:00Z">
        <w:r>
          <w:rPr>
            <w:rFonts w:eastAsia="Malgun Gothic"/>
            <w:lang w:eastAsia="ko-KR"/>
          </w:rPr>
          <w:t xml:space="preserve">joint </w:t>
        </w:r>
      </w:ins>
      <w:ins w:id="214" w:author="Rapporteur (Samsung)" w:date="2025-03-21T07:06:00Z">
        <w:r>
          <w:rPr>
            <w:rFonts w:eastAsia="Malgun Gothic"/>
            <w:lang w:eastAsia="ko-KR"/>
          </w:rPr>
          <w:t xml:space="preserve">TCI states </w:t>
        </w:r>
      </w:ins>
      <w:ins w:id="215" w:author="Rapporteur (Samsung)" w:date="2025-02-28T10:44:00Z">
        <w:r>
          <w:rPr>
            <w:rFonts w:eastAsia="Malgun Gothic"/>
            <w:lang w:eastAsia="ko-KR"/>
          </w:rPr>
          <w:t>or UL TCI state</w:t>
        </w:r>
      </w:ins>
      <w:ins w:id="216" w:author="Rapporteur (Samsung)" w:date="2025-03-21T07:07:00Z">
        <w:r w:rsidR="00FD63AB">
          <w:rPr>
            <w:rFonts w:eastAsia="Malgun Gothic"/>
            <w:lang w:eastAsia="ko-KR"/>
          </w:rPr>
          <w:t>s</w:t>
        </w:r>
      </w:ins>
      <w:ins w:id="217" w:author="Rapporteur (Samsung)" w:date="2025-02-28T10:43:00Z">
        <w:r>
          <w:rPr>
            <w:rFonts w:eastAsia="Malgun Gothic"/>
            <w:lang w:eastAsia="ko-KR"/>
          </w:rPr>
          <w:t xml:space="preserve"> </w:t>
        </w:r>
      </w:ins>
      <w:commentRangeEnd w:id="205"/>
      <w:r w:rsidR="00A046C2">
        <w:rPr>
          <w:rStyle w:val="CommentReference"/>
        </w:rPr>
        <w:commentReference w:id="205"/>
      </w:r>
      <w:ins w:id="218" w:author="Rapporteur (Samsung)" w:date="2025-02-28T10:52:00Z">
        <w:r>
          <w:rPr>
            <w:rFonts w:eastAsia="Malgun Gothic"/>
            <w:lang w:eastAsia="ko-KR"/>
          </w:rPr>
          <w:t xml:space="preserve">of </w:t>
        </w:r>
      </w:ins>
      <w:ins w:id="219" w:author="Rapporteur (Samsung)" w:date="2025-02-28T10:43:00Z">
        <w:r>
          <w:rPr>
            <w:rFonts w:eastAsia="Malgun Gothic"/>
            <w:lang w:eastAsia="ko-KR"/>
          </w:rPr>
          <w:t>a Serving Cell by sending the</w:t>
        </w:r>
        <w:r>
          <w:rPr>
            <w:rFonts w:eastAsia="Malgun Gothic"/>
          </w:rPr>
          <w:t xml:space="preserve"> Pathloss </w:t>
        </w:r>
      </w:ins>
      <w:ins w:id="220" w:author="Rapporteur (Samsung)" w:date="2025-02-28T10:52:00Z">
        <w:r>
          <w:rPr>
            <w:rFonts w:eastAsia="Malgun Gothic"/>
          </w:rPr>
          <w:t>Offset</w:t>
        </w:r>
      </w:ins>
      <w:ins w:id="221" w:author="Rapporteur (Samsung)" w:date="2025-02-28T10:43:00Z">
        <w:r>
          <w:rPr>
            <w:rFonts w:eastAsia="Malgun Gothic"/>
          </w:rPr>
          <w:t xml:space="preserve"> </w:t>
        </w:r>
        <w:r>
          <w:rPr>
            <w:rFonts w:eastAsia="Malgun Gothic"/>
            <w:lang w:eastAsia="ko-KR"/>
          </w:rPr>
          <w:t>Update</w:t>
        </w:r>
        <w:r>
          <w:rPr>
            <w:rFonts w:eastAsia="Malgun Gothic"/>
          </w:rPr>
          <w:t xml:space="preserve"> MAC CE</w:t>
        </w:r>
        <w:r>
          <w:rPr>
            <w:rFonts w:eastAsia="Malgun Gothic"/>
            <w:lang w:eastAsia="ko-KR"/>
          </w:rPr>
          <w:t xml:space="preserve"> described in clause 6.1.3.</w:t>
        </w:r>
      </w:ins>
      <w:ins w:id="222" w:author="Rapporteur (Samsung)" w:date="2025-02-28T10:52:00Z">
        <w:r>
          <w:rPr>
            <w:rFonts w:eastAsia="Malgun Gothic"/>
            <w:lang w:eastAsia="ko-KR"/>
          </w:rPr>
          <w:t>YY</w:t>
        </w:r>
      </w:ins>
      <w:ins w:id="223" w:author="Rapporteur (Samsung)" w:date="2025-02-28T10:43:00Z">
        <w:r>
          <w:rPr>
            <w:rFonts w:eastAsia="Malgun Gothic"/>
            <w:lang w:eastAsia="ko-KR"/>
          </w:rPr>
          <w:t>.</w:t>
        </w:r>
      </w:ins>
    </w:p>
    <w:p w14:paraId="0F675F81" w14:textId="77777777" w:rsidR="00101D3A" w:rsidRDefault="00E018D2">
      <w:pPr>
        <w:rPr>
          <w:ins w:id="224" w:author="Rapporteur (Samsung)" w:date="2025-02-28T10:43:00Z"/>
          <w:rFonts w:eastAsia="Malgun Gothic"/>
          <w:lang w:eastAsia="ko-KR"/>
        </w:rPr>
      </w:pPr>
      <w:ins w:id="225" w:author="Rapporteur (Samsung)" w:date="2025-02-28T10:43:00Z">
        <w:r>
          <w:rPr>
            <w:rFonts w:eastAsia="Malgun Gothic"/>
            <w:lang w:eastAsia="ko-KR"/>
          </w:rPr>
          <w:t>The MAC entity shall:</w:t>
        </w:r>
      </w:ins>
    </w:p>
    <w:p w14:paraId="0BC78054" w14:textId="70905856" w:rsidR="00101D3A" w:rsidRDefault="00E018D2">
      <w:pPr>
        <w:pStyle w:val="B1"/>
        <w:rPr>
          <w:ins w:id="226" w:author="Rapporteur (Samsung)" w:date="2025-02-28T10:43:00Z"/>
          <w:rFonts w:eastAsia="Malgun Gothic"/>
        </w:rPr>
      </w:pPr>
      <w:ins w:id="227" w:author="Rapporteur (Samsung)" w:date="2025-02-28T10:43:00Z">
        <w:r>
          <w:rPr>
            <w:rFonts w:eastAsia="Malgun Gothic"/>
          </w:rPr>
          <w:t>1&gt;</w:t>
        </w:r>
        <w:r>
          <w:rPr>
            <w:rFonts w:eastAsia="Malgun Gothic"/>
          </w:rPr>
          <w:tab/>
          <w:t xml:space="preserve">if the MAC entity receives a </w:t>
        </w:r>
        <w:r>
          <w:rPr>
            <w:rFonts w:eastAsia="Malgun Gothic"/>
            <w:lang w:eastAsia="ko-KR"/>
          </w:rPr>
          <w:t xml:space="preserve">Pathloss </w:t>
        </w:r>
      </w:ins>
      <w:ins w:id="228" w:author="Rapporteur (Samsung)" w:date="2025-02-28T10:53:00Z">
        <w:r>
          <w:rPr>
            <w:rFonts w:eastAsia="Malgun Gothic"/>
            <w:lang w:eastAsia="ko-KR"/>
          </w:rPr>
          <w:t>Offset</w:t>
        </w:r>
      </w:ins>
      <w:ins w:id="229" w:author="Rapporteur (Samsung)" w:date="2025-02-28T10:43:00Z">
        <w:r>
          <w:rPr>
            <w:rFonts w:eastAsia="Malgun Gothic"/>
            <w:lang w:eastAsia="ko-KR"/>
          </w:rPr>
          <w:t xml:space="preserve"> Update MAC CE</w:t>
        </w:r>
        <w:r>
          <w:rPr>
            <w:rFonts w:eastAsia="Malgun Gothic"/>
          </w:rPr>
          <w:t xml:space="preserve"> </w:t>
        </w:r>
      </w:ins>
      <w:ins w:id="230" w:author="Rapporteur (Samsung)" w:date="2025-03-21T07:08:00Z">
        <w:r w:rsidR="00FD63AB">
          <w:rPr>
            <w:rFonts w:eastAsia="Malgun Gothic"/>
          </w:rPr>
          <w:t xml:space="preserve">for </w:t>
        </w:r>
      </w:ins>
      <w:ins w:id="231" w:author="Rapporteur (Samsung)" w:date="2025-02-28T10:43:00Z">
        <w:r>
          <w:rPr>
            <w:rFonts w:eastAsia="Malgun Gothic"/>
          </w:rPr>
          <w:t>a Serving Cell:</w:t>
        </w:r>
      </w:ins>
    </w:p>
    <w:p w14:paraId="5B2A6E1A" w14:textId="1B43C22E" w:rsidR="00101D3A" w:rsidRDefault="00E018D2">
      <w:pPr>
        <w:pStyle w:val="B2"/>
        <w:rPr>
          <w:rFonts w:eastAsia="Malgun Gothic"/>
        </w:rPr>
      </w:pPr>
      <w:ins w:id="232" w:author="Rapporteur (Samsung)" w:date="2025-02-28T10:43:00Z">
        <w:r>
          <w:rPr>
            <w:rFonts w:eastAsia="Malgun Gothic"/>
          </w:rPr>
          <w:t>2&gt;</w:t>
        </w:r>
        <w:r>
          <w:rPr>
            <w:rFonts w:eastAsia="Malgun Gothic"/>
          </w:rPr>
          <w:tab/>
          <w:t xml:space="preserve">indicate to lower layers the information </w:t>
        </w:r>
      </w:ins>
      <w:ins w:id="233" w:author="Rapporteur (Samsung)" w:date="2025-04-21T09:38:00Z">
        <w:r w:rsidR="00933019">
          <w:rPr>
            <w:rFonts w:eastAsia="Malgun Gothic"/>
          </w:rPr>
          <w:t>included in</w:t>
        </w:r>
      </w:ins>
      <w:ins w:id="234" w:author="Rapporteur (Samsung)" w:date="2025-02-28T10:43:00Z">
        <w:r>
          <w:rPr>
            <w:rFonts w:eastAsia="Malgun Gothic"/>
          </w:rPr>
          <w:t xml:space="preserve"> the </w:t>
        </w:r>
        <w:r>
          <w:rPr>
            <w:rFonts w:eastAsia="Malgun Gothic"/>
            <w:lang w:eastAsia="ko-KR"/>
          </w:rPr>
          <w:t xml:space="preserve">Pathloss </w:t>
        </w:r>
      </w:ins>
      <w:ins w:id="235" w:author="Rapporteur (Samsung)" w:date="2025-02-28T10:53:00Z">
        <w:r>
          <w:rPr>
            <w:rFonts w:eastAsia="Malgun Gothic"/>
            <w:lang w:eastAsia="ko-KR"/>
          </w:rPr>
          <w:t>Offset</w:t>
        </w:r>
      </w:ins>
      <w:ins w:id="236" w:author="Rapporteur (Samsung)" w:date="2025-02-28T10:43:00Z">
        <w:r>
          <w:rPr>
            <w:rFonts w:eastAsia="Malgun Gothic"/>
            <w:lang w:eastAsia="ko-KR"/>
          </w:rPr>
          <w:t xml:space="preserve"> Update MAC CE</w:t>
        </w:r>
        <w:r>
          <w:rPr>
            <w:rFonts w:eastAsia="Malgun Gothic"/>
          </w:rPr>
          <w:t>.</w:t>
        </w:r>
      </w:ins>
    </w:p>
    <w:p w14:paraId="3DA5826F" w14:textId="77777777" w:rsidR="00101D3A" w:rsidRDefault="00E018D2">
      <w:pPr>
        <w:pStyle w:val="Heading4"/>
        <w:rPr>
          <w:ins w:id="237" w:author="Rapporteur (Samsung)" w:date="2025-02-28T11:03:00Z"/>
          <w:rFonts w:eastAsiaTheme="minorEastAsia"/>
          <w:lang w:eastAsia="ko-KR"/>
        </w:rPr>
      </w:pPr>
      <w:bookmarkStart w:id="238" w:name="_Toc46490445"/>
      <w:bookmarkStart w:id="239" w:name="_Toc52752140"/>
      <w:bookmarkStart w:id="240" w:name="_Toc52796602"/>
      <w:bookmarkStart w:id="241" w:name="_Toc29239899"/>
      <w:bookmarkStart w:id="242" w:name="_Toc37296314"/>
      <w:bookmarkEnd w:id="15"/>
      <w:bookmarkEnd w:id="16"/>
      <w:bookmarkEnd w:id="17"/>
      <w:bookmarkEnd w:id="18"/>
      <w:bookmarkEnd w:id="19"/>
      <w:ins w:id="243" w:author="Rapporteur (Samsung)" w:date="2025-02-28T11:03:00Z">
        <w:r>
          <w:rPr>
            <w:rFonts w:eastAsiaTheme="minorEastAsia"/>
            <w:lang w:eastAsia="ko-KR"/>
          </w:rPr>
          <w:t>6.1.</w:t>
        </w:r>
        <w:proofErr w:type="gramStart"/>
        <w:r>
          <w:rPr>
            <w:rFonts w:eastAsiaTheme="minorEastAsia"/>
            <w:lang w:eastAsia="ko-KR"/>
          </w:rPr>
          <w:t>3.</w:t>
        </w:r>
      </w:ins>
      <w:ins w:id="244" w:author="Rapporteur (Samsung)" w:date="2025-02-28T12:39:00Z">
        <w:r>
          <w:rPr>
            <w:rFonts w:eastAsiaTheme="minorEastAsia"/>
            <w:lang w:eastAsia="ko-KR"/>
          </w:rPr>
          <w:t>YY</w:t>
        </w:r>
      </w:ins>
      <w:proofErr w:type="gramEnd"/>
      <w:ins w:id="245" w:author="Rapporteur (Samsung)" w:date="2025-02-28T11:03:00Z">
        <w:r>
          <w:rPr>
            <w:rFonts w:eastAsiaTheme="minorEastAsia"/>
            <w:lang w:eastAsia="ko-KR"/>
          </w:rPr>
          <w:tab/>
          <w:t xml:space="preserve">Pathloss </w:t>
        </w:r>
      </w:ins>
      <w:ins w:id="246" w:author="Rapporteur (Samsung)" w:date="2025-02-28T11:08:00Z">
        <w:r>
          <w:rPr>
            <w:rFonts w:eastAsiaTheme="minorEastAsia"/>
            <w:lang w:eastAsia="ko-KR"/>
          </w:rPr>
          <w:t>Offset</w:t>
        </w:r>
      </w:ins>
      <w:ins w:id="247" w:author="Rapporteur (Samsung)" w:date="2025-02-28T11:03:00Z">
        <w:r>
          <w:rPr>
            <w:rFonts w:eastAsiaTheme="minorEastAsia"/>
            <w:lang w:eastAsia="ko-KR"/>
          </w:rPr>
          <w:t xml:space="preserve"> Update MAC CE</w:t>
        </w:r>
      </w:ins>
    </w:p>
    <w:p w14:paraId="1189A755" w14:textId="77777777" w:rsidR="00101D3A" w:rsidRDefault="00E018D2">
      <w:pPr>
        <w:rPr>
          <w:ins w:id="248" w:author="Rapporteur (Samsung)" w:date="2025-02-28T11:03:00Z"/>
          <w:rFonts w:eastAsiaTheme="minorEastAsia"/>
        </w:rPr>
      </w:pPr>
      <w:ins w:id="249" w:author="Rapporteur (Samsung)" w:date="2025-02-28T11:03:00Z">
        <w:r>
          <w:t xml:space="preserve">The Pathloss </w:t>
        </w:r>
      </w:ins>
      <w:ins w:id="250" w:author="Rapporteur (Samsung)" w:date="2025-02-28T11:09:00Z">
        <w:r>
          <w:t>Offset</w:t>
        </w:r>
      </w:ins>
      <w:ins w:id="251" w:author="Rapporteur (Samsung)" w:date="2025-02-28T11:03:00Z">
        <w:r>
          <w:t xml:space="preserve">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w:t>
        </w:r>
      </w:ins>
      <w:ins w:id="252" w:author="Rapporteur (Samsung)" w:date="2025-02-28T11:09:00Z">
        <w:r>
          <w:t>variable size with the following fields:</w:t>
        </w:r>
      </w:ins>
    </w:p>
    <w:p w14:paraId="68E51489" w14:textId="77777777" w:rsidR="00101D3A" w:rsidRDefault="00E018D2">
      <w:pPr>
        <w:pStyle w:val="B1"/>
        <w:rPr>
          <w:ins w:id="253" w:author="Rapporteur (Samsung)" w:date="2025-02-28T11:03:00Z"/>
          <w:rFonts w:eastAsia="Malgun Gothic"/>
        </w:rPr>
      </w:pPr>
      <w:ins w:id="254" w:author="Rapporteur (Samsung)" w:date="2025-02-28T11:03:00Z">
        <w:r>
          <w:rPr>
            <w:rFonts w:eastAsia="Malgun Gothic"/>
          </w:rPr>
          <w:t>-</w:t>
        </w:r>
        <w:r>
          <w:rPr>
            <w:rFonts w:eastAsia="Malgun Gothic"/>
          </w:rPr>
          <w:tab/>
          <w:t xml:space="preserve">Serving Cell ID: </w:t>
        </w:r>
        <w:r>
          <w:t>This field indicates the identity of the Serving Cell</w:t>
        </w:r>
      </w:ins>
      <w:ins w:id="255" w:author="Rapporteur (Samsung)" w:date="2025-02-28T11:10:00Z">
        <w:r>
          <w:t xml:space="preserve"> </w:t>
        </w:r>
      </w:ins>
      <w:ins w:id="256" w:author="Rapporteur (Samsung)" w:date="2025-02-28T11:23:00Z">
        <w:r>
          <w:t>to</w:t>
        </w:r>
      </w:ins>
      <w:ins w:id="257" w:author="Rapporteur (Samsung)" w:date="2025-02-28T11:10:00Z">
        <w:r>
          <w:t xml:space="preserve"> which the MAC CE </w:t>
        </w:r>
      </w:ins>
      <w:ins w:id="258" w:author="Rapporteur (Samsung)" w:date="2025-02-28T11:23:00Z">
        <w:r>
          <w:t xml:space="preserve">is </w:t>
        </w:r>
      </w:ins>
      <w:ins w:id="259" w:author="Rapporteur (Samsung)" w:date="2025-02-28T11:22:00Z">
        <w:r>
          <w:t>applie</w:t>
        </w:r>
      </w:ins>
      <w:ins w:id="260" w:author="Rapporteur (Samsung)" w:date="2025-02-28T11:23:00Z">
        <w:r>
          <w:t>d</w:t>
        </w:r>
      </w:ins>
      <w:ins w:id="261" w:author="Rapporteur (Samsung)" w:date="2025-02-28T11:03:00Z">
        <w:r>
          <w:t>.</w:t>
        </w:r>
        <w:r>
          <w:rPr>
            <w:rFonts w:eastAsia="Malgun Gothic"/>
          </w:rPr>
          <w:t xml:space="preserve"> </w:t>
        </w:r>
        <w:r>
          <w:t>The length of th</w:t>
        </w:r>
      </w:ins>
      <w:ins w:id="262" w:author="Rapporteur (Samsung)" w:date="2025-02-28T12:20:00Z">
        <w:r>
          <w:t>is</w:t>
        </w:r>
      </w:ins>
      <w:ins w:id="263" w:author="Rapporteur (Samsung)" w:date="2025-02-28T11:03:00Z">
        <w:r>
          <w:t xml:space="preserve"> field is 5 bits;</w:t>
        </w:r>
      </w:ins>
    </w:p>
    <w:p w14:paraId="3751AF80" w14:textId="77777777" w:rsidR="00101D3A" w:rsidRDefault="00E018D2">
      <w:pPr>
        <w:pStyle w:val="B1"/>
        <w:rPr>
          <w:ins w:id="264" w:author="Rapporteur (Samsung)" w:date="2025-02-28T11:03:00Z"/>
          <w:rFonts w:eastAsia="Malgun Gothic"/>
        </w:rPr>
      </w:pPr>
      <w:ins w:id="265" w:author="Rapporteur (Samsung)" w:date="2025-02-28T11:0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w:t>
        </w:r>
      </w:ins>
      <w:ins w:id="266" w:author="Rapporteur (Samsung)" w:date="2025-02-28T11:26:00Z">
        <w:r>
          <w:rPr>
            <w:rFonts w:eastAsia="Malgun Gothic"/>
          </w:rPr>
          <w:t>]</w:t>
        </w:r>
      </w:ins>
      <w:ins w:id="267" w:author="Rapporteur (Samsung)" w:date="2025-02-28T11:03:00Z">
        <w:r>
          <w:rPr>
            <w:rFonts w:eastAsia="Malgun Gothic"/>
          </w:rPr>
          <w:t xml:space="preserve">. </w:t>
        </w:r>
      </w:ins>
      <w:ins w:id="268" w:author="Rapporteur (Samsung)" w:date="2025-02-28T11:17:00Z">
        <w:r>
          <w:rPr>
            <w:lang w:bidi="ar"/>
          </w:rPr>
          <w:t xml:space="preserve">If </w:t>
        </w:r>
      </w:ins>
      <w:ins w:id="269" w:author="Rapporteur (Samsung)" w:date="2025-02-28T11:18:00Z">
        <w:r>
          <w:rPr>
            <w:lang w:bidi="ar"/>
          </w:rPr>
          <w:t xml:space="preserve">the </w:t>
        </w:r>
      </w:ins>
      <w:ins w:id="270" w:author="Rapporteur (Samsung)" w:date="2025-02-28T11:17:00Z">
        <w:r>
          <w:rPr>
            <w:lang w:bidi="ar"/>
          </w:rPr>
          <w:t xml:space="preserve">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w:t>
        </w:r>
      </w:ins>
      <w:ins w:id="271" w:author="Rapporteur (Samsung)" w:date="2025-02-28T11:18:00Z">
        <w:r>
          <w:rPr>
            <w:lang w:eastAsia="zh-CN"/>
          </w:rPr>
          <w:t>indicates a DL BWP</w:t>
        </w:r>
      </w:ins>
      <w:ins w:id="272" w:author="Rapporteur (Samsung)" w:date="2025-02-28T13:35:00Z">
        <w:r>
          <w:rPr>
            <w:rFonts w:eastAsia="Malgun Gothic"/>
          </w:rPr>
          <w:t xml:space="preserve"> to which the MAC CE is applied</w:t>
        </w:r>
      </w:ins>
      <w:ins w:id="273" w:author="Rapporteur (Samsung)" w:date="2025-02-28T11:17:00Z">
        <w:r>
          <w:rPr>
            <w:lang w:eastAsia="zh-CN"/>
          </w:rPr>
          <w:t xml:space="preserve">. </w:t>
        </w:r>
      </w:ins>
      <w:ins w:id="274" w:author="Rapporteur (Samsung)" w:date="2025-02-28T11:28:00Z">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ins>
      <w:ins w:id="275" w:author="Rapporteur (Samsung)" w:date="2025-02-28T13:36:00Z">
        <w:r>
          <w:rPr>
            <w:lang w:bidi="ar"/>
          </w:rPr>
          <w:t xml:space="preserve"> i</w:t>
        </w:r>
      </w:ins>
      <w:ins w:id="276" w:author="Rapporteur (Samsung)" w:date="2025-02-28T11:28:00Z">
        <w:r>
          <w:rPr>
            <w:lang w:bidi="ar"/>
          </w:rPr>
          <w:t xml:space="preserve">s </w:t>
        </w:r>
        <w:r>
          <w:rPr>
            <w:i/>
            <w:lang w:bidi="ar"/>
          </w:rPr>
          <w:t>separate</w:t>
        </w:r>
        <w:r>
          <w:rPr>
            <w:lang w:eastAsia="zh-CN"/>
          </w:rPr>
          <w:t>, this field indicates a UL BWP</w:t>
        </w:r>
      </w:ins>
      <w:ins w:id="277" w:author="Rapporteur (Samsung)" w:date="2025-02-28T13:35:00Z">
        <w:r>
          <w:rPr>
            <w:rFonts w:eastAsia="Malgun Gothic"/>
          </w:rPr>
          <w:t xml:space="preserve"> to which the MAC CE is applied</w:t>
        </w:r>
      </w:ins>
      <w:ins w:id="278" w:author="Rapporteur (Samsung)" w:date="2025-02-28T11:28:00Z">
        <w:r>
          <w:rPr>
            <w:lang w:eastAsia="zh-CN"/>
          </w:rPr>
          <w:t xml:space="preserve">. </w:t>
        </w:r>
      </w:ins>
      <w:ins w:id="279" w:author="Rapporteur (Samsung)" w:date="2025-02-28T11:03:00Z">
        <w:r>
          <w:rPr>
            <w:rFonts w:eastAsia="Malgun Gothic"/>
          </w:rPr>
          <w:t>The length of th</w:t>
        </w:r>
      </w:ins>
      <w:ins w:id="280" w:author="Rapporteur (Samsung)" w:date="2025-02-28T12:20:00Z">
        <w:r>
          <w:rPr>
            <w:rFonts w:eastAsia="Malgun Gothic"/>
          </w:rPr>
          <w:t>is</w:t>
        </w:r>
      </w:ins>
      <w:ins w:id="281" w:author="Rapporteur (Samsung)" w:date="2025-02-28T11:03:00Z">
        <w:r>
          <w:rPr>
            <w:rFonts w:eastAsia="Malgun Gothic"/>
          </w:rPr>
          <w:t xml:space="preserve"> field is 2 bits;</w:t>
        </w:r>
      </w:ins>
    </w:p>
    <w:p w14:paraId="53C69246" w14:textId="77777777" w:rsidR="00101D3A" w:rsidRDefault="00E018D2">
      <w:pPr>
        <w:pStyle w:val="B1"/>
        <w:rPr>
          <w:ins w:id="282" w:author="Rapporteur (Samsung)" w:date="2025-02-28T11:03:00Z"/>
          <w:rFonts w:eastAsia="Malgun Gothic"/>
        </w:rPr>
      </w:pPr>
      <w:ins w:id="283" w:author="Rapporteur (Samsung)" w:date="2025-02-28T11:03:00Z">
        <w:r>
          <w:rPr>
            <w:rFonts w:eastAsia="Malgun Gothic"/>
            <w:lang w:eastAsia="ko-KR"/>
          </w:rPr>
          <w:t>-</w:t>
        </w:r>
        <w:r>
          <w:rPr>
            <w:rFonts w:eastAsia="Malgun Gothic"/>
            <w:lang w:eastAsia="ko-KR"/>
          </w:rPr>
          <w:tab/>
        </w:r>
      </w:ins>
      <w:ins w:id="284" w:author="Rapporteur (Samsung)" w:date="2025-02-28T11:28:00Z">
        <w:r>
          <w:rPr>
            <w:rFonts w:eastAsia="Malgun Gothic"/>
            <w:lang w:eastAsia="ko-KR"/>
          </w:rPr>
          <w:t>TCI state</w:t>
        </w:r>
      </w:ins>
      <w:ins w:id="285" w:author="Rapporteur (Samsung)" w:date="2025-02-28T11:03:00Z">
        <w:r>
          <w:rPr>
            <w:rFonts w:eastAsia="Malgun Gothic"/>
            <w:lang w:eastAsia="ko-KR"/>
          </w:rPr>
          <w:t xml:space="preserve"> ID</w:t>
        </w:r>
        <w:r>
          <w:rPr>
            <w:rFonts w:eastAsia="Malgun Gothic"/>
          </w:rPr>
          <w:t xml:space="preserve">: </w:t>
        </w:r>
      </w:ins>
      <w:ins w:id="286" w:author="Rapporteur (Samsung)" w:date="2025-02-28T11:30:00Z">
        <w:r>
          <w:t xml:space="preserve">This field indicates </w:t>
        </w:r>
      </w:ins>
      <w:ins w:id="287" w:author="Rapporteur (Samsung)" w:date="2025-02-28T11:46:00Z">
        <w:r>
          <w:t>a</w:t>
        </w:r>
      </w:ins>
      <w:ins w:id="288" w:author="Rapporteur (Samsung)" w:date="2025-02-28T11:30:00Z">
        <w:r>
          <w:t xml:space="preserve"> TCI state identified by </w:t>
        </w:r>
        <w:r>
          <w:rPr>
            <w:i/>
            <w:iCs/>
          </w:rPr>
          <w:t>TCI-</w:t>
        </w:r>
        <w:proofErr w:type="spellStart"/>
        <w:r>
          <w:rPr>
            <w:i/>
            <w:iCs/>
          </w:rPr>
          <w:t>StateId</w:t>
        </w:r>
        <w:proofErr w:type="spellEnd"/>
        <w:r>
          <w:t xml:space="preserve"> </w:t>
        </w:r>
      </w:ins>
      <w:ins w:id="289" w:author="Rapporteur (Samsung)" w:date="2025-02-28T11:40:00Z">
        <w:r>
          <w:t xml:space="preserve">or </w:t>
        </w:r>
        <w:r>
          <w:rPr>
            <w:i/>
            <w:iCs/>
          </w:rPr>
          <w:t>TCI-UL-State-Id</w:t>
        </w:r>
        <w:r>
          <w:t xml:space="preserve"> </w:t>
        </w:r>
      </w:ins>
      <w:ins w:id="290" w:author="Rapporteur (Samsung)" w:date="2025-02-28T11:30:00Z">
        <w:r>
          <w:t>as specified in TS 38.331 [5].</w:t>
        </w:r>
      </w:ins>
      <w:ins w:id="291" w:author="Rapporteur (Samsung)" w:date="2025-02-28T11:03:00Z">
        <w:r>
          <w:rPr>
            <w:rFonts w:eastAsia="Malgun Gothic"/>
            <w:lang w:eastAsia="ko-KR"/>
          </w:rPr>
          <w:t xml:space="preserve"> </w:t>
        </w:r>
      </w:ins>
      <w:ins w:id="292" w:author="Rapporteur (Samsung)" w:date="2025-02-28T11:43:00Z">
        <w:r>
          <w:rPr>
            <w:rFonts w:eastAsia="Malgun Gothic"/>
          </w:rPr>
          <w:t>The length of th</w:t>
        </w:r>
      </w:ins>
      <w:ins w:id="293" w:author="Rapporteur (Samsung)" w:date="2025-02-28T12:20:00Z">
        <w:r>
          <w:rPr>
            <w:rFonts w:eastAsia="Malgun Gothic"/>
          </w:rPr>
          <w:t>is</w:t>
        </w:r>
      </w:ins>
      <w:ins w:id="294" w:author="Rapporteur (Samsung)" w:date="2025-02-28T11:43:00Z">
        <w:r>
          <w:rPr>
            <w:rFonts w:eastAsia="Malgun Gothic"/>
          </w:rPr>
          <w:t xml:space="preserve"> field is 7 bits.</w:t>
        </w:r>
        <w:r>
          <w:rPr>
            <w:lang w:bidi="ar"/>
          </w:rPr>
          <w:t xml:space="preserve"> </w:t>
        </w:r>
      </w:ins>
      <w:ins w:id="295" w:author="Rapporteur (Samsung)" w:date="2025-02-28T11:40:00Z">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w:t>
        </w:r>
      </w:ins>
      <w:ins w:id="296" w:author="Rapporteur (Samsung)" w:date="2025-02-28T13:17:00Z">
        <w:r>
          <w:rPr>
            <w:lang w:eastAsia="zh-CN"/>
          </w:rPr>
          <w:t xml:space="preserve">a </w:t>
        </w:r>
      </w:ins>
      <w:ins w:id="297" w:author="Rapporteur (Samsung)" w:date="2025-02-28T11:41:00Z">
        <w:r>
          <w:rPr>
            <w:i/>
            <w:iCs/>
          </w:rPr>
          <w:t>TCI-</w:t>
        </w:r>
        <w:proofErr w:type="spellStart"/>
        <w:r>
          <w:rPr>
            <w:i/>
            <w:iCs/>
          </w:rPr>
          <w:t>StateId</w:t>
        </w:r>
      </w:ins>
      <w:proofErr w:type="spellEnd"/>
      <w:ins w:id="298" w:author="Rapporteur (Samsung)" w:date="2025-02-28T13:17:00Z">
        <w:r>
          <w:rPr>
            <w:iCs/>
          </w:rPr>
          <w:t xml:space="preserve"> </w:t>
        </w:r>
      </w:ins>
      <w:ins w:id="299" w:author="Rapporteur (Samsung)" w:date="2025-02-28T13:42:00Z">
        <w:r>
          <w:rPr>
            <w:iCs/>
          </w:rPr>
          <w:t>for</w:t>
        </w:r>
      </w:ins>
      <w:ins w:id="300" w:author="Rapporteur (Samsung)" w:date="2025-02-28T13:17:00Z">
        <w:r>
          <w:rPr>
            <w:iCs/>
          </w:rPr>
          <w:t xml:space="preserve"> </w:t>
        </w:r>
        <w:r>
          <w:rPr>
            <w:lang w:eastAsia="zh-CN"/>
          </w:rPr>
          <w:t>a joint TCI state</w:t>
        </w:r>
      </w:ins>
      <w:ins w:id="301" w:author="Rapporteur (Samsung)" w:date="2025-02-28T11:44: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ins>
      <w:ins w:id="302" w:author="Rapporteur (Samsung)" w:date="2025-02-28T13:36:00Z">
        <w:r>
          <w:rPr>
            <w:lang w:bidi="ar"/>
          </w:rPr>
          <w:t xml:space="preserve"> is </w:t>
        </w:r>
      </w:ins>
      <w:ins w:id="303" w:author="Rapporteur (Samsung)" w:date="2025-02-28T11:44:00Z">
        <w:r>
          <w:rPr>
            <w:i/>
            <w:lang w:bidi="ar"/>
          </w:rPr>
          <w:t>separate</w:t>
        </w:r>
        <w:r>
          <w:rPr>
            <w:lang w:eastAsia="zh-CN"/>
          </w:rPr>
          <w:t xml:space="preserve">, </w:t>
        </w:r>
      </w:ins>
      <w:ins w:id="304" w:author="Rapporteur (Samsung)" w:date="2025-02-28T11:46:00Z">
        <w:r>
          <w:t xml:space="preserve">the most significant bit of </w:t>
        </w:r>
      </w:ins>
      <w:ins w:id="305" w:author="Rapporteur (Samsung)" w:date="2025-02-28T13:17:00Z">
        <w:r>
          <w:t>the field</w:t>
        </w:r>
      </w:ins>
      <w:ins w:id="306" w:author="Rapporteur (Samsung)" w:date="2025-02-28T11:46:00Z">
        <w:r>
          <w:t xml:space="preserve"> is considered as the reserved bit and remainder 6 bits</w:t>
        </w:r>
      </w:ins>
      <w:ins w:id="307" w:author="Rapporteur (Samsung)" w:date="2025-02-28T11:44:00Z">
        <w:r>
          <w:rPr>
            <w:lang w:eastAsia="zh-CN"/>
          </w:rPr>
          <w:t xml:space="preserve"> indicate a </w:t>
        </w:r>
      </w:ins>
      <w:ins w:id="308" w:author="Rapporteur (Samsung)" w:date="2025-02-28T13:18:00Z">
        <w:r>
          <w:rPr>
            <w:i/>
            <w:iCs/>
          </w:rPr>
          <w:t>TCI-UL-State-Id</w:t>
        </w:r>
        <w:r>
          <w:rPr>
            <w:lang w:eastAsia="zh-CN"/>
          </w:rPr>
          <w:t xml:space="preserve"> </w:t>
        </w:r>
      </w:ins>
      <w:ins w:id="309" w:author="Rapporteur (Samsung)" w:date="2025-02-28T13:43:00Z">
        <w:r>
          <w:rPr>
            <w:lang w:eastAsia="zh-CN"/>
          </w:rPr>
          <w:t>for</w:t>
        </w:r>
      </w:ins>
      <w:ins w:id="310" w:author="Rapporteur (Samsung)" w:date="2025-02-28T13:18:00Z">
        <w:r>
          <w:rPr>
            <w:lang w:eastAsia="zh-CN"/>
          </w:rPr>
          <w:t xml:space="preserve"> a </w:t>
        </w:r>
      </w:ins>
      <w:ins w:id="311" w:author="Rapporteur (Samsung)" w:date="2025-02-28T11:44:00Z">
        <w:r>
          <w:rPr>
            <w:lang w:eastAsia="zh-CN"/>
          </w:rPr>
          <w:t>UL TCI state</w:t>
        </w:r>
      </w:ins>
      <w:ins w:id="312" w:author="Rapporteur (Samsung)" w:date="2025-02-28T11:03:00Z">
        <w:r>
          <w:rPr>
            <w:rFonts w:eastAsia="Malgun Gothic"/>
          </w:rPr>
          <w:t>;</w:t>
        </w:r>
      </w:ins>
    </w:p>
    <w:p w14:paraId="073648A8" w14:textId="16D2EA2A" w:rsidR="00F92069" w:rsidRDefault="00E018D2">
      <w:pPr>
        <w:pStyle w:val="B1"/>
        <w:rPr>
          <w:ins w:id="313" w:author="Rapporteur (Samsung)" w:date="2025-03-21T07:21:00Z"/>
          <w:lang w:val="en-US" w:eastAsia="zh-CN"/>
        </w:rPr>
      </w:pPr>
      <w:ins w:id="314" w:author="Rapporteur (Samsung)" w:date="2025-02-28T11:03:00Z">
        <w:r>
          <w:t>-</w:t>
        </w:r>
        <w:r>
          <w:tab/>
          <w:t xml:space="preserve">Pathloss </w:t>
        </w:r>
      </w:ins>
      <w:ins w:id="315" w:author="Rapporteur (Samsung)" w:date="2025-02-28T11:29:00Z">
        <w:r>
          <w:t>Offset</w:t>
        </w:r>
      </w:ins>
      <w:ins w:id="316" w:author="Rapporteur (Samsung)" w:date="2025-02-28T11:03:00Z">
        <w:r>
          <w:t>:</w:t>
        </w:r>
        <w:r>
          <w:rPr>
            <w:rFonts w:eastAsia="Malgun Gothic"/>
          </w:rPr>
          <w:t xml:space="preserve"> This field indicates the </w:t>
        </w:r>
      </w:ins>
      <w:ins w:id="317" w:author="Rapporteur_post130" w:date="2025-06-27T13:21:00Z">
        <w:r w:rsidR="00D5164E">
          <w:rPr>
            <w:rFonts w:eastAsia="Malgun Gothic"/>
          </w:rPr>
          <w:t xml:space="preserve">updated value of </w:t>
        </w:r>
      </w:ins>
      <w:ins w:id="318" w:author="Rapporteur (Samsung)" w:date="2025-02-28T11:48:00Z">
        <w:r>
          <w:rPr>
            <w:rFonts w:eastAsia="Malgun Gothic"/>
          </w:rPr>
          <w:t xml:space="preserve">pathloss offset for the </w:t>
        </w:r>
      </w:ins>
      <w:ins w:id="319" w:author="Rapporteur (Samsung)" w:date="2025-02-28T11:52:00Z">
        <w:r>
          <w:rPr>
            <w:rFonts w:eastAsia="Malgun Gothic"/>
          </w:rPr>
          <w:t xml:space="preserve">TCI state indicated by the </w:t>
        </w:r>
      </w:ins>
      <w:ins w:id="320" w:author="Rapporteur (Samsung)" w:date="2025-02-28T11:48:00Z">
        <w:r>
          <w:rPr>
            <w:rFonts w:eastAsia="Malgun Gothic"/>
          </w:rPr>
          <w:t>prec</w:t>
        </w:r>
      </w:ins>
      <w:ins w:id="321" w:author="Rapporteur (Samsung)" w:date="2025-02-28T11:49:00Z">
        <w:r>
          <w:rPr>
            <w:rFonts w:eastAsia="Malgun Gothic"/>
          </w:rPr>
          <w:t>e</w:t>
        </w:r>
      </w:ins>
      <w:ins w:id="322" w:author="Rapporteur (Samsung)" w:date="2025-02-28T11:48:00Z">
        <w:r>
          <w:rPr>
            <w:rFonts w:eastAsia="Malgun Gothic"/>
          </w:rPr>
          <w:t>ding</w:t>
        </w:r>
      </w:ins>
      <w:ins w:id="323" w:author="Rapporteur (Samsung)" w:date="2025-02-28T11:51:00Z">
        <w:r>
          <w:rPr>
            <w:rFonts w:eastAsia="Malgun Gothic"/>
          </w:rPr>
          <w:t xml:space="preserve"> </w:t>
        </w:r>
      </w:ins>
      <w:ins w:id="324" w:author="Rapporteur (Samsung)" w:date="2025-02-28T11:52:00Z">
        <w:r>
          <w:rPr>
            <w:rFonts w:eastAsia="Malgun Gothic"/>
          </w:rPr>
          <w:t>TCI state ID</w:t>
        </w:r>
      </w:ins>
      <w:ins w:id="325" w:author="Rapporteur (Samsung)" w:date="2025-02-28T12:19:00Z">
        <w:r>
          <w:rPr>
            <w:rFonts w:eastAsia="Malgun Gothic"/>
          </w:rPr>
          <w:t xml:space="preserve"> field</w:t>
        </w:r>
      </w:ins>
      <w:ins w:id="326" w:author="Rapporteur (Samsung)" w:date="2025-02-28T11:03:00Z">
        <w:r>
          <w:rPr>
            <w:rFonts w:eastAsia="Malgun Gothic"/>
            <w:lang w:eastAsia="ko-KR"/>
          </w:rPr>
          <w:t>.</w:t>
        </w:r>
        <w:commentRangeStart w:id="327"/>
        <w:r>
          <w:rPr>
            <w:rFonts w:eastAsia="Malgun Gothic"/>
            <w:lang w:eastAsia="ko-KR"/>
          </w:rPr>
          <w:t xml:space="preserve"> </w:t>
        </w:r>
      </w:ins>
      <w:commentRangeEnd w:id="327"/>
      <w:r w:rsidR="004B0E1C">
        <w:rPr>
          <w:rStyle w:val="CommentReference"/>
        </w:rPr>
        <w:commentReference w:id="327"/>
      </w:r>
      <w:ins w:id="328" w:author="Rapporteur (Samsung)" w:date="2025-02-28T11:03:00Z">
        <w:del w:id="329" w:author="Rapporteur_post130" w:date="2025-06-27T13:22:00Z">
          <w:r w:rsidDel="00D5164E">
            <w:rPr>
              <w:rFonts w:eastAsia="Malgun Gothic"/>
              <w:lang w:eastAsia="ko-KR"/>
            </w:rPr>
            <w:delText xml:space="preserve">It updates the </w:delText>
          </w:r>
        </w:del>
      </w:ins>
      <w:ins w:id="330" w:author="Rapporteur (Samsung)" w:date="2025-02-28T11:55:00Z">
        <w:del w:id="331" w:author="Rapporteur_post130" w:date="2025-06-27T13:22:00Z">
          <w:r w:rsidDel="00D5164E">
            <w:rPr>
              <w:rFonts w:eastAsia="Malgun Gothic"/>
              <w:lang w:eastAsia="ko-KR"/>
            </w:rPr>
            <w:delText>pathloss offset</w:delText>
          </w:r>
        </w:del>
      </w:ins>
      <w:ins w:id="332" w:author="Rapporteur (Samsung)" w:date="2025-02-28T11:53:00Z">
        <w:del w:id="333" w:author="Rapporteur_post130" w:date="2025-06-27T13:22:00Z">
          <w:r w:rsidDel="00D5164E">
            <w:rPr>
              <w:rFonts w:eastAsia="Malgun Gothic"/>
              <w:lang w:eastAsia="ko-KR"/>
            </w:rPr>
            <w:delText xml:space="preserve"> configured by</w:delText>
          </w:r>
        </w:del>
      </w:ins>
      <w:ins w:id="334" w:author="Rapporteur (Samsung)" w:date="2025-02-28T11:54:00Z">
        <w:del w:id="335" w:author="Rapporteur_post130" w:date="2025-06-27T13:22:00Z">
          <w:r w:rsidDel="00D5164E">
            <w:rPr>
              <w:rFonts w:eastAsia="Malgun Gothic"/>
              <w:lang w:eastAsia="ko-KR"/>
            </w:rPr>
            <w:delText xml:space="preserve"> </w:delText>
          </w:r>
          <w:r w:rsidDel="00D5164E">
            <w:rPr>
              <w:i/>
              <w:lang w:bidi="ar"/>
            </w:rPr>
            <w:delText>pathlossOffset</w:delText>
          </w:r>
        </w:del>
      </w:ins>
      <w:ins w:id="336" w:author="Rapporteur (Samsung)" w:date="2025-02-28T11:53:00Z">
        <w:del w:id="337" w:author="Rapporteur_post130" w:date="2025-06-27T13:22:00Z">
          <w:r w:rsidDel="00D5164E">
            <w:rPr>
              <w:rFonts w:eastAsia="Malgun Gothic"/>
              <w:lang w:eastAsia="ko-KR"/>
            </w:rPr>
            <w:delText xml:space="preserve"> </w:delText>
          </w:r>
        </w:del>
      </w:ins>
      <w:ins w:id="338" w:author="Rapporteur (Samsung)" w:date="2025-02-28T13:06:00Z">
        <w:del w:id="339" w:author="Rapporteur_post130" w:date="2025-06-27T13:22:00Z">
          <w:r w:rsidDel="00D5164E">
            <w:rPr>
              <w:rFonts w:eastAsia="Malgun Gothic"/>
            </w:rPr>
            <w:delText xml:space="preserve">for the TCI state, </w:delText>
          </w:r>
        </w:del>
      </w:ins>
      <w:ins w:id="340" w:author="Rapporteur (Samsung)" w:date="2025-02-28T11:54:00Z">
        <w:del w:id="341" w:author="Rapporteur_post130" w:date="2025-06-27T13:22:00Z">
          <w:r w:rsidDel="00D5164E">
            <w:delText>as specified in TS 38.331 [5]</w:delText>
          </w:r>
        </w:del>
      </w:ins>
      <w:ins w:id="342" w:author="Rapporteur (Samsung)" w:date="2025-02-28T11:03:00Z">
        <w:del w:id="343" w:author="Rapporteur_post130" w:date="2025-06-27T13:22:00Z">
          <w:r w:rsidDel="00D5164E">
            <w:rPr>
              <w:rFonts w:eastAsia="Malgun Gothic"/>
              <w:lang w:eastAsia="ko-KR"/>
            </w:rPr>
            <w:delText xml:space="preserve">. </w:delText>
          </w:r>
        </w:del>
      </w:ins>
      <w:ins w:id="344" w:author="Rapporteur (Samsung)" w:date="2025-02-28T12:08:00Z">
        <w:r>
          <w:rPr>
            <w:rFonts w:eastAsia="Malgun Gothic"/>
            <w:lang w:eastAsia="ko-KR"/>
          </w:rPr>
          <w:t>The</w:t>
        </w:r>
      </w:ins>
      <w:ins w:id="345" w:author="Rapporteur (Samsung)" w:date="2025-02-28T12:07:00Z">
        <w:r>
          <w:rPr>
            <w:rFonts w:eastAsia="Malgun Gothic"/>
            <w:lang w:eastAsia="ko-KR"/>
          </w:rPr>
          <w:t xml:space="preserve"> </w:t>
        </w:r>
      </w:ins>
      <w:ins w:id="346" w:author="Rapporteur (Samsung)" w:date="2025-02-28T12:17:00Z">
        <w:r>
          <w:rPr>
            <w:rFonts w:eastAsia="Malgun Gothic"/>
            <w:lang w:eastAsia="ko-KR"/>
          </w:rPr>
          <w:t xml:space="preserve">range of the </w:t>
        </w:r>
      </w:ins>
      <w:ins w:id="347" w:author="Rapporteur (Samsung)" w:date="2025-02-28T13:07:00Z">
        <w:r>
          <w:rPr>
            <w:rFonts w:eastAsia="Malgun Gothic"/>
            <w:lang w:eastAsia="ko-KR"/>
          </w:rPr>
          <w:t xml:space="preserve">indicated </w:t>
        </w:r>
      </w:ins>
      <w:ins w:id="348" w:author="Rapporteur (Samsung)" w:date="2025-02-28T12:07:00Z">
        <w:r>
          <w:rPr>
            <w:rFonts w:eastAsia="Malgun Gothic"/>
            <w:lang w:eastAsia="ko-KR"/>
          </w:rPr>
          <w:t xml:space="preserve">pathloss offset </w:t>
        </w:r>
      </w:ins>
      <w:ins w:id="349" w:author="Rapporteur (Samsung)" w:date="2025-02-28T12:08:00Z">
        <w:r>
          <w:rPr>
            <w:rFonts w:eastAsia="Malgun Gothic"/>
            <w:lang w:eastAsia="ko-KR"/>
          </w:rPr>
          <w:t xml:space="preserve">is </w:t>
        </w:r>
      </w:ins>
      <w:ins w:id="350" w:author="Rapporteur (Samsung)" w:date="2025-02-28T12:07:00Z">
        <w:r>
          <w:rPr>
            <w:rFonts w:eastAsia="Malgun Gothic"/>
            <w:lang w:eastAsia="ko-KR"/>
          </w:rPr>
          <w:t xml:space="preserve">from -12 </w:t>
        </w:r>
      </w:ins>
      <w:ins w:id="351" w:author="Rapporteur (Samsung)" w:date="2025-02-28T12:08:00Z">
        <w:r>
          <w:rPr>
            <w:rFonts w:eastAsia="Malgun Gothic"/>
            <w:lang w:eastAsia="ko-KR"/>
          </w:rPr>
          <w:t xml:space="preserve">dB </w:t>
        </w:r>
      </w:ins>
      <w:ins w:id="352" w:author="Rapporteur (Samsung)" w:date="2025-02-28T12:07:00Z">
        <w:r>
          <w:rPr>
            <w:rFonts w:eastAsia="Malgun Gothic"/>
            <w:lang w:eastAsia="ko-KR"/>
          </w:rPr>
          <w:t>to 60</w:t>
        </w:r>
      </w:ins>
      <w:ins w:id="353" w:author="Rapporteur (Samsung)" w:date="2025-02-28T12:09:00Z">
        <w:r>
          <w:rPr>
            <w:rFonts w:eastAsia="Malgun Gothic"/>
            <w:lang w:eastAsia="ko-KR"/>
          </w:rPr>
          <w:t xml:space="preserve"> dB with a step size of 4 </w:t>
        </w:r>
        <w:proofErr w:type="spellStart"/>
        <w:r>
          <w:rPr>
            <w:rFonts w:eastAsia="Malgun Gothic"/>
            <w:lang w:eastAsia="ko-KR"/>
          </w:rPr>
          <w:t>dB.</w:t>
        </w:r>
        <w:proofErr w:type="spellEnd"/>
        <w:r>
          <w:rPr>
            <w:rFonts w:eastAsia="Malgun Gothic"/>
            <w:lang w:eastAsia="ko-KR"/>
          </w:rPr>
          <w:t xml:space="preserve"> Th</w:t>
        </w:r>
      </w:ins>
      <w:ins w:id="354" w:author="Rapporteur (Samsung)" w:date="2025-02-28T12:13:00Z">
        <w:r>
          <w:rPr>
            <w:rFonts w:eastAsia="Malgun Gothic"/>
            <w:lang w:eastAsia="ko-KR"/>
          </w:rPr>
          <w:t>e</w:t>
        </w:r>
      </w:ins>
      <w:ins w:id="355" w:author="Rapporteur (Samsung)" w:date="2025-02-28T12:09:00Z">
        <w:r>
          <w:rPr>
            <w:rFonts w:eastAsia="Malgun Gothic"/>
            <w:lang w:eastAsia="ko-KR"/>
          </w:rPr>
          <w:t xml:space="preserve"> field </w:t>
        </w:r>
      </w:ins>
      <w:ins w:id="356" w:author="Rapporteur (Samsung)" w:date="2025-02-28T12:13:00Z">
        <w:r>
          <w:rPr>
            <w:rFonts w:eastAsia="Malgun Gothic"/>
            <w:lang w:eastAsia="ko-KR"/>
          </w:rPr>
          <w:t>value</w:t>
        </w:r>
      </w:ins>
      <w:ins w:id="357" w:author="Rapporteur (Samsung)" w:date="2025-02-28T12:10:00Z">
        <w:r>
          <w:rPr>
            <w:rFonts w:eastAsia="Malgun Gothic"/>
            <w:lang w:eastAsia="ko-KR"/>
          </w:rPr>
          <w:t xml:space="preserve"> 0 </w:t>
        </w:r>
      </w:ins>
      <w:ins w:id="358" w:author="Rapporteur (Samsung)" w:date="2025-02-28T12:13:00Z">
        <w:r>
          <w:rPr>
            <w:rFonts w:eastAsia="Malgun Gothic"/>
            <w:lang w:eastAsia="ko-KR"/>
          </w:rPr>
          <w:t>corresponds to</w:t>
        </w:r>
      </w:ins>
      <w:ins w:id="359" w:author="Rapporteur (Samsung)" w:date="2025-02-28T12:10:00Z">
        <w:r>
          <w:rPr>
            <w:rFonts w:eastAsia="Malgun Gothic"/>
            <w:lang w:eastAsia="ko-KR"/>
          </w:rPr>
          <w:t xml:space="preserve"> -12 dB, </w:t>
        </w:r>
      </w:ins>
      <w:ins w:id="360" w:author="Rapporteur (Samsung)" w:date="2025-02-28T12:14:00Z">
        <w:r>
          <w:rPr>
            <w:rFonts w:eastAsia="Malgun Gothic"/>
            <w:lang w:eastAsia="ko-KR"/>
          </w:rPr>
          <w:t>the field value 1 corresponds to -8 dB and so on. The field value</w:t>
        </w:r>
      </w:ins>
      <w:ins w:id="361" w:author="Rapporteur (Samsung)" w:date="2025-02-28T12:17:00Z">
        <w:r>
          <w:rPr>
            <w:rFonts w:eastAsia="Malgun Gothic"/>
            <w:lang w:eastAsia="ko-KR"/>
          </w:rPr>
          <w:t>s</w:t>
        </w:r>
      </w:ins>
      <w:ins w:id="362" w:author="Rapporteur (Samsung)" w:date="2025-02-28T12:14:00Z">
        <w:r>
          <w:rPr>
            <w:rFonts w:eastAsia="Malgun Gothic"/>
            <w:lang w:eastAsia="ko-KR"/>
          </w:rPr>
          <w:t xml:space="preserve"> from </w:t>
        </w:r>
      </w:ins>
      <w:ins w:id="363" w:author="Rapporteur (Samsung)" w:date="2025-02-28T12:16:00Z">
        <w:r>
          <w:rPr>
            <w:rFonts w:eastAsia="Malgun Gothic"/>
            <w:lang w:eastAsia="ko-KR"/>
          </w:rPr>
          <w:t>19</w:t>
        </w:r>
      </w:ins>
      <w:ins w:id="364" w:author="Rapporteur (Samsung)" w:date="2025-02-28T12:17:00Z">
        <w:r>
          <w:rPr>
            <w:rFonts w:eastAsia="Malgun Gothic"/>
            <w:lang w:eastAsia="ko-KR"/>
          </w:rPr>
          <w:t xml:space="preserve"> onwards are reserved.</w:t>
        </w:r>
      </w:ins>
      <w:ins w:id="365" w:author="Rapporteur (Samsung)" w:date="2025-02-28T12:07:00Z">
        <w:r>
          <w:rPr>
            <w:rFonts w:eastAsia="Malgun Gothic"/>
            <w:lang w:eastAsia="ko-KR"/>
          </w:rPr>
          <w:t xml:space="preserve"> </w:t>
        </w:r>
      </w:ins>
      <w:ins w:id="366" w:author="Rapporteur (Samsung)" w:date="2025-02-28T11:03:00Z">
        <w:r>
          <w:rPr>
            <w:rFonts w:eastAsia="Malgun Gothic"/>
          </w:rPr>
          <w:t>The length of th</w:t>
        </w:r>
      </w:ins>
      <w:ins w:id="367" w:author="Rapporteur (Samsung)" w:date="2025-02-28T12:20:00Z">
        <w:r>
          <w:rPr>
            <w:rFonts w:eastAsia="Malgun Gothic"/>
          </w:rPr>
          <w:t>is</w:t>
        </w:r>
      </w:ins>
      <w:ins w:id="368" w:author="Rapporteur (Samsung)" w:date="2025-02-28T11:03:00Z">
        <w:r>
          <w:rPr>
            <w:rFonts w:eastAsia="Malgun Gothic"/>
          </w:rPr>
          <w:t xml:space="preserve"> field is </w:t>
        </w:r>
      </w:ins>
      <w:ins w:id="369" w:author="Rapporteur (Samsung)" w:date="2025-02-28T11:56:00Z">
        <w:r>
          <w:rPr>
            <w:rFonts w:eastAsia="Malgun Gothic"/>
          </w:rPr>
          <w:t>5</w:t>
        </w:r>
      </w:ins>
      <w:ins w:id="370" w:author="Rapporteur (Samsung)" w:date="2025-02-28T11:03:00Z">
        <w:r>
          <w:rPr>
            <w:rFonts w:eastAsia="Malgun Gothic"/>
          </w:rPr>
          <w:t xml:space="preserve"> bits;</w:t>
        </w:r>
      </w:ins>
      <w:ins w:id="371" w:author="CMCC(Han)" w:date="2025-03-21T12:00:00Z">
        <w:r>
          <w:rPr>
            <w:rFonts w:hint="eastAsia"/>
            <w:lang w:val="en-US" w:eastAsia="zh-CN"/>
          </w:rPr>
          <w:t xml:space="preserve"> </w:t>
        </w:r>
      </w:ins>
    </w:p>
    <w:p w14:paraId="3714B26A" w14:textId="77777777" w:rsidR="00101D3A" w:rsidRDefault="00E018D2">
      <w:pPr>
        <w:pStyle w:val="B1"/>
        <w:rPr>
          <w:ins w:id="372" w:author="Rapporteur (Samsung)" w:date="2025-02-28T11:03:00Z"/>
          <w:rFonts w:eastAsia="Malgun Gothic"/>
          <w:lang w:eastAsia="ko-KR"/>
        </w:rPr>
      </w:pPr>
      <w:ins w:id="373" w:author="Rapporteur (Samsung)" w:date="2025-02-28T11:03:00Z">
        <w:r>
          <w:rPr>
            <w:rFonts w:eastAsia="Malgun Gothic"/>
            <w:lang w:eastAsia="ko-KR"/>
          </w:rPr>
          <w:t>-</w:t>
        </w:r>
        <w:r>
          <w:rPr>
            <w:rFonts w:eastAsia="Malgun Gothic"/>
            <w:lang w:eastAsia="ko-KR"/>
          </w:rPr>
          <w:tab/>
          <w:t>R: Reserved bit, set to 0.</w:t>
        </w:r>
      </w:ins>
    </w:p>
    <w:p w14:paraId="300D53C4" w14:textId="77777777" w:rsidR="00101D3A" w:rsidRDefault="00BC46E7">
      <w:pPr>
        <w:pStyle w:val="TH"/>
        <w:rPr>
          <w:ins w:id="374" w:author="Rapporteur (Samsung)" w:date="2025-02-28T11:03:00Z"/>
        </w:rPr>
      </w:pPr>
      <w:ins w:id="375" w:author="Rapporteur (Samsung)" w:date="2025-02-28T11:03:00Z">
        <w:r>
          <w:rPr>
            <w:noProof/>
          </w:rPr>
          <w:object w:dxaOrig="5710" w:dyaOrig="3882" w14:anchorId="2A7E3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2pt;height:195.05pt;mso-width-percent:0;mso-height-percent:0;mso-width-percent:0;mso-height-percent:0" o:ole="">
              <v:imagedata r:id="rId22" o:title=""/>
            </v:shape>
            <o:OLEObject Type="Embed" ProgID="Visio.Drawing.15" ShapeID="_x0000_i1025" DrawAspect="Content" ObjectID="_1815456255" r:id="rId23"/>
          </w:object>
        </w:r>
      </w:ins>
    </w:p>
    <w:p w14:paraId="6867C376" w14:textId="77777777" w:rsidR="00101D3A" w:rsidRDefault="00E018D2">
      <w:pPr>
        <w:pStyle w:val="TF"/>
        <w:rPr>
          <w:lang w:eastAsia="ko-KR"/>
        </w:rPr>
      </w:pPr>
      <w:ins w:id="376" w:author="Rapporteur (Samsung)" w:date="2025-02-28T11:03:00Z">
        <w:r>
          <w:rPr>
            <w:lang w:eastAsia="ko-KR"/>
          </w:rPr>
          <w:t>Figure 6.1.3.</w:t>
        </w:r>
      </w:ins>
      <w:ins w:id="377" w:author="Rapporteur (Samsung)" w:date="2025-02-28T13:06:00Z">
        <w:r>
          <w:rPr>
            <w:lang w:eastAsia="ko-KR"/>
          </w:rPr>
          <w:t>YY</w:t>
        </w:r>
      </w:ins>
      <w:ins w:id="378" w:author="Rapporteur (Samsung)" w:date="2025-02-28T11:03:00Z">
        <w:r>
          <w:rPr>
            <w:lang w:eastAsia="ko-KR"/>
          </w:rPr>
          <w:t xml:space="preserve">: Pathloss </w:t>
        </w:r>
      </w:ins>
      <w:ins w:id="379" w:author="Rapporteur (Samsung)" w:date="2025-02-28T13:04:00Z">
        <w:r>
          <w:rPr>
            <w:lang w:eastAsia="ko-KR"/>
          </w:rPr>
          <w:t>Offset</w:t>
        </w:r>
      </w:ins>
      <w:ins w:id="380" w:author="Rapporteur (Samsung)" w:date="2025-02-28T11:03:00Z">
        <w:r>
          <w:rPr>
            <w:lang w:eastAsia="ko-KR"/>
          </w:rPr>
          <w:t xml:space="preserve"> Update MAC CE</w:t>
        </w:r>
      </w:ins>
    </w:p>
    <w:p w14:paraId="238F7857" w14:textId="77777777" w:rsidR="009C6B43" w:rsidRPr="00B27271" w:rsidRDefault="009C6B43" w:rsidP="009C6B43">
      <w:pPr>
        <w:pStyle w:val="Heading3"/>
        <w:rPr>
          <w:lang w:eastAsia="ko-KR"/>
        </w:rPr>
      </w:pPr>
      <w:bookmarkStart w:id="381" w:name="_Toc29239902"/>
      <w:bookmarkStart w:id="382" w:name="_Toc37296319"/>
      <w:bookmarkStart w:id="383" w:name="_Toc46490450"/>
      <w:bookmarkStart w:id="384" w:name="_Toc52752145"/>
      <w:bookmarkStart w:id="385" w:name="_Toc52796607"/>
      <w:bookmarkStart w:id="386" w:name="_Toc201677824"/>
      <w:bookmarkEnd w:id="238"/>
      <w:bookmarkEnd w:id="239"/>
      <w:bookmarkEnd w:id="240"/>
      <w:bookmarkEnd w:id="241"/>
      <w:bookmarkEnd w:id="242"/>
      <w:r w:rsidRPr="00B27271">
        <w:rPr>
          <w:lang w:eastAsia="ko-KR"/>
        </w:rPr>
        <w:lastRenderedPageBreak/>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381"/>
      <w:bookmarkEnd w:id="382"/>
      <w:bookmarkEnd w:id="383"/>
      <w:bookmarkEnd w:id="384"/>
      <w:bookmarkEnd w:id="385"/>
      <w:bookmarkEnd w:id="386"/>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387" w:name="_Hlk97830562"/>
      <w:r w:rsidRPr="00B27271">
        <w:rPr>
          <w:noProof/>
        </w:rPr>
        <w:t xml:space="preserve"> and 6.2.1-1c</w:t>
      </w:r>
      <w:bookmarkEnd w:id="387"/>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45841FA" w:rsidR="00101D3A" w:rsidRDefault="00E018D2">
            <w:pPr>
              <w:pStyle w:val="TAC"/>
              <w:rPr>
                <w:rFonts w:eastAsia="Malgun Gothic"/>
                <w:lang w:eastAsia="ko-KR"/>
              </w:rPr>
            </w:pPr>
            <w:r>
              <w:rPr>
                <w:rFonts w:eastAsia="Malgun Gothic"/>
                <w:lang w:eastAsia="ko-KR"/>
              </w:rPr>
              <w:t xml:space="preserve">0 to </w:t>
            </w:r>
            <w:del w:id="388" w:author="Rapporteur (Samsung)" w:date="2025-02-28T13:11:00Z">
              <w:r>
                <w:rPr>
                  <w:rFonts w:eastAsia="Malgun Gothic"/>
                  <w:lang w:eastAsia="ko-KR"/>
                </w:rPr>
                <w:delText>215</w:delText>
              </w:r>
            </w:del>
            <w:ins w:id="389" w:author="Rapporteur (Samsung)" w:date="2025-02-28T13:11:00Z">
              <w:r>
                <w:rPr>
                  <w:rFonts w:eastAsia="Malgun Gothic"/>
                  <w:lang w:eastAsia="ko-KR"/>
                </w:rPr>
                <w:t>2</w:t>
              </w:r>
            </w:ins>
            <w:ins w:id="390" w:author="Rapporteur (Samsung)" w:date="2025-03-21T07:16:00Z">
              <w:r w:rsidR="009E3B08">
                <w:rPr>
                  <w:rFonts w:eastAsia="Malgun Gothic"/>
                  <w:lang w:eastAsia="ko-KR"/>
                </w:rPr>
                <w:t>xx</w:t>
              </w:r>
            </w:ins>
          </w:p>
        </w:tc>
        <w:tc>
          <w:tcPr>
            <w:tcW w:w="1701" w:type="dxa"/>
          </w:tcPr>
          <w:p w14:paraId="345F050F" w14:textId="5849D363" w:rsidR="00101D3A" w:rsidRDefault="00E018D2">
            <w:pPr>
              <w:pStyle w:val="TAC"/>
              <w:rPr>
                <w:rFonts w:eastAsia="Malgun Gothic"/>
                <w:lang w:eastAsia="ko-KR"/>
              </w:rPr>
            </w:pPr>
            <w:r>
              <w:rPr>
                <w:rFonts w:eastAsia="Malgun Gothic"/>
                <w:lang w:eastAsia="ko-KR"/>
              </w:rPr>
              <w:t xml:space="preserve">64 to </w:t>
            </w:r>
            <w:del w:id="391" w:author="Rapporteur (Samsung)" w:date="2025-02-28T13:11:00Z">
              <w:r>
                <w:rPr>
                  <w:rFonts w:eastAsia="Malgun Gothic"/>
                  <w:lang w:eastAsia="ko-KR"/>
                </w:rPr>
                <w:delText>279</w:delText>
              </w:r>
            </w:del>
            <w:ins w:id="392" w:author="Rapporteur (Samsung)" w:date="2025-02-28T13:11:00Z">
              <w:r>
                <w:rPr>
                  <w:rFonts w:eastAsia="Malgun Gothic"/>
                  <w:lang w:eastAsia="ko-KR"/>
                </w:rPr>
                <w:t>2</w:t>
              </w:r>
            </w:ins>
            <w:ins w:id="393" w:author="Rapporteur (Samsung)" w:date="2025-03-21T07:16:00Z">
              <w:r w:rsidR="009E3B08">
                <w:rPr>
                  <w:rFonts w:eastAsia="Malgun Gothic"/>
                  <w:lang w:eastAsia="ko-KR"/>
                </w:rPr>
                <w:t>xx</w:t>
              </w:r>
            </w:ins>
          </w:p>
        </w:tc>
        <w:tc>
          <w:tcPr>
            <w:tcW w:w="3969" w:type="dxa"/>
          </w:tcPr>
          <w:p w14:paraId="3C51E532" w14:textId="77777777" w:rsidR="00101D3A" w:rsidRDefault="00E018D2">
            <w:pPr>
              <w:pStyle w:val="TAL"/>
            </w:pPr>
            <w:r>
              <w:t>Reserved</w:t>
            </w:r>
          </w:p>
        </w:tc>
      </w:tr>
      <w:tr w:rsidR="00101D3A" w14:paraId="0B7C5CC2" w14:textId="77777777">
        <w:trPr>
          <w:jc w:val="center"/>
          <w:ins w:id="394" w:author="Rapporteur (Samsung)" w:date="2025-02-28T13:11:00Z"/>
        </w:trPr>
        <w:tc>
          <w:tcPr>
            <w:tcW w:w="1701" w:type="dxa"/>
          </w:tcPr>
          <w:p w14:paraId="3937D7BC" w14:textId="5F02BBE4" w:rsidR="00101D3A" w:rsidRDefault="00E018D2">
            <w:pPr>
              <w:pStyle w:val="TAC"/>
              <w:rPr>
                <w:ins w:id="395" w:author="Rapporteur (Samsung)" w:date="2025-02-28T13:11:00Z"/>
                <w:rFonts w:eastAsia="Malgun Gothic"/>
                <w:lang w:eastAsia="ko-KR"/>
              </w:rPr>
            </w:pPr>
            <w:ins w:id="396" w:author="Rapporteur (Samsung)" w:date="2025-02-28T13:11:00Z">
              <w:r>
                <w:rPr>
                  <w:rFonts w:eastAsia="Malgun Gothic"/>
                  <w:lang w:eastAsia="ko-KR"/>
                </w:rPr>
                <w:t>2</w:t>
              </w:r>
            </w:ins>
            <w:ins w:id="397" w:author="Rapporteur (Samsung)" w:date="2025-03-21T07:17:00Z">
              <w:r w:rsidR="009E3B08">
                <w:rPr>
                  <w:rFonts w:eastAsia="Malgun Gothic"/>
                  <w:lang w:eastAsia="ko-KR"/>
                </w:rPr>
                <w:t>xx</w:t>
              </w:r>
            </w:ins>
          </w:p>
        </w:tc>
        <w:tc>
          <w:tcPr>
            <w:tcW w:w="1701" w:type="dxa"/>
          </w:tcPr>
          <w:p w14:paraId="2E5C15E6" w14:textId="7341F470" w:rsidR="00101D3A" w:rsidRDefault="00E018D2">
            <w:pPr>
              <w:pStyle w:val="TAC"/>
              <w:rPr>
                <w:ins w:id="398" w:author="Rapporteur (Samsung)" w:date="2025-02-28T13:11:00Z"/>
                <w:rFonts w:eastAsia="Malgun Gothic"/>
                <w:lang w:eastAsia="ko-KR"/>
              </w:rPr>
            </w:pPr>
            <w:ins w:id="399" w:author="Rapporteur (Samsung)" w:date="2025-02-28T13:11:00Z">
              <w:r>
                <w:rPr>
                  <w:rFonts w:eastAsia="Malgun Gothic"/>
                  <w:lang w:eastAsia="ko-KR"/>
                </w:rPr>
                <w:t>2</w:t>
              </w:r>
            </w:ins>
            <w:ins w:id="400" w:author="Rapporteur (Samsung)" w:date="2025-03-21T07:16:00Z">
              <w:r w:rsidR="009E3B08">
                <w:rPr>
                  <w:rFonts w:eastAsia="Malgun Gothic"/>
                  <w:lang w:eastAsia="ko-KR"/>
                </w:rPr>
                <w:t>xx</w:t>
              </w:r>
            </w:ins>
          </w:p>
        </w:tc>
        <w:tc>
          <w:tcPr>
            <w:tcW w:w="3969" w:type="dxa"/>
          </w:tcPr>
          <w:p w14:paraId="1DC0E0CA" w14:textId="77777777" w:rsidR="00101D3A" w:rsidRDefault="00E018D2">
            <w:pPr>
              <w:pStyle w:val="TAL"/>
              <w:rPr>
                <w:ins w:id="401" w:author="Rapporteur (Samsung)" w:date="2025-02-28T13:11:00Z"/>
                <w:lang w:eastAsia="ko-KR"/>
              </w:rPr>
            </w:pPr>
            <w:ins w:id="402" w:author="Rapporteur (Samsung)" w:date="2025-02-28T13:12: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403"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403"/>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Subin)" w:date="2025-07-31T07:57:00Z" w:initials="SN(">
    <w:p w14:paraId="2B0C26E2" w14:textId="77777777" w:rsidR="0085086B" w:rsidRDefault="0085086B" w:rsidP="0085086B">
      <w:pPr>
        <w:pStyle w:val="CommentText"/>
      </w:pPr>
      <w:r>
        <w:rPr>
          <w:rStyle w:val="CommentReference"/>
        </w:rPr>
        <w:annotationRef/>
      </w:r>
      <w:r>
        <w:t>To my understanding,  rev number is not needed for draftCR, same as no CR number for draftCR.</w:t>
      </w:r>
    </w:p>
  </w:comment>
  <w:comment w:id="20" w:author="Rapporteur_post130" w:date="2025-06-27T12:08:00Z" w:initials="SL">
    <w:p w14:paraId="1FC6006C" w14:textId="541C09B5" w:rsidR="009A3E99" w:rsidRDefault="009A3E99">
      <w:pPr>
        <w:pStyle w:val="CommentText"/>
      </w:pPr>
      <w:r>
        <w:rPr>
          <w:rStyle w:val="CommentReference"/>
        </w:rPr>
        <w:annotationRef/>
      </w:r>
      <w:r>
        <w:t xml:space="preserve">Agreement: </w:t>
      </w:r>
    </w:p>
    <w:p w14:paraId="0A0AEDBA" w14:textId="77777777" w:rsidR="009A3E99" w:rsidRPr="004A3725" w:rsidRDefault="009A3E99" w:rsidP="009C163C">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pTAG</w:t>
      </w:r>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sTAG.</w:t>
      </w:r>
      <w:r>
        <w:rPr>
          <w:rFonts w:eastAsia="SimSun" w:hint="eastAsia"/>
          <w:lang w:eastAsia="zh-CN"/>
        </w:rPr>
        <w:t xml:space="preserve"> </w:t>
      </w:r>
    </w:p>
    <w:p w14:paraId="47F9B9B3" w14:textId="77777777" w:rsidR="009A3E99" w:rsidRDefault="009A3E99">
      <w:pPr>
        <w:pStyle w:val="CommentText"/>
        <w:rPr>
          <w:lang w:val="en-US"/>
        </w:rPr>
      </w:pPr>
    </w:p>
    <w:p w14:paraId="22C566EC" w14:textId="0DB6FBCE" w:rsidR="009A3E99" w:rsidRPr="009C163C" w:rsidRDefault="009A3E99">
      <w:pPr>
        <w:pStyle w:val="CommentText"/>
        <w:rPr>
          <w:lang w:val="en-US"/>
        </w:rPr>
      </w:pPr>
      <w:r>
        <w:rPr>
          <w:lang w:val="en-US"/>
        </w:rPr>
        <w:t>Rapporteur’s understanding is that there is no spec. impact. In the current behavior, all PUCCH is released and all configured uplink grants are cleared, which already include PUCCH and type-1 CG for UEI report.</w:t>
      </w:r>
    </w:p>
  </w:comment>
  <w:comment w:id="22" w:author="Rapporteur_post130" w:date="2025-06-27T12:16:00Z" w:initials="SL">
    <w:p w14:paraId="4073668C" w14:textId="77777777" w:rsidR="009A3E99" w:rsidRDefault="009A3E99">
      <w:pPr>
        <w:pStyle w:val="CommentText"/>
      </w:pPr>
      <w:r>
        <w:rPr>
          <w:rStyle w:val="CommentReference"/>
        </w:rPr>
        <w:annotationRef/>
      </w:r>
      <w:r>
        <w:t>Agreement:</w:t>
      </w:r>
    </w:p>
    <w:p w14:paraId="0469FB18" w14:textId="77777777" w:rsidR="009A3E99" w:rsidRDefault="009A3E99" w:rsidP="00917AA1">
      <w:pPr>
        <w:pStyle w:val="Agreement"/>
        <w:tabs>
          <w:tab w:val="num" w:pos="1619"/>
        </w:tabs>
        <w:rPr>
          <w:rFonts w:eastAsia="SimSun"/>
          <w:lang w:eastAsia="zh-CN"/>
        </w:rPr>
      </w:pPr>
      <w:r w:rsidRPr="00B3534F">
        <w:rPr>
          <w:lang w:eastAsia="zh-CN"/>
        </w:rPr>
        <w:t xml:space="preserve">For Rel-15 UL skipping (skipUplinkTxDynamic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573A0E69" w14:textId="77777777" w:rsidR="009A3E99" w:rsidRDefault="009A3E99" w:rsidP="00C466CB">
      <w:pPr>
        <w:rPr>
          <w:lang w:eastAsia="zh-CN"/>
        </w:rPr>
      </w:pPr>
    </w:p>
    <w:p w14:paraId="3161E4A7" w14:textId="7C984B84" w:rsidR="009A3E99" w:rsidRPr="00C466CB" w:rsidRDefault="009A3E99" w:rsidP="00C466CB">
      <w:pPr>
        <w:rPr>
          <w:lang w:eastAsia="zh-CN"/>
        </w:rPr>
      </w:pP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comment>
  <w:comment w:id="23" w:author="Ofinno (Hsin-Hsi)" w:date="2025-07-24T16:44:00Z" w:initials="HH">
    <w:p w14:paraId="6AD46387" w14:textId="77777777" w:rsidR="009A3E99" w:rsidRDefault="009A3E99" w:rsidP="00A9129A">
      <w:r>
        <w:rPr>
          <w:rStyle w:val="CommentReference"/>
        </w:rPr>
        <w:annotationRef/>
      </w:r>
      <w:r>
        <w:t xml:space="preserve">We suggest adding “CSI” to the term, i.e., “mode-A UE-initiated </w:t>
      </w:r>
      <w:r>
        <w:rPr>
          <w:b/>
          <w:bCs/>
          <w:color w:val="000000"/>
        </w:rPr>
        <w:t>CSI</w:t>
      </w:r>
      <w:r>
        <w:t xml:space="preserve"> reporting” </w:t>
      </w:r>
    </w:p>
    <w:p w14:paraId="70FB291A" w14:textId="77777777" w:rsidR="009A3E99" w:rsidRDefault="009A3E99" w:rsidP="00A9129A"/>
    <w:p w14:paraId="6E64BC69" w14:textId="77777777" w:rsidR="009A3E99" w:rsidRDefault="009A3E99" w:rsidP="00A9129A">
      <w:r>
        <w:t>Two reasons:</w:t>
      </w:r>
    </w:p>
    <w:p w14:paraId="299CECA0" w14:textId="77777777" w:rsidR="009A3E99" w:rsidRDefault="009A3E99" w:rsidP="00A9129A">
      <w:r>
        <w:t>1. This aligns more closely with RAN1 spec. In numerous instances within the RAN1 spec (e.g., 5.2.1.5.4.1 UE Initiated CSI reporting), the term “UE Initiated CSI reporting” is explicitly used.</w:t>
      </w:r>
    </w:p>
    <w:p w14:paraId="042E7FEF" w14:textId="77777777" w:rsidR="009A3E99" w:rsidRDefault="009A3E99" w:rsidP="00A9129A"/>
    <w:p w14:paraId="12FD34E9" w14:textId="77777777" w:rsidR="009A3E99" w:rsidRDefault="009A3E99" w:rsidP="00A9129A">
      <w:r>
        <w:t>2. For legacy aperiodic CSI reporting, we also specified it as a “CSI report” rather than simply a “report.” This maintains consistency in terminology principle.</w:t>
      </w:r>
    </w:p>
  </w:comment>
  <w:comment w:id="24" w:author="ZTE(Wenting)3" w:date="2025-07-30T16:07:00Z" w:initials="ZTE3">
    <w:p w14:paraId="23CC3C8D" w14:textId="060A79BA" w:rsidR="00EF0049" w:rsidRDefault="009A3E99">
      <w:pPr>
        <w:pStyle w:val="CommentText"/>
      </w:pPr>
      <w:r>
        <w:rPr>
          <w:rStyle w:val="CommentReference"/>
        </w:rPr>
        <w:annotationRef/>
      </w:r>
      <w:r>
        <w:t xml:space="preserve">After internal discussion, the Rel15 </w:t>
      </w:r>
      <w:r w:rsidR="003D7FA5">
        <w:t xml:space="preserve">UCI </w:t>
      </w:r>
      <w:r w:rsidR="00EF0049">
        <w:t>multiplexing function</w:t>
      </w:r>
      <w:r w:rsidR="003D7FA5">
        <w:t xml:space="preserve"> is broken (</w:t>
      </w:r>
      <w:r w:rsidR="00EF0049">
        <w:t>and</w:t>
      </w:r>
      <w:r w:rsidR="003D7FA5">
        <w:t xml:space="preserve"> fixed from the R16), so there is no need to specify more on the R15</w:t>
      </w:r>
      <w:r w:rsidR="00EF0049">
        <w:t xml:space="preserve">. For the aperiodic CSI reporting, with the UL skiping mechanism </w:t>
      </w:r>
      <w:r w:rsidR="009E6CFD">
        <w:t xml:space="preserve">the network need to decode the below 2 cases blindly: </w:t>
      </w:r>
    </w:p>
    <w:p w14:paraId="5AEC95AF" w14:textId="61BA3B28" w:rsidR="009E6CFD" w:rsidRDefault="009E6CFD">
      <w:pPr>
        <w:pStyle w:val="CommentText"/>
        <w:rPr>
          <w:lang w:eastAsia="zh-CN"/>
        </w:rPr>
      </w:pPr>
      <w:r>
        <w:t>Case 1</w:t>
      </w:r>
      <w:r>
        <w:t>；</w:t>
      </w:r>
      <w:r>
        <w:rPr>
          <w:rFonts w:hint="eastAsia"/>
          <w:lang w:eastAsia="zh-CN"/>
        </w:rPr>
        <w:t xml:space="preserve"> </w:t>
      </w:r>
      <w:r>
        <w:rPr>
          <w:lang w:eastAsia="zh-CN"/>
        </w:rPr>
        <w:t>MAC PDU+UCI (there is aperiodic CSI)</w:t>
      </w:r>
    </w:p>
    <w:p w14:paraId="407C4A5E" w14:textId="4BE0FC22" w:rsidR="009E6CFD" w:rsidRDefault="009E6CFD">
      <w:pPr>
        <w:pStyle w:val="CommentText"/>
        <w:rPr>
          <w:lang w:eastAsia="zh-CN"/>
        </w:rPr>
      </w:pPr>
      <w:r>
        <w:rPr>
          <w:lang w:eastAsia="zh-CN"/>
        </w:rPr>
        <w:t>Case 2</w:t>
      </w:r>
      <w:r>
        <w:rPr>
          <w:lang w:eastAsia="zh-CN"/>
        </w:rPr>
        <w:t>；</w:t>
      </w:r>
      <w:r>
        <w:rPr>
          <w:rFonts w:hint="eastAsia"/>
          <w:lang w:eastAsia="zh-CN"/>
        </w:rPr>
        <w:t xml:space="preserve"> </w:t>
      </w:r>
      <w:r>
        <w:rPr>
          <w:lang w:eastAsia="zh-CN"/>
        </w:rPr>
        <w:t xml:space="preserve">UCI only </w:t>
      </w:r>
      <w:r>
        <w:rPr>
          <w:lang w:eastAsia="zh-CN"/>
        </w:rPr>
        <w:t>（</w:t>
      </w:r>
      <w:r>
        <w:rPr>
          <w:lang w:eastAsia="zh-CN"/>
        </w:rPr>
        <w:t>no aperiodic CSI</w:t>
      </w:r>
      <w:r>
        <w:rPr>
          <w:lang w:eastAsia="zh-CN"/>
        </w:rPr>
        <w:t>）</w:t>
      </w:r>
    </w:p>
    <w:p w14:paraId="29193552" w14:textId="0C47D862" w:rsidR="009E6CFD" w:rsidRDefault="009E6CFD">
      <w:pPr>
        <w:pStyle w:val="CommentText"/>
        <w:rPr>
          <w:noProof/>
        </w:rPr>
      </w:pPr>
      <w:r>
        <w:t>T</w:t>
      </w:r>
      <w:r>
        <w:rPr>
          <w:rFonts w:hint="eastAsia"/>
          <w:lang w:eastAsia="zh-CN"/>
        </w:rPr>
        <w:t>o</w:t>
      </w:r>
      <w:r>
        <w:rPr>
          <w:lang w:eastAsia="zh-CN"/>
        </w:rPr>
        <w:t xml:space="preserve"> fix this issue, </w:t>
      </w:r>
      <w:r w:rsidRPr="006304FB">
        <w:rPr>
          <w:i/>
          <w:noProof/>
        </w:rPr>
        <w:t>enhancedSkipUplinkTxDynamic</w:t>
      </w:r>
      <w:r>
        <w:rPr>
          <w:i/>
          <w:noProof/>
        </w:rPr>
        <w:t xml:space="preserve"> </w:t>
      </w:r>
      <w:r w:rsidRPr="009E6CFD">
        <w:rPr>
          <w:noProof/>
        </w:rPr>
        <w:t>was  introdcued in the R16</w:t>
      </w:r>
      <w:r>
        <w:rPr>
          <w:noProof/>
        </w:rPr>
        <w:t xml:space="preserve">. </w:t>
      </w:r>
    </w:p>
    <w:p w14:paraId="3B44CE31" w14:textId="77777777" w:rsidR="009E6CFD" w:rsidRDefault="009E6CFD">
      <w:pPr>
        <w:pStyle w:val="CommentText"/>
        <w:rPr>
          <w:noProof/>
        </w:rPr>
      </w:pPr>
    </w:p>
    <w:p w14:paraId="0AEB1CF2" w14:textId="77777777" w:rsidR="009E6CFD" w:rsidRDefault="009E6CFD">
      <w:pPr>
        <w:pStyle w:val="CommentText"/>
      </w:pPr>
      <w:r>
        <w:rPr>
          <w:noProof/>
        </w:rPr>
        <w:t xml:space="preserve">Thus we don’t need to add similar modification for the UEIBM  </w:t>
      </w:r>
      <w:r w:rsidR="003D7FA5">
        <w:t xml:space="preserve">We can keep the agreements in the chairman note but without any spec modification. </w:t>
      </w:r>
    </w:p>
    <w:p w14:paraId="4E020066" w14:textId="77777777" w:rsidR="009E6CFD" w:rsidRDefault="009E6CFD">
      <w:pPr>
        <w:pStyle w:val="CommentText"/>
      </w:pPr>
    </w:p>
    <w:p w14:paraId="3DD63986" w14:textId="77777777" w:rsidR="009E6CFD" w:rsidRDefault="009E6CFD">
      <w:pPr>
        <w:pStyle w:val="CommentText"/>
      </w:pPr>
    </w:p>
    <w:p w14:paraId="5A069918" w14:textId="78C23897" w:rsidR="009A3E99" w:rsidRDefault="003D7FA5">
      <w:pPr>
        <w:pStyle w:val="CommentText"/>
      </w:pPr>
      <w:r>
        <w:t xml:space="preserve">We see that the similar view was also proposed by OPPO’s paper R2-2503645  Observation  3: </w:t>
      </w:r>
    </w:p>
    <w:p w14:paraId="77A67BB8" w14:textId="16622197" w:rsidR="009A3E99" w:rsidRDefault="009A3E99">
      <w:pPr>
        <w:pStyle w:val="CommentText"/>
      </w:pPr>
      <w:r>
        <w:rPr>
          <w:b/>
          <w:bCs/>
        </w:rPr>
        <w:t>t</w:t>
      </w:r>
      <w:r w:rsidRPr="008C5A4F">
        <w:rPr>
          <w:b/>
          <w:bCs/>
        </w:rPr>
        <w:t xml:space="preserve">he introduction of </w:t>
      </w:r>
      <w:r w:rsidRPr="008C5A4F">
        <w:rPr>
          <w:rFonts w:hint="eastAsia"/>
          <w:b/>
          <w:bCs/>
        </w:rPr>
        <w:t>Re</w:t>
      </w:r>
      <w:r w:rsidRPr="008C5A4F">
        <w:rPr>
          <w:b/>
          <w:bCs/>
        </w:rPr>
        <w:t xml:space="preserve">l-16 UL skipping is to fix the UCI multiplexing issue of Rel-15 UL skipping. If the gNB is to multiplex UCI (e.g. HARQ) in PUSCH, the recommended </w:t>
      </w:r>
      <w:r w:rsidRPr="008C5A4F">
        <w:rPr>
          <w:rFonts w:hint="eastAsia"/>
          <w:b/>
          <w:bCs/>
        </w:rPr>
        <w:t>gNB</w:t>
      </w:r>
      <w:r w:rsidRPr="008C5A4F">
        <w:rPr>
          <w:b/>
          <w:bCs/>
        </w:rPr>
        <w:t xml:space="preserve"> implementation is to configured Rel-16 UL skipping.</w:t>
      </w:r>
    </w:p>
  </w:comment>
  <w:comment w:id="25" w:author="Nokia (Subin)" w:date="2025-07-31T08:14:00Z" w:initials="SN(">
    <w:p w14:paraId="625D9DEA" w14:textId="77777777" w:rsidR="00427A30" w:rsidRDefault="00427A30" w:rsidP="00427A30">
      <w:pPr>
        <w:pStyle w:val="CommentText"/>
      </w:pPr>
      <w:r>
        <w:rPr>
          <w:rStyle w:val="CommentReference"/>
        </w:rPr>
        <w:annotationRef/>
      </w:r>
      <w:r>
        <w:t xml:space="preserve">We suggest to clarify as ‘mode-A UE-initiated </w:t>
      </w:r>
      <w:r>
        <w:rPr>
          <w:b/>
          <w:bCs/>
          <w:color w:val="000000"/>
        </w:rPr>
        <w:t>beam</w:t>
      </w:r>
      <w:r>
        <w:t xml:space="preserve"> reporting’. </w:t>
      </w:r>
    </w:p>
  </w:comment>
  <w:comment w:id="113" w:author="Rapporteur_post130" w:date="2025-06-27T12:43:00Z" w:initials="SL">
    <w:p w14:paraId="76B5200D" w14:textId="5C624613" w:rsidR="009A3E99" w:rsidRPr="00C466CB" w:rsidRDefault="009A3E99" w:rsidP="00C466CB">
      <w:pPr>
        <w:pStyle w:val="CommentText"/>
        <w:rPr>
          <w:lang w:eastAsia="zh-CN"/>
        </w:rPr>
      </w:pPr>
      <w:r>
        <w:rPr>
          <w:rStyle w:val="CommentReference"/>
        </w:rPr>
        <w:annotationRef/>
      </w:r>
      <w:r>
        <w:t xml:space="preserve">Updated the wording to align with RAN1 spec. (R1-2504998). </w:t>
      </w: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p w14:paraId="3D8CEDF7" w14:textId="79C76477" w:rsidR="009A3E99" w:rsidRDefault="009A3E99">
      <w:pPr>
        <w:pStyle w:val="CommentText"/>
      </w:pPr>
    </w:p>
  </w:comment>
  <w:comment w:id="117" w:author="Ofinno (Hsin-Hsi)" w:date="2025-07-24T16:47:00Z" w:initials="HH">
    <w:p w14:paraId="65E3E43C" w14:textId="77777777" w:rsidR="009A3E99" w:rsidRDefault="009A3E99" w:rsidP="00C032D9">
      <w:r>
        <w:rPr>
          <w:rStyle w:val="CommentReference"/>
        </w:rPr>
        <w:annotationRef/>
      </w:r>
      <w:r>
        <w:t>We suggest adding “CSI” to the term, i.e., “UE-initiated CSI reporting”. Please see our rationales in the previous comment.</w:t>
      </w:r>
    </w:p>
    <w:p w14:paraId="72B7CE66" w14:textId="77777777" w:rsidR="009A3E99" w:rsidRDefault="009A3E99" w:rsidP="00C032D9"/>
    <w:p w14:paraId="107621E2" w14:textId="77777777" w:rsidR="009A3E99" w:rsidRDefault="009A3E99" w:rsidP="00C032D9">
      <w:r>
        <w:t>Moreover, to avoid any potential ambiguity, perhaps we can clarify that it’s “on PUSCH” to follow the similar logaic as rapporteur captureed that UEIRI is on PUCCH. For example:</w:t>
      </w:r>
    </w:p>
    <w:p w14:paraId="1EFE9420" w14:textId="77777777" w:rsidR="009A3E99" w:rsidRDefault="009A3E99" w:rsidP="00C032D9"/>
    <w:p w14:paraId="2D08987E" w14:textId="77777777" w:rsidR="009A3E99" w:rsidRDefault="009A3E99" w:rsidP="00C032D9">
      <w:r>
        <w:t>"</w:t>
      </w:r>
      <w:r>
        <w:t>a PDCCH indicating a UE-initiated CSI reporting on PUSCH"</w:t>
      </w:r>
    </w:p>
  </w:comment>
  <w:comment w:id="118" w:author="Nokia (Subin)" w:date="2025-07-31T08:20:00Z" w:initials="SN(">
    <w:p w14:paraId="4CF2438A" w14:textId="77777777" w:rsidR="00427A30" w:rsidRDefault="00427A30" w:rsidP="00427A30">
      <w:pPr>
        <w:pStyle w:val="CommentText"/>
      </w:pPr>
      <w:r>
        <w:rPr>
          <w:rStyle w:val="CommentReference"/>
        </w:rPr>
        <w:annotationRef/>
      </w:r>
      <w:r>
        <w:t>UE initiated beam reporting ?</w:t>
      </w:r>
    </w:p>
  </w:comment>
  <w:comment w:id="129" w:author="Ofinno (Hsin-Hsi)" w:date="2025-07-24T17:06:00Z" w:initials="HH">
    <w:p w14:paraId="733B24EF" w14:textId="5216EBF7" w:rsidR="009A3E99" w:rsidRDefault="009A3E99" w:rsidP="001B39C7">
      <w:r>
        <w:rPr>
          <w:rStyle w:val="CommentReference"/>
        </w:rPr>
        <w:annotationRef/>
      </w:r>
      <w:r>
        <w:t>We suggest adding “CSI” to the term. Same comment as above.</w:t>
      </w:r>
    </w:p>
  </w:comment>
  <w:comment w:id="154" w:author="Ofinno (Hsin-Hsi)" w:date="2025-07-24T16:51:00Z" w:initials="HH">
    <w:p w14:paraId="68D215EE" w14:textId="7C0183D8" w:rsidR="009A3E99" w:rsidRDefault="009A3E99" w:rsidP="00C032D9">
      <w:r>
        <w:rPr>
          <w:rStyle w:val="CommentReference"/>
        </w:rPr>
        <w:annotationRef/>
      </w:r>
      <w:r>
        <w:t>"</w:t>
      </w:r>
      <w:r>
        <w:t>in" is deleted by mistake</w:t>
      </w:r>
    </w:p>
  </w:comment>
  <w:comment w:id="186" w:author="Ofinno (Hsin-Hsi)" w:date="2025-07-24T16:55:00Z" w:initials="HH">
    <w:p w14:paraId="5B2A6FB8" w14:textId="77777777" w:rsidR="009A3E99" w:rsidRDefault="009A3E99" w:rsidP="00A9129A">
      <w:r>
        <w:rPr>
          <w:rStyle w:val="CommentReference"/>
        </w:rPr>
        <w:annotationRef/>
      </w:r>
      <w:r>
        <w:t>We suggest adding “CSI” to the term. Please see our rationales in the previous comment.</w:t>
      </w:r>
    </w:p>
    <w:p w14:paraId="060CD9E9" w14:textId="77777777" w:rsidR="009A3E99" w:rsidRDefault="009A3E99" w:rsidP="00A9129A"/>
    <w:p w14:paraId="361080FC" w14:textId="77777777" w:rsidR="009A3E99" w:rsidRDefault="009A3E99" w:rsidP="00A9129A">
      <w:r>
        <w:t>Additionally, "ing" seems not needed here because there is a verb - report - at the beginning.</w:t>
      </w:r>
    </w:p>
    <w:p w14:paraId="32310602" w14:textId="77777777" w:rsidR="009A3E99" w:rsidRDefault="009A3E99" w:rsidP="00A9129A"/>
    <w:p w14:paraId="1DC058FD" w14:textId="77777777" w:rsidR="009A3E99" w:rsidRDefault="009A3E99" w:rsidP="00A9129A">
      <w:r>
        <w:t>Suggest to be updated as:</w:t>
      </w:r>
    </w:p>
    <w:p w14:paraId="2814867F" w14:textId="77777777" w:rsidR="009A3E99" w:rsidRDefault="009A3E99" w:rsidP="00A9129A">
      <w:r>
        <w:t>....and "mode-A UE-initiated CSI" for the BWP, which is also similar to the style of aperiodic CSI</w:t>
      </w:r>
    </w:p>
  </w:comment>
  <w:comment w:id="194" w:author="Ofinno (Hsin-Hsi)" w:date="2025-07-24T16:56:00Z" w:initials="HH">
    <w:p w14:paraId="6D7EF2B4" w14:textId="77777777" w:rsidR="009A3E99" w:rsidRDefault="009A3E99" w:rsidP="001B39C7">
      <w:r>
        <w:rPr>
          <w:rStyle w:val="CommentReference"/>
        </w:rPr>
        <w:annotationRef/>
      </w:r>
      <w:r>
        <w:t xml:space="preserve">When there is a new MAC CE introduced in MAC, section </w:t>
      </w:r>
      <w:r>
        <w:rPr>
          <w:b/>
          <w:bCs/>
        </w:rPr>
        <w:t>5.18.1</w:t>
      </w:r>
      <w:r>
        <w:t xml:space="preserve"> should add the new MAC CE in the list accordingly.</w:t>
      </w:r>
    </w:p>
  </w:comment>
  <w:comment w:id="195" w:author="Nokia (Subin)" w:date="2025-07-31T08:36:00Z" w:initials="SN(">
    <w:p w14:paraId="064CB50E" w14:textId="77777777" w:rsidR="00920398" w:rsidRDefault="00920398" w:rsidP="00920398">
      <w:pPr>
        <w:pStyle w:val="CommentText"/>
      </w:pPr>
      <w:r>
        <w:rPr>
          <w:rStyle w:val="CommentReference"/>
        </w:rPr>
        <w:annotationRef/>
      </w:r>
      <w:r>
        <w:t>Agree</w:t>
      </w:r>
    </w:p>
  </w:comment>
  <w:comment w:id="205" w:author="Ofinno (Hsin-Hsi)" w:date="2025-07-24T17:00:00Z" w:initials="HH">
    <w:p w14:paraId="289DFC0A" w14:textId="0951F929" w:rsidR="009A3E99" w:rsidRDefault="009A3E99" w:rsidP="00A046C2">
      <w:r>
        <w:rPr>
          <w:rStyle w:val="CommentReference"/>
        </w:rPr>
        <w:annotationRef/>
      </w:r>
      <w:r>
        <w:t xml:space="preserve">A MAC CE is possible to indicate </w:t>
      </w:r>
      <w:r>
        <w:rPr>
          <w:b/>
          <w:bCs/>
        </w:rPr>
        <w:t>one</w:t>
      </w:r>
      <w:r>
        <w:t xml:space="preserve"> or </w:t>
      </w:r>
      <w:r>
        <w:rPr>
          <w:b/>
          <w:bCs/>
        </w:rPr>
        <w:t>multiple</w:t>
      </w:r>
      <w:r>
        <w:t xml:space="preserve"> TCI states and pathloss offsets.</w:t>
      </w:r>
    </w:p>
    <w:p w14:paraId="4FDAE41F" w14:textId="77777777" w:rsidR="009A3E99" w:rsidRDefault="009A3E99" w:rsidP="00A046C2"/>
    <w:p w14:paraId="1B6E66F6" w14:textId="77777777" w:rsidR="009A3E99" w:rsidRDefault="009A3E99" w:rsidP="00A046C2">
      <w:r>
        <w:t>Suggest to cover both conditions by parenthesis:</w:t>
      </w:r>
    </w:p>
    <w:p w14:paraId="05BD7578" w14:textId="77777777" w:rsidR="009A3E99" w:rsidRDefault="009A3E99" w:rsidP="00A046C2">
      <w:r>
        <w:t>...value</w:t>
      </w:r>
      <w:r>
        <w:rPr>
          <w:color w:val="EE0000"/>
        </w:rPr>
        <w:t>(s)</w:t>
      </w:r>
      <w:r>
        <w:t xml:space="preserve"> of pathloss offset</w:t>
      </w:r>
      <w:r>
        <w:rPr>
          <w:color w:val="EE0000"/>
        </w:rPr>
        <w:t>(s)</w:t>
      </w:r>
      <w:r>
        <w:t xml:space="preserve"> configured for joint TCI state</w:t>
      </w:r>
      <w:r>
        <w:rPr>
          <w:color w:val="EE0000"/>
        </w:rPr>
        <w:t>(s)</w:t>
      </w:r>
      <w:r>
        <w:t xml:space="preserve"> or UL TCI state</w:t>
      </w:r>
      <w:r>
        <w:rPr>
          <w:color w:val="EE0000"/>
        </w:rPr>
        <w:t>(s)</w:t>
      </w:r>
    </w:p>
  </w:comment>
  <w:comment w:id="327" w:author="Rapporteur_post130" w:date="2025-06-27T13:23:00Z" w:initials="SL">
    <w:p w14:paraId="6389DF7F" w14:textId="7C179B4F" w:rsidR="009A3E99" w:rsidRDefault="009A3E99">
      <w:pPr>
        <w:pStyle w:val="CommentText"/>
      </w:pPr>
      <w:r>
        <w:rPr>
          <w:rStyle w:val="CommentReference"/>
        </w:rPr>
        <w:annotationRef/>
      </w:r>
      <w:r>
        <w:t>Agreement:</w:t>
      </w:r>
    </w:p>
    <w:p w14:paraId="3B4FFD71" w14:textId="77777777" w:rsidR="009A3E99" w:rsidRPr="00A0648E" w:rsidRDefault="009A3E99" w:rsidP="004B0E1C">
      <w:pPr>
        <w:pStyle w:val="Agreement"/>
        <w:tabs>
          <w:tab w:val="num" w:pos="1619"/>
        </w:tabs>
      </w:pPr>
      <w:r w:rsidRPr="00A0648E">
        <w:t xml:space="preserve">RAN2 to confirm that the PL offset value stored in the UE, i.e. in the internal UE configuration is not updated based on the MAC CE for PL update. </w:t>
      </w:r>
    </w:p>
    <w:p w14:paraId="40EE8488" w14:textId="77777777" w:rsidR="009A3E99" w:rsidRDefault="009A3E99">
      <w:pPr>
        <w:pStyle w:val="CommentText"/>
      </w:pPr>
    </w:p>
    <w:p w14:paraId="65178296" w14:textId="77777777" w:rsidR="009A3E99" w:rsidRDefault="009A3E99">
      <w:pPr>
        <w:pStyle w:val="CommentText"/>
      </w:pPr>
      <w:r>
        <w:t>Updated the wording to avoid ambiguity.</w:t>
      </w:r>
    </w:p>
    <w:p w14:paraId="10A02EC0" w14:textId="3FBA31DB" w:rsidR="009A3E99" w:rsidRDefault="009A3E9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0C26E2" w15:done="0"/>
  <w15:commentEx w15:paraId="22C566EC" w15:done="0"/>
  <w15:commentEx w15:paraId="3161E4A7" w15:done="0"/>
  <w15:commentEx w15:paraId="12FD34E9" w15:paraIdParent="3161E4A7" w15:done="0"/>
  <w15:commentEx w15:paraId="77A67BB8" w15:paraIdParent="3161E4A7" w15:done="0"/>
  <w15:commentEx w15:paraId="625D9DEA" w15:paraIdParent="3161E4A7" w15:done="0"/>
  <w15:commentEx w15:paraId="3D8CEDF7" w15:done="0"/>
  <w15:commentEx w15:paraId="2D08987E" w15:done="0"/>
  <w15:commentEx w15:paraId="4CF2438A" w15:done="0"/>
  <w15:commentEx w15:paraId="733B24EF" w15:done="0"/>
  <w15:commentEx w15:paraId="68D215EE" w15:done="0"/>
  <w15:commentEx w15:paraId="2814867F" w15:done="0"/>
  <w15:commentEx w15:paraId="6D7EF2B4" w15:done="0"/>
  <w15:commentEx w15:paraId="064CB50E" w15:paraIdParent="6D7EF2B4" w15:done="0"/>
  <w15:commentEx w15:paraId="05BD7578" w15:done="0"/>
  <w15:commentEx w15:paraId="10A02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5E9258" w16cex:dateUtc="2025-07-31T04:57:00Z"/>
  <w16cex:commentExtensible w16cex:durableId="669342D5" w16cex:dateUtc="2025-07-24T20:44:00Z"/>
  <w16cex:commentExtensible w16cex:durableId="14781400" w16cex:dateUtc="2025-07-31T05:14:00Z"/>
  <w16cex:commentExtensible w16cex:durableId="3B982D5B" w16cex:dateUtc="2025-07-24T20:47:00Z"/>
  <w16cex:commentExtensible w16cex:durableId="243B65FD" w16cex:dateUtc="2025-07-31T05:20:00Z"/>
  <w16cex:commentExtensible w16cex:durableId="4CB07F28" w16cex:dateUtc="2025-07-24T21:06:00Z"/>
  <w16cex:commentExtensible w16cex:durableId="0EB8D3E1" w16cex:dateUtc="2025-07-24T20:51:00Z"/>
  <w16cex:commentExtensible w16cex:durableId="101E1BB9" w16cex:dateUtc="2025-07-24T20:55:00Z"/>
  <w16cex:commentExtensible w16cex:durableId="744C2A6D" w16cex:dateUtc="2025-07-24T20:56:00Z"/>
  <w16cex:commentExtensible w16cex:durableId="03D0ED3E" w16cex:dateUtc="2025-07-31T05:36:00Z"/>
  <w16cex:commentExtensible w16cex:durableId="0FD6E5DB" w16cex:dateUtc="2025-07-24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0C26E2" w16cid:durableId="085E9258"/>
  <w16cid:commentId w16cid:paraId="22C566EC" w16cid:durableId="2C09084E"/>
  <w16cid:commentId w16cid:paraId="3161E4A7" w16cid:durableId="2C090A2F"/>
  <w16cid:commentId w16cid:paraId="12FD34E9" w16cid:durableId="669342D5"/>
  <w16cid:commentId w16cid:paraId="77A67BB8" w16cid:durableId="77A67BB8"/>
  <w16cid:commentId w16cid:paraId="625D9DEA" w16cid:durableId="14781400"/>
  <w16cid:commentId w16cid:paraId="3D8CEDF7" w16cid:durableId="2C09108C"/>
  <w16cid:commentId w16cid:paraId="2D08987E" w16cid:durableId="3B982D5B"/>
  <w16cid:commentId w16cid:paraId="4CF2438A" w16cid:durableId="243B65FD"/>
  <w16cid:commentId w16cid:paraId="733B24EF" w16cid:durableId="4CB07F28"/>
  <w16cid:commentId w16cid:paraId="68D215EE" w16cid:durableId="0EB8D3E1"/>
  <w16cid:commentId w16cid:paraId="2814867F" w16cid:durableId="101E1BB9"/>
  <w16cid:commentId w16cid:paraId="6D7EF2B4" w16cid:durableId="744C2A6D"/>
  <w16cid:commentId w16cid:paraId="064CB50E" w16cid:durableId="03D0ED3E"/>
  <w16cid:commentId w16cid:paraId="05BD7578" w16cid:durableId="0FD6E5DB"/>
  <w16cid:commentId w16cid:paraId="10A02EC0" w16cid:durableId="2C0919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A099" w14:textId="77777777" w:rsidR="005A79EC" w:rsidRDefault="005A79EC">
      <w:pPr>
        <w:spacing w:after="0"/>
      </w:pPr>
      <w:r>
        <w:separator/>
      </w:r>
    </w:p>
  </w:endnote>
  <w:endnote w:type="continuationSeparator" w:id="0">
    <w:p w14:paraId="3111DF7E" w14:textId="77777777" w:rsidR="005A79EC" w:rsidRDefault="005A7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C1C4" w14:textId="77777777" w:rsidR="005A79EC" w:rsidRDefault="005A79EC">
      <w:pPr>
        <w:spacing w:after="0"/>
      </w:pPr>
      <w:r>
        <w:separator/>
      </w:r>
    </w:p>
  </w:footnote>
  <w:footnote w:type="continuationSeparator" w:id="0">
    <w:p w14:paraId="093C7673" w14:textId="77777777" w:rsidR="005A79EC" w:rsidRDefault="005A79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9A3E99" w:rsidRDefault="009A3E9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9A3E99" w:rsidRDefault="009A3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A3E99" w:rsidRDefault="009A3E9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9A3E99" w:rsidRDefault="009A3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71515396">
    <w:abstractNumId w:val="3"/>
  </w:num>
  <w:num w:numId="2" w16cid:durableId="1404328368">
    <w:abstractNumId w:val="1"/>
  </w:num>
  <w:num w:numId="3" w16cid:durableId="189799085">
    <w:abstractNumId w:val="2"/>
  </w:num>
  <w:num w:numId="4" w16cid:durableId="18603851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Subin)">
    <w15:presenceInfo w15:providerId="None" w15:userId="Nokia (Subin)"/>
  </w15:person>
  <w15:person w15:author="Rapporteur_post130">
    <w15:presenceInfo w15:providerId="None" w15:userId="Rapporteur_post130"/>
  </w15:person>
  <w15:person w15:author="Ofinno (Hsin-Hsi)">
    <w15:presenceInfo w15:providerId="None" w15:userId="Ofinno (Hsin-Hsi)"/>
  </w15:person>
  <w15:person w15:author="ZTE(Wenting)3">
    <w15:presenceInfo w15:providerId="None" w15:userId="ZTE(Wenting)3"/>
  </w15:person>
  <w15:person w15:author="Rapporteur (Samsung)">
    <w15:presenceInfo w15:providerId="None" w15:userId="Rapporteur (Samsung)"/>
  </w15:person>
  <w15:person w15:author="Rapporteur (Samsung)_post129bis_v2">
    <w15:presenceInfo w15:providerId="None" w15:userId="Rapporteur (Samsung)_post129bis_v2"/>
  </w15:person>
  <w15:person w15:author="Rapporteur (Samsung)_post129bis_v3">
    <w15:presenceInfo w15:providerId="None" w15:userId="Rapporteur (Samsung)_post129bis_v3"/>
  </w15:person>
  <w15:person w15:author="CMCC(Han)">
    <w15:presenceInfo w15:providerId="None" w15:userId="CMC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0B21"/>
    <w:rsid w:val="00022E4A"/>
    <w:rsid w:val="0005040F"/>
    <w:rsid w:val="00051C17"/>
    <w:rsid w:val="0006564B"/>
    <w:rsid w:val="00070E09"/>
    <w:rsid w:val="00070E49"/>
    <w:rsid w:val="00076E6F"/>
    <w:rsid w:val="000830C2"/>
    <w:rsid w:val="00083694"/>
    <w:rsid w:val="000A1222"/>
    <w:rsid w:val="000A3FAA"/>
    <w:rsid w:val="000A6394"/>
    <w:rsid w:val="000B7FED"/>
    <w:rsid w:val="000C038A"/>
    <w:rsid w:val="000C1CD6"/>
    <w:rsid w:val="000C6598"/>
    <w:rsid w:val="000D3DF0"/>
    <w:rsid w:val="000D44B3"/>
    <w:rsid w:val="000E239A"/>
    <w:rsid w:val="000E63EE"/>
    <w:rsid w:val="000F0B40"/>
    <w:rsid w:val="000F301B"/>
    <w:rsid w:val="00101D3A"/>
    <w:rsid w:val="00114C36"/>
    <w:rsid w:val="001320A0"/>
    <w:rsid w:val="00134748"/>
    <w:rsid w:val="00142119"/>
    <w:rsid w:val="00145D43"/>
    <w:rsid w:val="00162865"/>
    <w:rsid w:val="00170D2A"/>
    <w:rsid w:val="0018616A"/>
    <w:rsid w:val="0019262E"/>
    <w:rsid w:val="00192C46"/>
    <w:rsid w:val="001A08B3"/>
    <w:rsid w:val="001A6032"/>
    <w:rsid w:val="001A7B60"/>
    <w:rsid w:val="001B39C7"/>
    <w:rsid w:val="001B52F0"/>
    <w:rsid w:val="001B7A65"/>
    <w:rsid w:val="001D1368"/>
    <w:rsid w:val="001E00CA"/>
    <w:rsid w:val="001E41F3"/>
    <w:rsid w:val="002050D8"/>
    <w:rsid w:val="00205B7E"/>
    <w:rsid w:val="002124C4"/>
    <w:rsid w:val="00214C9B"/>
    <w:rsid w:val="002300CC"/>
    <w:rsid w:val="00241A8D"/>
    <w:rsid w:val="00241E39"/>
    <w:rsid w:val="00244CB2"/>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741"/>
    <w:rsid w:val="002B70C4"/>
    <w:rsid w:val="002C6FE3"/>
    <w:rsid w:val="002D1B32"/>
    <w:rsid w:val="002D2A33"/>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A1F"/>
    <w:rsid w:val="003853DE"/>
    <w:rsid w:val="003B6445"/>
    <w:rsid w:val="003C0194"/>
    <w:rsid w:val="003C68E8"/>
    <w:rsid w:val="003D2E58"/>
    <w:rsid w:val="003D7FA5"/>
    <w:rsid w:val="003E1A36"/>
    <w:rsid w:val="003E2D9F"/>
    <w:rsid w:val="003F0655"/>
    <w:rsid w:val="003F0B6B"/>
    <w:rsid w:val="00410371"/>
    <w:rsid w:val="004116A7"/>
    <w:rsid w:val="004242F1"/>
    <w:rsid w:val="00427A30"/>
    <w:rsid w:val="0044267A"/>
    <w:rsid w:val="00442A4E"/>
    <w:rsid w:val="004649D8"/>
    <w:rsid w:val="004717B9"/>
    <w:rsid w:val="00471B6D"/>
    <w:rsid w:val="00475D3A"/>
    <w:rsid w:val="0047695A"/>
    <w:rsid w:val="004A3D65"/>
    <w:rsid w:val="004A49BA"/>
    <w:rsid w:val="004B0E1C"/>
    <w:rsid w:val="004B15E1"/>
    <w:rsid w:val="004B75B7"/>
    <w:rsid w:val="004D593A"/>
    <w:rsid w:val="004E09E4"/>
    <w:rsid w:val="004E1F31"/>
    <w:rsid w:val="005000AA"/>
    <w:rsid w:val="00503B65"/>
    <w:rsid w:val="005141D9"/>
    <w:rsid w:val="0051580D"/>
    <w:rsid w:val="00523287"/>
    <w:rsid w:val="00535556"/>
    <w:rsid w:val="00537346"/>
    <w:rsid w:val="00543425"/>
    <w:rsid w:val="00543BD3"/>
    <w:rsid w:val="00547111"/>
    <w:rsid w:val="00560628"/>
    <w:rsid w:val="00564A5B"/>
    <w:rsid w:val="005820B9"/>
    <w:rsid w:val="00582304"/>
    <w:rsid w:val="00592D74"/>
    <w:rsid w:val="005A4242"/>
    <w:rsid w:val="005A553D"/>
    <w:rsid w:val="005A79EC"/>
    <w:rsid w:val="005C3A95"/>
    <w:rsid w:val="005C3D8C"/>
    <w:rsid w:val="005D6C13"/>
    <w:rsid w:val="005E2C44"/>
    <w:rsid w:val="005E3ED1"/>
    <w:rsid w:val="005E7CA1"/>
    <w:rsid w:val="005F6356"/>
    <w:rsid w:val="005F788F"/>
    <w:rsid w:val="006009EC"/>
    <w:rsid w:val="00605BC1"/>
    <w:rsid w:val="00610813"/>
    <w:rsid w:val="00621188"/>
    <w:rsid w:val="00621C56"/>
    <w:rsid w:val="00623DD4"/>
    <w:rsid w:val="006257ED"/>
    <w:rsid w:val="00632ABE"/>
    <w:rsid w:val="006361B8"/>
    <w:rsid w:val="00647D14"/>
    <w:rsid w:val="00653DE4"/>
    <w:rsid w:val="006559CB"/>
    <w:rsid w:val="00662A0B"/>
    <w:rsid w:val="00665C47"/>
    <w:rsid w:val="006660BD"/>
    <w:rsid w:val="006673C3"/>
    <w:rsid w:val="00671FF1"/>
    <w:rsid w:val="006720E5"/>
    <w:rsid w:val="00675649"/>
    <w:rsid w:val="006833A3"/>
    <w:rsid w:val="00695808"/>
    <w:rsid w:val="00697E13"/>
    <w:rsid w:val="006A1E78"/>
    <w:rsid w:val="006B3087"/>
    <w:rsid w:val="006B46FB"/>
    <w:rsid w:val="006B641D"/>
    <w:rsid w:val="006C183A"/>
    <w:rsid w:val="006D77B9"/>
    <w:rsid w:val="006E21FB"/>
    <w:rsid w:val="006E50E5"/>
    <w:rsid w:val="006F2BE8"/>
    <w:rsid w:val="006F3DEE"/>
    <w:rsid w:val="006F4DA5"/>
    <w:rsid w:val="00721803"/>
    <w:rsid w:val="00734CEF"/>
    <w:rsid w:val="007438A9"/>
    <w:rsid w:val="007476D1"/>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F5CDC"/>
    <w:rsid w:val="007F7259"/>
    <w:rsid w:val="00801143"/>
    <w:rsid w:val="008036B1"/>
    <w:rsid w:val="008040A8"/>
    <w:rsid w:val="00814BA6"/>
    <w:rsid w:val="008279FA"/>
    <w:rsid w:val="0083018A"/>
    <w:rsid w:val="0083136F"/>
    <w:rsid w:val="0083314C"/>
    <w:rsid w:val="008472AE"/>
    <w:rsid w:val="0085086B"/>
    <w:rsid w:val="008613B1"/>
    <w:rsid w:val="008626E7"/>
    <w:rsid w:val="00870EE7"/>
    <w:rsid w:val="0088263E"/>
    <w:rsid w:val="008863B9"/>
    <w:rsid w:val="00887E62"/>
    <w:rsid w:val="008A3899"/>
    <w:rsid w:val="008A45A6"/>
    <w:rsid w:val="008A4EF0"/>
    <w:rsid w:val="008D0632"/>
    <w:rsid w:val="008D3298"/>
    <w:rsid w:val="008D3CCC"/>
    <w:rsid w:val="008D4083"/>
    <w:rsid w:val="008D4D07"/>
    <w:rsid w:val="008F3789"/>
    <w:rsid w:val="008F686C"/>
    <w:rsid w:val="008F6DEE"/>
    <w:rsid w:val="0090421B"/>
    <w:rsid w:val="009148DE"/>
    <w:rsid w:val="009178AD"/>
    <w:rsid w:val="00917917"/>
    <w:rsid w:val="00917AA1"/>
    <w:rsid w:val="00920398"/>
    <w:rsid w:val="00933019"/>
    <w:rsid w:val="0093746F"/>
    <w:rsid w:val="00941E30"/>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6B43"/>
    <w:rsid w:val="009C7BCF"/>
    <w:rsid w:val="009D1151"/>
    <w:rsid w:val="009D1D55"/>
    <w:rsid w:val="009D5F48"/>
    <w:rsid w:val="009E1080"/>
    <w:rsid w:val="009E3297"/>
    <w:rsid w:val="009E3B08"/>
    <w:rsid w:val="009E6CFD"/>
    <w:rsid w:val="009F03F5"/>
    <w:rsid w:val="009F087F"/>
    <w:rsid w:val="009F517D"/>
    <w:rsid w:val="009F734F"/>
    <w:rsid w:val="00A01362"/>
    <w:rsid w:val="00A046C2"/>
    <w:rsid w:val="00A07FD0"/>
    <w:rsid w:val="00A11C8E"/>
    <w:rsid w:val="00A20ECE"/>
    <w:rsid w:val="00A2213C"/>
    <w:rsid w:val="00A23CE6"/>
    <w:rsid w:val="00A246B6"/>
    <w:rsid w:val="00A437F5"/>
    <w:rsid w:val="00A47E70"/>
    <w:rsid w:val="00A50CF0"/>
    <w:rsid w:val="00A53E10"/>
    <w:rsid w:val="00A637B4"/>
    <w:rsid w:val="00A64F6B"/>
    <w:rsid w:val="00A67385"/>
    <w:rsid w:val="00A7671C"/>
    <w:rsid w:val="00A81ADE"/>
    <w:rsid w:val="00A904AE"/>
    <w:rsid w:val="00A90B1D"/>
    <w:rsid w:val="00A9129A"/>
    <w:rsid w:val="00A92286"/>
    <w:rsid w:val="00AA22B4"/>
    <w:rsid w:val="00AA2CBC"/>
    <w:rsid w:val="00AA34B7"/>
    <w:rsid w:val="00AB0A72"/>
    <w:rsid w:val="00AC003E"/>
    <w:rsid w:val="00AC5820"/>
    <w:rsid w:val="00AD1CD8"/>
    <w:rsid w:val="00AD2A0D"/>
    <w:rsid w:val="00AE42C9"/>
    <w:rsid w:val="00AE661F"/>
    <w:rsid w:val="00AE70B3"/>
    <w:rsid w:val="00AF7E42"/>
    <w:rsid w:val="00B0024F"/>
    <w:rsid w:val="00B021EA"/>
    <w:rsid w:val="00B10460"/>
    <w:rsid w:val="00B258BB"/>
    <w:rsid w:val="00B3713F"/>
    <w:rsid w:val="00B41885"/>
    <w:rsid w:val="00B5290E"/>
    <w:rsid w:val="00B55DE6"/>
    <w:rsid w:val="00B67B97"/>
    <w:rsid w:val="00B76D40"/>
    <w:rsid w:val="00B84DF0"/>
    <w:rsid w:val="00B968C8"/>
    <w:rsid w:val="00BA2D27"/>
    <w:rsid w:val="00BA3EC5"/>
    <w:rsid w:val="00BA51CB"/>
    <w:rsid w:val="00BA51D9"/>
    <w:rsid w:val="00BA5F28"/>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8131A"/>
    <w:rsid w:val="00C870F6"/>
    <w:rsid w:val="00C9239E"/>
    <w:rsid w:val="00C95089"/>
    <w:rsid w:val="00C951CD"/>
    <w:rsid w:val="00C95985"/>
    <w:rsid w:val="00C96664"/>
    <w:rsid w:val="00C97D94"/>
    <w:rsid w:val="00CA0303"/>
    <w:rsid w:val="00CA2604"/>
    <w:rsid w:val="00CC0D1B"/>
    <w:rsid w:val="00CC133D"/>
    <w:rsid w:val="00CC5026"/>
    <w:rsid w:val="00CC68D0"/>
    <w:rsid w:val="00CD0EAF"/>
    <w:rsid w:val="00CD1B12"/>
    <w:rsid w:val="00CF64B0"/>
    <w:rsid w:val="00D03F9A"/>
    <w:rsid w:val="00D06106"/>
    <w:rsid w:val="00D06D51"/>
    <w:rsid w:val="00D10460"/>
    <w:rsid w:val="00D15C77"/>
    <w:rsid w:val="00D24991"/>
    <w:rsid w:val="00D2624A"/>
    <w:rsid w:val="00D3099A"/>
    <w:rsid w:val="00D31F9D"/>
    <w:rsid w:val="00D408F6"/>
    <w:rsid w:val="00D4237A"/>
    <w:rsid w:val="00D50255"/>
    <w:rsid w:val="00D5164E"/>
    <w:rsid w:val="00D5320F"/>
    <w:rsid w:val="00D60AAC"/>
    <w:rsid w:val="00D66520"/>
    <w:rsid w:val="00D70EE7"/>
    <w:rsid w:val="00D76326"/>
    <w:rsid w:val="00D77FC2"/>
    <w:rsid w:val="00D81D4E"/>
    <w:rsid w:val="00D84AE9"/>
    <w:rsid w:val="00D9124E"/>
    <w:rsid w:val="00D946E3"/>
    <w:rsid w:val="00DA6176"/>
    <w:rsid w:val="00DB5B12"/>
    <w:rsid w:val="00DB695B"/>
    <w:rsid w:val="00DB74B9"/>
    <w:rsid w:val="00DC119A"/>
    <w:rsid w:val="00DC41B3"/>
    <w:rsid w:val="00DD1B16"/>
    <w:rsid w:val="00DD4EE9"/>
    <w:rsid w:val="00DE34CF"/>
    <w:rsid w:val="00DF0E70"/>
    <w:rsid w:val="00E009D8"/>
    <w:rsid w:val="00E01661"/>
    <w:rsid w:val="00E018D2"/>
    <w:rsid w:val="00E13F3D"/>
    <w:rsid w:val="00E2429E"/>
    <w:rsid w:val="00E33A89"/>
    <w:rsid w:val="00E34898"/>
    <w:rsid w:val="00E43FC0"/>
    <w:rsid w:val="00E47B81"/>
    <w:rsid w:val="00E54550"/>
    <w:rsid w:val="00E769BE"/>
    <w:rsid w:val="00E82DE8"/>
    <w:rsid w:val="00E844BB"/>
    <w:rsid w:val="00EA08B2"/>
    <w:rsid w:val="00EB09B7"/>
    <w:rsid w:val="00EC3911"/>
    <w:rsid w:val="00ED2356"/>
    <w:rsid w:val="00ED4510"/>
    <w:rsid w:val="00ED4E89"/>
    <w:rsid w:val="00ED6F7F"/>
    <w:rsid w:val="00EE1598"/>
    <w:rsid w:val="00EE3D4C"/>
    <w:rsid w:val="00EE7D7C"/>
    <w:rsid w:val="00EF0049"/>
    <w:rsid w:val="00EF1653"/>
    <w:rsid w:val="00EF5481"/>
    <w:rsid w:val="00F03505"/>
    <w:rsid w:val="00F176BD"/>
    <w:rsid w:val="00F25D98"/>
    <w:rsid w:val="00F300FB"/>
    <w:rsid w:val="00F36B63"/>
    <w:rsid w:val="00F642BC"/>
    <w:rsid w:val="00F6580C"/>
    <w:rsid w:val="00F67A4E"/>
    <w:rsid w:val="00F7031C"/>
    <w:rsid w:val="00F8589E"/>
    <w:rsid w:val="00F92069"/>
    <w:rsid w:val="00F938DE"/>
    <w:rsid w:val="00F9701B"/>
    <w:rsid w:val="00FB1382"/>
    <w:rsid w:val="00FB3FF8"/>
    <w:rsid w:val="00FB5266"/>
    <w:rsid w:val="00FB6386"/>
    <w:rsid w:val="00FC1E1C"/>
    <w:rsid w:val="00FD5F0C"/>
    <w:rsid w:val="00FD63AB"/>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package" Target="embeddings/Microsoft_Visio___1.vsdx"/><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3gpp.org/Change-Requests"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4102A-CEDA-4710-9EB5-CC79554A96BC}">
  <ds:schemaRefs>
    <ds:schemaRef ds:uri="http://schemas.openxmlformats.org/officeDocument/2006/bibliography"/>
  </ds:schemaRefs>
</ds:datastoreItem>
</file>

<file path=customXml/itemProps3.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4.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6.xml><?xml version="1.0" encoding="utf-8"?>
<ds:datastoreItem xmlns:ds="http://schemas.openxmlformats.org/officeDocument/2006/customXml" ds:itemID="{111A21BF-0618-4EB4-932B-4471CBA774B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41</Pages>
  <Words>16922</Words>
  <Characters>96460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Nokia (Subin)</cp:lastModifiedBy>
  <cp:revision>2</cp:revision>
  <cp:lastPrinted>1900-12-31T16:00:00Z</cp:lastPrinted>
  <dcterms:created xsi:type="dcterms:W3CDTF">2025-07-31T05:37:00Z</dcterms:created>
  <dcterms:modified xsi:type="dcterms:W3CDTF">2025-07-31T05:37:00Z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