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A547" w14:textId="76D14C42" w:rsidR="001A7514" w:rsidRPr="002B5619" w:rsidRDefault="001A7514" w:rsidP="001A7514">
      <w:pPr>
        <w:pStyle w:val="3GPPHeader"/>
        <w:spacing w:after="60"/>
        <w:rPr>
          <w:sz w:val="32"/>
          <w:szCs w:val="32"/>
          <w:highlight w:val="yellow"/>
          <w:lang w:val="en-US"/>
        </w:rPr>
      </w:pPr>
      <w:r w:rsidRPr="002B5619">
        <w:rPr>
          <w:lang w:val="en-US"/>
        </w:rPr>
        <w:t>3GPP TSG-RAN WG2 #1</w:t>
      </w:r>
      <w:r>
        <w:rPr>
          <w:lang w:val="en-US"/>
        </w:rPr>
        <w:t>3</w:t>
      </w:r>
      <w:r w:rsidR="00CF7D47">
        <w:rPr>
          <w:lang w:val="en-US"/>
        </w:rPr>
        <w:t>1</w:t>
      </w:r>
      <w:r w:rsidRPr="002B5619">
        <w:rPr>
          <w:lang w:val="en-US"/>
        </w:rPr>
        <w:tab/>
      </w:r>
      <w:r w:rsidR="0048797E" w:rsidRPr="0048797E">
        <w:rPr>
          <w:sz w:val="32"/>
          <w:szCs w:val="32"/>
          <w:lang w:val="en-US"/>
        </w:rPr>
        <w:t>R2-250</w:t>
      </w:r>
      <w:r w:rsidR="00A85928">
        <w:rPr>
          <w:sz w:val="32"/>
          <w:szCs w:val="32"/>
          <w:lang w:val="en-US"/>
        </w:rPr>
        <w:t>xxxx</w:t>
      </w:r>
    </w:p>
    <w:p w14:paraId="0B9CA2F7" w14:textId="1DF2F378" w:rsidR="00E90E49" w:rsidRPr="00CE0424" w:rsidRDefault="00F81FC7" w:rsidP="001A7514">
      <w:pPr>
        <w:pStyle w:val="3GPPHeader"/>
      </w:pPr>
      <w:proofErr w:type="spellStart"/>
      <w:r w:rsidRPr="00F81FC7">
        <w:t>Bengalore</w:t>
      </w:r>
      <w:proofErr w:type="spellEnd"/>
      <w:r w:rsidRPr="00F81FC7">
        <w:t>, India, August 25 – 29, 2025</w:t>
      </w:r>
      <w:r w:rsidR="009F5A69">
        <w:rPr>
          <w:rFonts w:cs="Arial"/>
          <w:bCs/>
          <w:noProof/>
          <w:szCs w:val="24"/>
          <w:lang w:eastAsia="ko-KR"/>
        </w:rPr>
        <w:t xml:space="preserve"> </w:t>
      </w:r>
      <w:r w:rsidR="008261F7">
        <w:rPr>
          <w:rFonts w:cs="Arial"/>
          <w:bCs/>
          <w:noProof/>
          <w:szCs w:val="24"/>
          <w:lang w:eastAsia="ko-KR"/>
        </w:rPr>
        <w:t xml:space="preserve">       </w:t>
      </w:r>
      <w:r w:rsidR="001E7486">
        <w:rPr>
          <w:rFonts w:cs="Arial"/>
          <w:bCs/>
          <w:noProof/>
          <w:szCs w:val="24"/>
          <w:lang w:eastAsia="ko-KR"/>
        </w:rPr>
        <w:t xml:space="preserve">   </w:t>
      </w:r>
      <w:r w:rsidR="003528A4">
        <w:rPr>
          <w:rFonts w:cs="Arial"/>
          <w:bCs/>
          <w:noProof/>
          <w:szCs w:val="24"/>
          <w:lang w:eastAsia="ko-KR"/>
        </w:rPr>
        <w:t xml:space="preserve">          </w:t>
      </w:r>
      <w:r w:rsidR="00FB7C1F">
        <w:tab/>
      </w:r>
    </w:p>
    <w:p w14:paraId="7CE64FCB" w14:textId="529B798B" w:rsidR="00E90E49" w:rsidRPr="00F728F6" w:rsidRDefault="00E90E49" w:rsidP="00311702">
      <w:pPr>
        <w:pStyle w:val="3GPPHeader"/>
        <w:rPr>
          <w:sz w:val="22"/>
          <w:szCs w:val="22"/>
          <w:lang w:val="pt-BR"/>
        </w:rPr>
      </w:pPr>
      <w:r w:rsidRPr="00F728F6">
        <w:rPr>
          <w:sz w:val="22"/>
          <w:szCs w:val="22"/>
          <w:lang w:val="pt-BR"/>
        </w:rPr>
        <w:t>Agenda Item:</w:t>
      </w:r>
      <w:r w:rsidRPr="00F728F6">
        <w:rPr>
          <w:sz w:val="22"/>
          <w:szCs w:val="22"/>
          <w:lang w:val="pt-BR"/>
        </w:rPr>
        <w:tab/>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r w:rsidR="008548BB" w:rsidRPr="00F728F6">
        <w:rPr>
          <w:sz w:val="22"/>
          <w:szCs w:val="22"/>
          <w:lang w:val="pt-BR"/>
        </w:rPr>
        <w:t>.</w:t>
      </w:r>
      <w:r w:rsidR="00F728F6" w:rsidRPr="00F728F6">
        <w:rPr>
          <w:sz w:val="22"/>
          <w:szCs w:val="22"/>
          <w:lang w:val="pt-BR"/>
        </w:rPr>
        <w:t>x</w:t>
      </w:r>
    </w:p>
    <w:p w14:paraId="2A901A61" w14:textId="7A8B042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0F48AE26" w:rsidR="00E854C4" w:rsidRDefault="003D3C45" w:rsidP="00D546FF">
      <w:pPr>
        <w:pStyle w:val="3GPPHeader"/>
        <w:rPr>
          <w:sz w:val="22"/>
          <w:szCs w:val="22"/>
        </w:rPr>
      </w:pPr>
      <w:r>
        <w:rPr>
          <w:sz w:val="22"/>
          <w:szCs w:val="22"/>
        </w:rPr>
        <w:t>Title:</w:t>
      </w:r>
      <w:r w:rsidR="00E90E49" w:rsidRPr="00CE0424">
        <w:rPr>
          <w:sz w:val="22"/>
          <w:szCs w:val="22"/>
        </w:rPr>
        <w:tab/>
      </w:r>
      <w:r w:rsidR="00DF4D53">
        <w:rPr>
          <w:sz w:val="22"/>
          <w:szCs w:val="22"/>
        </w:rPr>
        <w:t xml:space="preserve">Open issues for </w:t>
      </w:r>
      <w:r w:rsidR="00FE385E">
        <w:rPr>
          <w:sz w:val="22"/>
          <w:szCs w:val="22"/>
        </w:rPr>
        <w:t>MIMO</w:t>
      </w:r>
      <w:r w:rsidR="00DF4D53">
        <w:rPr>
          <w:sz w:val="22"/>
          <w:szCs w:val="22"/>
        </w:rPr>
        <w:t xml:space="preserve"> on 38.3</w:t>
      </w:r>
      <w:r w:rsidR="00FE385E">
        <w:rPr>
          <w:sz w:val="22"/>
          <w:szCs w:val="22"/>
        </w:rPr>
        <w:t>31</w:t>
      </w:r>
    </w:p>
    <w:p w14:paraId="3761C514" w14:textId="7B547F26"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00811BBA">
        <w:rPr>
          <w:sz w:val="22"/>
          <w:szCs w:val="22"/>
        </w:rPr>
        <w:t>Information</w:t>
      </w:r>
    </w:p>
    <w:p w14:paraId="6E9C66B8" w14:textId="1A7A1C3C" w:rsidR="00E90E49" w:rsidRPr="00CE0424" w:rsidRDefault="00230D18" w:rsidP="00CE0424">
      <w:pPr>
        <w:pStyle w:val="Heading1"/>
      </w:pPr>
      <w:r>
        <w:t>1</w:t>
      </w:r>
      <w:r>
        <w:tab/>
      </w:r>
      <w:r w:rsidR="00E90E49" w:rsidRPr="00CE0424">
        <w:t>Introduction</w:t>
      </w:r>
    </w:p>
    <w:p w14:paraId="49D2A244" w14:textId="7469246B" w:rsidR="005C5376" w:rsidRDefault="00DF4D53" w:rsidP="005C5376">
      <w:pPr>
        <w:pStyle w:val="BodyText"/>
      </w:pPr>
      <w:bookmarkStart w:id="0" w:name="_Ref178064866"/>
      <w:r>
        <w:t xml:space="preserve">This contribution collects the open issues for </w:t>
      </w:r>
      <w:r w:rsidR="00FE385E">
        <w:t>Rel-19 MIMO</w:t>
      </w:r>
      <w:r>
        <w:t xml:space="preserve"> on 38.3</w:t>
      </w:r>
      <w:r w:rsidR="003D4611">
        <w:t>31</w:t>
      </w:r>
      <w:r>
        <w:t xml:space="preserve"> </w:t>
      </w:r>
      <w:r w:rsidR="001A0B5F">
        <w:t>with some remarks on how to treat them</w:t>
      </w:r>
      <w:r w:rsidR="00715419">
        <w:t>.</w:t>
      </w:r>
      <w:r w:rsidR="00042272">
        <w:t xml:space="preserve"> As usual it is expected that further updates are captured based on L1 parameter list and small updates are discussed during running CR review, but the list below aims to capture additional</w:t>
      </w:r>
      <w:r w:rsidR="008E2A8F">
        <w:t>/major</w:t>
      </w:r>
      <w:r w:rsidR="00042272">
        <w:t xml:space="preserve"> aspects that may be missing.</w:t>
      </w:r>
    </w:p>
    <w:p w14:paraId="39489666" w14:textId="62B9496D" w:rsidR="00C17D0D" w:rsidRDefault="001E6463" w:rsidP="00C17D0D">
      <w:pPr>
        <w:pStyle w:val="Heading1"/>
      </w:pPr>
      <w:r>
        <w:t>2</w:t>
      </w:r>
      <w:r>
        <w:tab/>
      </w:r>
      <w:r w:rsidR="004A2491">
        <w:t>Discussion</w:t>
      </w:r>
    </w:p>
    <w:p w14:paraId="6F5E5FA2" w14:textId="51B00C76" w:rsidR="00E4772F" w:rsidRDefault="00E4772F" w:rsidP="00E4772F">
      <w:pPr>
        <w:pStyle w:val="Heading2"/>
      </w:pPr>
      <w:r w:rsidRPr="003E4D5C">
        <w:t>2.</w:t>
      </w:r>
      <w:r>
        <w:t>1</w:t>
      </w:r>
      <w:r w:rsidRPr="003E4D5C">
        <w:tab/>
      </w:r>
      <w:r>
        <w:t>Potential issues to be closed and remaining open issues</w:t>
      </w:r>
    </w:p>
    <w:p w14:paraId="6642F787" w14:textId="4698CF88" w:rsidR="00C17D0D" w:rsidRDefault="000A7A68" w:rsidP="00C17D0D">
      <w:pPr>
        <w:pStyle w:val="BodyText"/>
      </w:pPr>
      <w:r>
        <w:t xml:space="preserve">We suggest to close a few issues </w:t>
      </w:r>
      <w:r w:rsidR="00C17D0D">
        <w:t>compared to the last list (</w:t>
      </w:r>
      <w:r w:rsidR="00C17D0D" w:rsidRPr="00A85928">
        <w:t>R2-2504185</w:t>
      </w:r>
      <w:r w:rsidR="00C17D0D">
        <w:t>):</w:t>
      </w:r>
    </w:p>
    <w:p w14:paraId="481B2129" w14:textId="77777777" w:rsidR="00A9534C" w:rsidRDefault="00A9534C" w:rsidP="00C17D0D">
      <w:pPr>
        <w:pStyle w:val="BodyText"/>
      </w:pPr>
    </w:p>
    <w:p w14:paraId="321EDAAC" w14:textId="77777777" w:rsidR="00C17D0D" w:rsidRPr="00B86439" w:rsidRDefault="00C17D0D" w:rsidP="00C17D0D">
      <w:pPr>
        <w:pStyle w:val="BodyText"/>
        <w:rPr>
          <w:i/>
          <w:iCs/>
        </w:rPr>
      </w:pPr>
      <w:r w:rsidRPr="00B86439">
        <w:rPr>
          <w:i/>
          <w:iCs/>
        </w:rPr>
        <w:t>Editor’s note: Once the full list of parameters is provided, CSI-</w:t>
      </w:r>
      <w:proofErr w:type="spellStart"/>
      <w:r w:rsidRPr="00B86439">
        <w:rPr>
          <w:i/>
          <w:iCs/>
        </w:rPr>
        <w:t>ReportUE</w:t>
      </w:r>
      <w:proofErr w:type="spellEnd"/>
      <w:r w:rsidRPr="00B86439">
        <w:rPr>
          <w:i/>
          <w:iCs/>
        </w:rPr>
        <w:t xml:space="preserve">-IBM fields may be restructured to account for field dependencies in ASN.1 (e.g. by embedding </w:t>
      </w:r>
      <w:proofErr w:type="spellStart"/>
      <w:r w:rsidRPr="00B86439">
        <w:rPr>
          <w:i/>
          <w:iCs/>
        </w:rPr>
        <w:t>valueOfQ</w:t>
      </w:r>
      <w:proofErr w:type="spellEnd"/>
      <w:r w:rsidRPr="00B86439">
        <w:rPr>
          <w:i/>
          <w:iCs/>
        </w:rPr>
        <w:t xml:space="preserve"> in </w:t>
      </w:r>
      <w:proofErr w:type="spellStart"/>
      <w:r w:rsidRPr="00B86439">
        <w:rPr>
          <w:i/>
          <w:iCs/>
        </w:rPr>
        <w:t>eventType</w:t>
      </w:r>
      <w:proofErr w:type="spellEnd"/>
      <w:r w:rsidRPr="00B86439">
        <w:rPr>
          <w:i/>
          <w:iCs/>
        </w:rPr>
        <w:t xml:space="preserve"> and having a new </w:t>
      </w:r>
      <w:proofErr w:type="spellStart"/>
      <w:r w:rsidRPr="00B86439">
        <w:rPr>
          <w:i/>
          <w:iCs/>
        </w:rPr>
        <w:t>reportConfigType</w:t>
      </w:r>
      <w:proofErr w:type="spellEnd"/>
      <w:r w:rsidRPr="00B86439">
        <w:rPr>
          <w:i/>
          <w:iCs/>
        </w:rPr>
        <w:t>).</w:t>
      </w:r>
    </w:p>
    <w:p w14:paraId="64B7D026" w14:textId="77777777" w:rsidR="00C17D0D" w:rsidRDefault="00C17D0D" w:rsidP="00C17D0D">
      <w:pPr>
        <w:pStyle w:val="BodyText"/>
      </w:pPr>
      <w:r>
        <w:t>This is included in this draft version of 38.331 since most of the parameters for UE-IBM are now stable. Hence it is not listed anymore as open issues below. Further details can be discussed with comments to the running CR.</w:t>
      </w:r>
    </w:p>
    <w:p w14:paraId="4BAE03C2" w14:textId="77777777" w:rsidR="00C17D0D" w:rsidRPr="00373B9D" w:rsidRDefault="00C17D0D" w:rsidP="00C17D0D">
      <w:pPr>
        <w:pStyle w:val="BodyText"/>
        <w:rPr>
          <w:b/>
          <w:bCs/>
        </w:rPr>
      </w:pPr>
    </w:p>
    <w:p w14:paraId="6DD30B8E" w14:textId="77777777" w:rsidR="00C17D0D" w:rsidRPr="00EF3537" w:rsidRDefault="00C17D0D" w:rsidP="00C17D0D">
      <w:pPr>
        <w:pStyle w:val="BodyText"/>
        <w:rPr>
          <w:i/>
          <w:iCs/>
        </w:rPr>
      </w:pPr>
      <w:r w:rsidRPr="00EF3537">
        <w:rPr>
          <w:i/>
          <w:iCs/>
        </w:rPr>
        <w:t>Editor’s note: The description of CSI-</w:t>
      </w:r>
      <w:proofErr w:type="spellStart"/>
      <w:r w:rsidRPr="00EF3537">
        <w:rPr>
          <w:i/>
          <w:iCs/>
        </w:rPr>
        <w:t>ReportConfig</w:t>
      </w:r>
      <w:proofErr w:type="spellEnd"/>
      <w:r w:rsidRPr="00EF3537">
        <w:rPr>
          <w:i/>
          <w:iCs/>
        </w:rPr>
        <w:t xml:space="preserve"> IE may have further updates.</w:t>
      </w:r>
    </w:p>
    <w:p w14:paraId="546F3DDF" w14:textId="77777777" w:rsidR="00C17D0D" w:rsidRDefault="00C17D0D" w:rsidP="00C17D0D">
      <w:pPr>
        <w:pStyle w:val="BodyText"/>
      </w:pPr>
      <w:r>
        <w:t>An attempt is included in this draft version of 38.331, so it can be discussed during running CR updates and need not to be listed in the open issues.</w:t>
      </w:r>
    </w:p>
    <w:p w14:paraId="13F82A65" w14:textId="77777777" w:rsidR="00F32DA9" w:rsidRDefault="00F32DA9" w:rsidP="00F32DA9">
      <w:pPr>
        <w:pStyle w:val="BodyText"/>
        <w:rPr>
          <w:i/>
          <w:iCs/>
        </w:rPr>
      </w:pPr>
    </w:p>
    <w:p w14:paraId="33335FC9" w14:textId="01526F5E" w:rsidR="003360C9" w:rsidRPr="003360C9" w:rsidRDefault="003360C9" w:rsidP="00F32DA9">
      <w:pPr>
        <w:pStyle w:val="BodyText"/>
        <w:rPr>
          <w:i/>
          <w:iCs/>
        </w:rPr>
      </w:pPr>
      <w:r w:rsidRPr="003360C9">
        <w:rPr>
          <w:i/>
          <w:iCs/>
        </w:rPr>
        <w:t xml:space="preserve">Editor’s note: The fields ul-BWP-Id, </w:t>
      </w:r>
      <w:proofErr w:type="spellStart"/>
      <w:r w:rsidRPr="003360C9">
        <w:rPr>
          <w:i/>
          <w:iCs/>
        </w:rPr>
        <w:t>servCellIndex</w:t>
      </w:r>
      <w:proofErr w:type="spellEnd"/>
      <w:r w:rsidRPr="003360C9">
        <w:rPr>
          <w:i/>
          <w:iCs/>
        </w:rPr>
        <w:t xml:space="preserve"> and </w:t>
      </w:r>
      <w:proofErr w:type="spellStart"/>
      <w:r w:rsidRPr="003360C9">
        <w:rPr>
          <w:i/>
          <w:iCs/>
        </w:rPr>
        <w:t>periodicityAndOffset</w:t>
      </w:r>
      <w:proofErr w:type="spellEnd"/>
      <w:r w:rsidRPr="003360C9">
        <w:rPr>
          <w:i/>
          <w:iCs/>
        </w:rPr>
        <w:t xml:space="preserve"> may have further updates.</w:t>
      </w:r>
    </w:p>
    <w:p w14:paraId="591E7A9B" w14:textId="54712031" w:rsidR="003360C9" w:rsidRDefault="005E2D36" w:rsidP="00F32DA9">
      <w:pPr>
        <w:pStyle w:val="BodyText"/>
      </w:pPr>
      <w:r>
        <w:t xml:space="preserve">Since the L1 </w:t>
      </w:r>
      <w:r w:rsidR="00E179B4">
        <w:t>parameter</w:t>
      </w:r>
      <w:r>
        <w:t xml:space="preserve"> list is quite stable now, it seems there are n</w:t>
      </w:r>
      <w:r w:rsidR="00EF0716">
        <w:t>o</w:t>
      </w:r>
      <w:r>
        <w:t xml:space="preserve"> further updates </w:t>
      </w:r>
      <w:r w:rsidR="00EF0716">
        <w:t>to these parameters and this could be closed.</w:t>
      </w:r>
    </w:p>
    <w:p w14:paraId="251FAF44" w14:textId="77777777" w:rsidR="003360C9" w:rsidRPr="003360C9" w:rsidRDefault="003360C9" w:rsidP="00F32DA9">
      <w:pPr>
        <w:pStyle w:val="BodyText"/>
      </w:pPr>
    </w:p>
    <w:p w14:paraId="30511F0E" w14:textId="4447DD0E" w:rsidR="00F32DA9" w:rsidRPr="0053775D" w:rsidRDefault="00F32DA9" w:rsidP="00F32DA9">
      <w:pPr>
        <w:pStyle w:val="BodyText"/>
        <w:rPr>
          <w:i/>
          <w:iCs/>
        </w:rPr>
      </w:pPr>
      <w:r w:rsidRPr="0053775D">
        <w:rPr>
          <w:i/>
          <w:iCs/>
        </w:rPr>
        <w:t xml:space="preserve">How to capture PL offset behaviour in RRC for handover and resume case. </w:t>
      </w:r>
    </w:p>
    <w:p w14:paraId="33213926" w14:textId="77777777" w:rsidR="00F32DA9" w:rsidRDefault="00F32DA9" w:rsidP="00F32DA9">
      <w:pPr>
        <w:pStyle w:val="BodyText"/>
      </w:pPr>
      <w:r>
        <w:t>This was discussed last meeting and can be closed now.</w:t>
      </w:r>
    </w:p>
    <w:p w14:paraId="4AA57472" w14:textId="77777777" w:rsidR="00C17D0D" w:rsidRDefault="00C17D0D" w:rsidP="00C17D0D">
      <w:pPr>
        <w:pStyle w:val="BodyText"/>
      </w:pPr>
    </w:p>
    <w:p w14:paraId="48710A7C" w14:textId="77777777" w:rsidR="00C17D0D" w:rsidRPr="00037F78" w:rsidRDefault="00C17D0D" w:rsidP="00C17D0D">
      <w:pPr>
        <w:pStyle w:val="BodyText"/>
        <w:rPr>
          <w:i/>
          <w:iCs/>
        </w:rPr>
      </w:pPr>
      <w:r w:rsidRPr="00037F78">
        <w:rPr>
          <w:i/>
          <w:iCs/>
        </w:rPr>
        <w:t xml:space="preserve">Editor’s note: this description may require further updates to capture the agreement “remove the restriction that RRC field tag2 is configured only if </w:t>
      </w:r>
      <w:proofErr w:type="spellStart"/>
      <w:r w:rsidRPr="00037F78">
        <w:rPr>
          <w:i/>
          <w:iCs/>
        </w:rPr>
        <w:t>coresetPoolIndex</w:t>
      </w:r>
      <w:proofErr w:type="spellEnd"/>
      <w:r w:rsidRPr="00037F78">
        <w:rPr>
          <w:i/>
          <w:iCs/>
        </w:rPr>
        <w:t xml:space="preserve"> is configured with more than one value;”.</w:t>
      </w:r>
    </w:p>
    <w:p w14:paraId="2C639B6F" w14:textId="15A110D7" w:rsidR="0070728F" w:rsidRDefault="0070728F" w:rsidP="0070728F">
      <w:pPr>
        <w:pStyle w:val="BodyText"/>
      </w:pPr>
      <w:r>
        <w:t>This was discussed last meeting and reflected in this draft version of 38.331, so it can be discussed during running CR updates and need not to be listed in the open issues.</w:t>
      </w:r>
    </w:p>
    <w:p w14:paraId="13CE2A09" w14:textId="77777777" w:rsidR="00627795" w:rsidRDefault="00627795" w:rsidP="00C17D0D">
      <w:pPr>
        <w:pStyle w:val="BodyText"/>
      </w:pPr>
    </w:p>
    <w:p w14:paraId="33AC256B" w14:textId="582B64FD" w:rsidR="00C17D0D" w:rsidRPr="00B936FB" w:rsidRDefault="00C17D0D" w:rsidP="00C17D0D">
      <w:pPr>
        <w:pStyle w:val="BodyText"/>
        <w:rPr>
          <w:i/>
          <w:iCs/>
        </w:rPr>
      </w:pPr>
      <w:r w:rsidRPr="00B936FB">
        <w:rPr>
          <w:i/>
          <w:iCs/>
        </w:rPr>
        <w:lastRenderedPageBreak/>
        <w:t>Editor’s note: this description may require further updates to capture the agreement “a single n-</w:t>
      </w:r>
      <w:proofErr w:type="spellStart"/>
      <w:r w:rsidRPr="00B936FB">
        <w:rPr>
          <w:i/>
          <w:iCs/>
        </w:rPr>
        <w:t>TimingAdvanceoffset</w:t>
      </w:r>
      <w:proofErr w:type="spellEnd"/>
      <w:r w:rsidRPr="00B936FB">
        <w:rPr>
          <w:i/>
          <w:iCs/>
        </w:rPr>
        <w:t xml:space="preserve"> is configured, i.e., n-TimingAdvanceOffset2 is not configured for 2TA in asymmetric DL </w:t>
      </w:r>
      <w:proofErr w:type="spellStart"/>
      <w:r w:rsidRPr="00B936FB">
        <w:rPr>
          <w:i/>
          <w:iCs/>
        </w:rPr>
        <w:t>sTRP</w:t>
      </w:r>
      <w:proofErr w:type="spellEnd"/>
      <w:r w:rsidRPr="00B936FB">
        <w:rPr>
          <w:i/>
          <w:iCs/>
        </w:rPr>
        <w:t xml:space="preserve">/UL </w:t>
      </w:r>
      <w:proofErr w:type="spellStart"/>
      <w:r w:rsidRPr="00B936FB">
        <w:rPr>
          <w:i/>
          <w:iCs/>
        </w:rPr>
        <w:t>mTRP</w:t>
      </w:r>
      <w:proofErr w:type="spellEnd"/>
      <w:r w:rsidRPr="00B936FB">
        <w:rPr>
          <w:i/>
          <w:iCs/>
        </w:rPr>
        <w:t xml:space="preserve"> scenario”.</w:t>
      </w:r>
    </w:p>
    <w:p w14:paraId="2B34EBEA" w14:textId="6347D297" w:rsidR="0002713B" w:rsidRDefault="005F14BE" w:rsidP="00C17D0D">
      <w:pPr>
        <w:pStyle w:val="BodyText"/>
      </w:pPr>
      <w:r>
        <w:t>The current field description o</w:t>
      </w:r>
      <w:r w:rsidR="00D802A9">
        <w:t xml:space="preserve">f </w:t>
      </w:r>
      <w:r w:rsidR="00D802A9" w:rsidRPr="00D802A9">
        <w:t>n-TimingAdvanceOffset2</w:t>
      </w:r>
      <w:r w:rsidR="004D558E">
        <w:t xml:space="preserve"> already refers to 38.213</w:t>
      </w:r>
      <w:r w:rsidR="00694ADD">
        <w:t xml:space="preserve">, which in turn </w:t>
      </w:r>
      <w:r w:rsidR="00694ADD" w:rsidRPr="00694ADD">
        <w:t xml:space="preserve">only </w:t>
      </w:r>
      <w:r w:rsidR="00694ADD">
        <w:t xml:space="preserve">applies </w:t>
      </w:r>
      <w:r w:rsidR="00694ADD" w:rsidRPr="00694ADD">
        <w:t xml:space="preserve">to Rel-18 </w:t>
      </w:r>
      <w:proofErr w:type="spellStart"/>
      <w:r w:rsidR="00694ADD" w:rsidRPr="00694ADD">
        <w:t>mDCI</w:t>
      </w:r>
      <w:proofErr w:type="spellEnd"/>
      <w:r w:rsidR="00694ADD" w:rsidRPr="00694ADD">
        <w:t xml:space="preserve"> 2TA, i.e., when UE is configured with two </w:t>
      </w:r>
      <w:proofErr w:type="spellStart"/>
      <w:r w:rsidR="00694ADD" w:rsidRPr="00694ADD">
        <w:t>coresetPoolindex</w:t>
      </w:r>
      <w:proofErr w:type="spellEnd"/>
      <w:r w:rsidR="00694ADD" w:rsidRPr="00694ADD">
        <w:t xml:space="preserve"> values.</w:t>
      </w:r>
      <w:r w:rsidR="009E5C1B">
        <w:t xml:space="preserve"> Hence, it seems there is no need to update this field description and the issue can be closed.</w:t>
      </w:r>
    </w:p>
    <w:p w14:paraId="3B1B4FC8" w14:textId="77777777" w:rsidR="00C63193" w:rsidRDefault="00C63193" w:rsidP="00C82374">
      <w:pPr>
        <w:pStyle w:val="BodyText"/>
      </w:pPr>
    </w:p>
    <w:p w14:paraId="47199FF0" w14:textId="03930B0B" w:rsidR="00C82374" w:rsidRPr="00C17D0D" w:rsidRDefault="00C82374" w:rsidP="00C82374">
      <w:pPr>
        <w:pStyle w:val="BodyText"/>
      </w:pPr>
      <w:r>
        <w:t xml:space="preserve">Therefore, the following would be remaining issues: </w:t>
      </w:r>
    </w:p>
    <w:tbl>
      <w:tblPr>
        <w:tblStyle w:val="TableGrid"/>
        <w:tblW w:w="9701" w:type="dxa"/>
        <w:tblInd w:w="-5" w:type="dxa"/>
        <w:tblLook w:val="04A0" w:firstRow="1" w:lastRow="0" w:firstColumn="1" w:lastColumn="0" w:noHBand="0" w:noVBand="1"/>
      </w:tblPr>
      <w:tblGrid>
        <w:gridCol w:w="3215"/>
        <w:gridCol w:w="3259"/>
        <w:gridCol w:w="3227"/>
      </w:tblGrid>
      <w:tr w:rsidR="006353DD" w14:paraId="241EADAF" w14:textId="77777777" w:rsidTr="003E4D5C">
        <w:trPr>
          <w:trHeight w:val="401"/>
        </w:trPr>
        <w:tc>
          <w:tcPr>
            <w:tcW w:w="3215" w:type="dxa"/>
            <w:shd w:val="clear" w:color="auto" w:fill="C9C9C9" w:themeFill="accent3" w:themeFillTint="99"/>
          </w:tcPr>
          <w:p w14:paraId="0121A241" w14:textId="34DAF2B5" w:rsidR="006353DD" w:rsidRDefault="006353DD" w:rsidP="00C6511B">
            <w:pPr>
              <w:pStyle w:val="Proposal"/>
              <w:numPr>
                <w:ilvl w:val="0"/>
                <w:numId w:val="0"/>
              </w:numPr>
            </w:pPr>
            <w:r>
              <w:t>Topic</w:t>
            </w:r>
          </w:p>
        </w:tc>
        <w:tc>
          <w:tcPr>
            <w:tcW w:w="3259" w:type="dxa"/>
            <w:shd w:val="clear" w:color="auto" w:fill="C9C9C9" w:themeFill="accent3" w:themeFillTint="99"/>
          </w:tcPr>
          <w:p w14:paraId="025A477F" w14:textId="12F5A782" w:rsidR="006353DD" w:rsidRDefault="006353DD" w:rsidP="00C6511B">
            <w:pPr>
              <w:pStyle w:val="Proposal"/>
              <w:numPr>
                <w:ilvl w:val="0"/>
                <w:numId w:val="0"/>
              </w:numPr>
            </w:pPr>
            <w:r>
              <w:t>Issue</w:t>
            </w:r>
          </w:p>
        </w:tc>
        <w:tc>
          <w:tcPr>
            <w:tcW w:w="3227" w:type="dxa"/>
            <w:shd w:val="clear" w:color="auto" w:fill="C9C9C9" w:themeFill="accent3" w:themeFillTint="99"/>
          </w:tcPr>
          <w:p w14:paraId="5C75893C" w14:textId="75D396EA" w:rsidR="006353DD" w:rsidRDefault="006353DD" w:rsidP="00C6511B">
            <w:pPr>
              <w:pStyle w:val="Proposal"/>
              <w:numPr>
                <w:ilvl w:val="0"/>
                <w:numId w:val="0"/>
              </w:numPr>
            </w:pPr>
            <w:r>
              <w:t>Remarks</w:t>
            </w:r>
          </w:p>
        </w:tc>
      </w:tr>
      <w:tr w:rsidR="00D8731B" w14:paraId="4D492312" w14:textId="77777777" w:rsidTr="003E4D5C">
        <w:trPr>
          <w:trHeight w:val="732"/>
        </w:trPr>
        <w:tc>
          <w:tcPr>
            <w:tcW w:w="3215" w:type="dxa"/>
            <w:vAlign w:val="center"/>
          </w:tcPr>
          <w:p w14:paraId="47F9C680" w14:textId="767D9347" w:rsidR="00D8731B" w:rsidRPr="006353DD" w:rsidRDefault="00D8731B" w:rsidP="00361D39">
            <w:pPr>
              <w:pStyle w:val="BodyText"/>
              <w:jc w:val="center"/>
              <w:rPr>
                <w:rFonts w:eastAsia="SimSun"/>
                <w:sz w:val="20"/>
                <w:szCs w:val="20"/>
                <w:lang w:val="en-GB"/>
              </w:rPr>
            </w:pPr>
            <w:r>
              <w:rPr>
                <w:rFonts w:eastAsia="SimSun"/>
                <w:sz w:val="20"/>
                <w:szCs w:val="20"/>
                <w:lang w:val="en-GB"/>
              </w:rPr>
              <w:t>UEI BMR</w:t>
            </w:r>
          </w:p>
        </w:tc>
        <w:tc>
          <w:tcPr>
            <w:tcW w:w="3259" w:type="dxa"/>
          </w:tcPr>
          <w:p w14:paraId="5440F19E" w14:textId="044AB6AE" w:rsidR="00D8731B" w:rsidRPr="006353DD" w:rsidRDefault="00D8731B" w:rsidP="006353DD">
            <w:pPr>
              <w:pStyle w:val="BodyText"/>
              <w:rPr>
                <w:rFonts w:eastAsia="SimSun"/>
                <w:sz w:val="20"/>
                <w:szCs w:val="20"/>
                <w:lang w:val="en-GB"/>
              </w:rPr>
            </w:pPr>
            <w:r w:rsidRPr="00615C02">
              <w:rPr>
                <w:rFonts w:eastAsia="SimSun"/>
                <w:sz w:val="20"/>
                <w:szCs w:val="20"/>
                <w:lang w:val="en-GB"/>
              </w:rPr>
              <w:t>FFS whether UEI BM parameters should be moved to CSI-</w:t>
            </w:r>
            <w:proofErr w:type="spellStart"/>
            <w:r w:rsidRPr="00615C02">
              <w:rPr>
                <w:rFonts w:eastAsia="SimSun"/>
                <w:sz w:val="20"/>
                <w:szCs w:val="20"/>
                <w:lang w:val="en-GB"/>
              </w:rPr>
              <w:t>MeasConfig</w:t>
            </w:r>
            <w:proofErr w:type="spellEnd"/>
            <w:r w:rsidRPr="00615C02">
              <w:rPr>
                <w:rFonts w:eastAsia="SimSun"/>
                <w:sz w:val="20"/>
                <w:szCs w:val="20"/>
                <w:lang w:val="en-GB"/>
              </w:rPr>
              <w:t>.</w:t>
            </w:r>
          </w:p>
        </w:tc>
        <w:tc>
          <w:tcPr>
            <w:tcW w:w="3227" w:type="dxa"/>
          </w:tcPr>
          <w:p w14:paraId="5A82216C" w14:textId="759A6905" w:rsidR="00D8731B" w:rsidRPr="006353DD" w:rsidRDefault="005C62F4" w:rsidP="006353DD">
            <w:pPr>
              <w:pStyle w:val="BodyText"/>
              <w:rPr>
                <w:rFonts w:eastAsia="SimSun"/>
                <w:sz w:val="20"/>
                <w:szCs w:val="20"/>
                <w:lang w:val="en-GB"/>
              </w:rPr>
            </w:pPr>
            <w:r>
              <w:rPr>
                <w:rFonts w:eastAsia="SimSun"/>
                <w:sz w:val="20"/>
                <w:szCs w:val="20"/>
                <w:lang w:val="en-GB"/>
              </w:rPr>
              <w:t xml:space="preserve">Since now most of the parameters are stable </w:t>
            </w:r>
            <w:r w:rsidR="005A3E32">
              <w:rPr>
                <w:rFonts w:eastAsia="SimSun"/>
                <w:sz w:val="20"/>
                <w:szCs w:val="20"/>
                <w:lang w:val="en-GB"/>
              </w:rPr>
              <w:t>this could be discussed</w:t>
            </w:r>
            <w:r w:rsidR="00781A33">
              <w:rPr>
                <w:rFonts w:eastAsia="SimSun"/>
                <w:sz w:val="20"/>
                <w:szCs w:val="20"/>
                <w:lang w:val="en-GB"/>
              </w:rPr>
              <w:t xml:space="preserve"> based on company contributions.</w:t>
            </w:r>
            <w:r>
              <w:rPr>
                <w:rFonts w:eastAsia="SimSun"/>
                <w:sz w:val="20"/>
                <w:szCs w:val="20"/>
                <w:lang w:val="en-GB"/>
              </w:rPr>
              <w:t xml:space="preserve"> </w:t>
            </w:r>
            <w:r w:rsidR="00D8731B">
              <w:rPr>
                <w:rFonts w:eastAsia="SimSun"/>
                <w:sz w:val="20"/>
                <w:szCs w:val="20"/>
                <w:lang w:val="en-GB"/>
              </w:rPr>
              <w:t xml:space="preserve"> </w:t>
            </w:r>
          </w:p>
        </w:tc>
      </w:tr>
      <w:tr w:rsidR="007B7E72" w14:paraId="7471A368" w14:textId="77777777" w:rsidTr="003E4D5C">
        <w:trPr>
          <w:trHeight w:val="151"/>
        </w:trPr>
        <w:tc>
          <w:tcPr>
            <w:tcW w:w="3215" w:type="dxa"/>
          </w:tcPr>
          <w:p w14:paraId="0A1B83C0" w14:textId="022C7339" w:rsidR="007B7E72" w:rsidRPr="006353DD" w:rsidRDefault="00A27460" w:rsidP="00162164">
            <w:pPr>
              <w:pStyle w:val="BodyText"/>
              <w:jc w:val="center"/>
            </w:pPr>
            <w:r w:rsidRPr="00A27460">
              <w:rPr>
                <w:sz w:val="20"/>
                <w:szCs w:val="20"/>
              </w:rPr>
              <w:t>CSI-CRI</w:t>
            </w:r>
          </w:p>
        </w:tc>
        <w:tc>
          <w:tcPr>
            <w:tcW w:w="3259" w:type="dxa"/>
          </w:tcPr>
          <w:p w14:paraId="5C9A0B6E" w14:textId="31426071" w:rsidR="007B7E72" w:rsidRPr="00BD3697" w:rsidRDefault="00A27460" w:rsidP="0021147F">
            <w:pPr>
              <w:pStyle w:val="BodyText"/>
            </w:pPr>
            <w:r w:rsidRPr="00A27460">
              <w:rPr>
                <w:sz w:val="20"/>
                <w:szCs w:val="20"/>
              </w:rPr>
              <w:t>Editor’s note: FFS on how to define additionalOneSlotOffset</w:t>
            </w:r>
            <w:ins w:id="1" w:author="RAN2#131_v1" w:date="2025-08-08T12:19:00Z" w16du:dateUtc="2025-08-08T10:19:00Z">
              <w:r w:rsidR="003642DB" w:rsidRPr="008C4D26">
                <w:rPr>
                  <w:b/>
                  <w:i/>
                  <w:sz w:val="18"/>
                  <w:lang w:eastAsia="sv-SE"/>
                </w:rPr>
                <w:t>Doppler</w:t>
              </w:r>
            </w:ins>
            <w:r w:rsidRPr="00A27460">
              <w:rPr>
                <w:sz w:val="20"/>
                <w:szCs w:val="20"/>
              </w:rPr>
              <w:t xml:space="preserve"> as a list.</w:t>
            </w:r>
          </w:p>
        </w:tc>
        <w:tc>
          <w:tcPr>
            <w:tcW w:w="3227" w:type="dxa"/>
          </w:tcPr>
          <w:p w14:paraId="1CB55B06" w14:textId="2BF3EE07" w:rsidR="007B7E72" w:rsidRDefault="003362D3" w:rsidP="0021147F">
            <w:pPr>
              <w:pStyle w:val="BodyText"/>
            </w:pPr>
            <w:r w:rsidRPr="006D2EDD">
              <w:rPr>
                <w:rFonts w:eastAsia="SimSun"/>
                <w:sz w:val="20"/>
                <w:szCs w:val="20"/>
                <w:lang w:val="en-GB"/>
              </w:rPr>
              <w:t xml:space="preserve">This could be handled </w:t>
            </w:r>
            <w:r>
              <w:rPr>
                <w:rFonts w:eastAsia="SimSun"/>
                <w:sz w:val="20"/>
                <w:szCs w:val="20"/>
                <w:lang w:val="en-GB"/>
              </w:rPr>
              <w:t>during a round of updates for 38.331</w:t>
            </w:r>
            <w:r w:rsidR="00D95006">
              <w:rPr>
                <w:rFonts w:eastAsia="SimSun"/>
                <w:sz w:val="20"/>
                <w:szCs w:val="20"/>
                <w:lang w:val="en-GB"/>
              </w:rPr>
              <w:t xml:space="preserve"> based on companies input</w:t>
            </w:r>
            <w:r>
              <w:rPr>
                <w:rFonts w:eastAsia="SimSun"/>
                <w:sz w:val="20"/>
                <w:szCs w:val="20"/>
                <w:lang w:val="en-GB"/>
              </w:rPr>
              <w:t>.</w:t>
            </w:r>
          </w:p>
        </w:tc>
      </w:tr>
      <w:tr w:rsidR="003F73FE" w14:paraId="060AFF57" w14:textId="77777777" w:rsidTr="003E4D5C">
        <w:trPr>
          <w:trHeight w:val="151"/>
          <w:ins w:id="2" w:author="RAN2#131_v1" w:date="2025-08-08T12:21:00Z" w16du:dateUtc="2025-08-08T10:21:00Z"/>
        </w:trPr>
        <w:tc>
          <w:tcPr>
            <w:tcW w:w="3215" w:type="dxa"/>
          </w:tcPr>
          <w:p w14:paraId="15061F8B" w14:textId="72EA6FD6" w:rsidR="003F73FE" w:rsidRPr="00EE2810" w:rsidRDefault="003F73FE" w:rsidP="00162164">
            <w:pPr>
              <w:pStyle w:val="BodyText"/>
              <w:jc w:val="center"/>
              <w:rPr>
                <w:ins w:id="3" w:author="RAN2#131_v1" w:date="2025-08-08T12:21:00Z" w16du:dateUtc="2025-08-08T10:21:00Z"/>
                <w:sz w:val="20"/>
                <w:szCs w:val="20"/>
              </w:rPr>
            </w:pPr>
            <w:ins w:id="4" w:author="RAN2#131_v1" w:date="2025-08-08T12:21:00Z" w16du:dateUtc="2025-08-08T10:21:00Z">
              <w:r w:rsidRPr="00EE2810">
                <w:rPr>
                  <w:sz w:val="20"/>
                  <w:szCs w:val="20"/>
                </w:rPr>
                <w:t>CSI-CJTC</w:t>
              </w:r>
            </w:ins>
          </w:p>
        </w:tc>
        <w:tc>
          <w:tcPr>
            <w:tcW w:w="3259" w:type="dxa"/>
          </w:tcPr>
          <w:p w14:paraId="26F4D756" w14:textId="46B7D269" w:rsidR="003F73FE" w:rsidRPr="00EE2810" w:rsidRDefault="00AD5F11" w:rsidP="0021147F">
            <w:pPr>
              <w:pStyle w:val="BodyText"/>
              <w:rPr>
                <w:ins w:id="5" w:author="RAN2#131_v1" w:date="2025-08-08T12:21:00Z" w16du:dateUtc="2025-08-08T10:21:00Z"/>
                <w:sz w:val="20"/>
                <w:szCs w:val="20"/>
              </w:rPr>
            </w:pPr>
            <w:ins w:id="6" w:author="RAN2#131_v1" w:date="2025-08-08T13:13:00Z" w16du:dateUtc="2025-08-08T11:13:00Z">
              <w:r>
                <w:rPr>
                  <w:sz w:val="20"/>
                  <w:szCs w:val="20"/>
                </w:rPr>
                <w:t xml:space="preserve">Parameter </w:t>
              </w:r>
            </w:ins>
            <w:ins w:id="7" w:author="RAN2#131_v1" w:date="2025-08-08T12:21:00Z" w16du:dateUtc="2025-08-08T10:21:00Z">
              <w:r w:rsidR="006D4AD1" w:rsidRPr="00EE2810">
                <w:rPr>
                  <w:sz w:val="20"/>
                  <w:szCs w:val="20"/>
                </w:rPr>
                <w:t>referenceAntennaPort</w:t>
              </w:r>
            </w:ins>
            <w:ins w:id="8" w:author="RAN2#131_v1" w:date="2025-08-08T13:13:00Z" w16du:dateUtc="2025-08-08T11:13:00Z">
              <w:r>
                <w:rPr>
                  <w:sz w:val="20"/>
                  <w:szCs w:val="20"/>
                </w:rPr>
                <w:t xml:space="preserve"> is i</w:t>
              </w:r>
            </w:ins>
            <w:ins w:id="9" w:author="RAN2#131_v1" w:date="2025-08-08T13:14:00Z" w16du:dateUtc="2025-08-08T11:14:00Z">
              <w:r>
                <w:rPr>
                  <w:sz w:val="20"/>
                  <w:szCs w:val="20"/>
                </w:rPr>
                <w:t>ndicated in RAN1 list as follows</w:t>
              </w:r>
            </w:ins>
            <w:ins w:id="10" w:author="RAN2#131_v1" w:date="2025-08-08T12:21:00Z" w16du:dateUtc="2025-08-08T10:21:00Z">
              <w:r w:rsidR="006D4AD1" w:rsidRPr="00EE2810">
                <w:rPr>
                  <w:sz w:val="20"/>
                  <w:szCs w:val="20"/>
                </w:rPr>
                <w:t xml:space="preserve">: </w:t>
              </w:r>
            </w:ins>
            <w:ins w:id="11" w:author="RAN2#131_v1" w:date="2025-08-08T12:22:00Z" w16du:dateUtc="2025-08-08T10:22:00Z">
              <w:r w:rsidR="006D4AD1" w:rsidRPr="00EE2810">
                <w:rPr>
                  <w:sz w:val="20"/>
                  <w:szCs w:val="20"/>
                </w:rPr>
                <w:t>up to RAN2 regarding {1,..,x}, where x is x in ‘xTyR’ when SRS usage set to antenna switching</w:t>
              </w:r>
              <w:r w:rsidR="006D4AD1" w:rsidRPr="00EE2810">
                <w:rPr>
                  <w:sz w:val="20"/>
                  <w:szCs w:val="20"/>
                </w:rPr>
                <w:t>.</w:t>
              </w:r>
            </w:ins>
          </w:p>
        </w:tc>
        <w:tc>
          <w:tcPr>
            <w:tcW w:w="3227" w:type="dxa"/>
          </w:tcPr>
          <w:p w14:paraId="19F5CECB" w14:textId="093CD090" w:rsidR="003F73FE" w:rsidRPr="00EE2810" w:rsidRDefault="00EE2810" w:rsidP="0021147F">
            <w:pPr>
              <w:pStyle w:val="BodyText"/>
              <w:rPr>
                <w:ins w:id="12" w:author="RAN2#131_v1" w:date="2025-08-08T12:21:00Z" w16du:dateUtc="2025-08-08T10:21:00Z"/>
                <w:sz w:val="20"/>
                <w:szCs w:val="20"/>
              </w:rPr>
            </w:pPr>
            <w:ins w:id="13" w:author="RAN2#131_v1" w:date="2025-08-08T12:22:00Z" w16du:dateUtc="2025-08-08T10:22:00Z">
              <w:r>
                <w:rPr>
                  <w:sz w:val="20"/>
                  <w:szCs w:val="20"/>
                </w:rPr>
                <w:t>This could be discussed based on company contributions.</w:t>
              </w:r>
            </w:ins>
          </w:p>
        </w:tc>
      </w:tr>
      <w:tr w:rsidR="00FC03F7" w14:paraId="2F80A123" w14:textId="77777777" w:rsidTr="003E4D5C">
        <w:trPr>
          <w:trHeight w:val="151"/>
          <w:ins w:id="14" w:author="RAN2#131_v1" w:date="2025-08-08T13:15:00Z" w16du:dateUtc="2025-08-08T11:15:00Z"/>
        </w:trPr>
        <w:tc>
          <w:tcPr>
            <w:tcW w:w="3215" w:type="dxa"/>
          </w:tcPr>
          <w:p w14:paraId="789CFD1D" w14:textId="50CC3D84" w:rsidR="00FC03F7" w:rsidRPr="00E739FB" w:rsidRDefault="00A17B7A" w:rsidP="00162164">
            <w:pPr>
              <w:pStyle w:val="BodyText"/>
              <w:jc w:val="center"/>
              <w:rPr>
                <w:ins w:id="15" w:author="RAN2#131_v1" w:date="2025-08-08T13:15:00Z" w16du:dateUtc="2025-08-08T11:15:00Z"/>
                <w:sz w:val="20"/>
                <w:szCs w:val="20"/>
              </w:rPr>
            </w:pPr>
            <w:ins w:id="16" w:author="RAN2#131_v1" w:date="2025-08-08T13:16:00Z" w16du:dateUtc="2025-08-08T11:16:00Z">
              <w:r w:rsidRPr="00E739FB">
                <w:rPr>
                  <w:sz w:val="20"/>
                  <w:szCs w:val="20"/>
                </w:rPr>
                <w:t>Asymmetric DL sTRP/UL mTRP</w:t>
              </w:r>
            </w:ins>
          </w:p>
        </w:tc>
        <w:tc>
          <w:tcPr>
            <w:tcW w:w="3259" w:type="dxa"/>
          </w:tcPr>
          <w:p w14:paraId="39A73826" w14:textId="11354149" w:rsidR="00FC03F7" w:rsidRPr="00E739FB" w:rsidRDefault="00E739FB" w:rsidP="0021147F">
            <w:pPr>
              <w:pStyle w:val="BodyText"/>
              <w:rPr>
                <w:ins w:id="17" w:author="RAN2#131_v1" w:date="2025-08-08T13:15:00Z" w16du:dateUtc="2025-08-08T11:15:00Z"/>
                <w:sz w:val="20"/>
                <w:szCs w:val="20"/>
              </w:rPr>
            </w:pPr>
            <w:ins w:id="18" w:author="RAN2#131_v1" w:date="2025-08-08T13:16:00Z" w16du:dateUtc="2025-08-08T11:16:00Z">
              <w:r w:rsidRPr="00E739FB">
                <w:rPr>
                  <w:sz w:val="20"/>
                  <w:szCs w:val="20"/>
                </w:rPr>
                <w:t xml:space="preserve">In the last meeting, we have agreed to introduce a new parameter to enable Rel-19 2TA configuraiton, currently named </w:t>
              </w:r>
              <w:r w:rsidRPr="00E739FB">
                <w:rPr>
                  <w:i/>
                  <w:sz w:val="20"/>
                  <w:szCs w:val="20"/>
                </w:rPr>
                <w:t>singleDCI-MultiTRP-2TA</w:t>
              </w:r>
              <w:r w:rsidRPr="00E739FB">
                <w:rPr>
                  <w:sz w:val="20"/>
                  <w:szCs w:val="20"/>
                </w:rPr>
                <w:t>. According to RAN1 UE feature, Rel-19 2TA is introduced for both intra-cell 2TA with no mDCI mTRP and inter-cell 2TA with no mDCI mTRP. The new parameter should be applied to both and LS to RAN1 may be needed to inform this.</w:t>
              </w:r>
            </w:ins>
          </w:p>
        </w:tc>
        <w:tc>
          <w:tcPr>
            <w:tcW w:w="3227" w:type="dxa"/>
          </w:tcPr>
          <w:p w14:paraId="5F21D1F6" w14:textId="6C593046" w:rsidR="00FC03F7" w:rsidRDefault="00E739FB" w:rsidP="0021147F">
            <w:pPr>
              <w:pStyle w:val="BodyText"/>
              <w:rPr>
                <w:ins w:id="19" w:author="RAN2#131_v1" w:date="2025-08-08T13:15:00Z" w16du:dateUtc="2025-08-08T11:15:00Z"/>
              </w:rPr>
            </w:pPr>
            <w:ins w:id="20" w:author="RAN2#131_v1" w:date="2025-08-08T13:17:00Z" w16du:dateUtc="2025-08-08T11:17:00Z">
              <w:r>
                <w:rPr>
                  <w:sz w:val="20"/>
                  <w:szCs w:val="20"/>
                </w:rPr>
                <w:t>This could be discussed based on company contributions.</w:t>
              </w:r>
            </w:ins>
          </w:p>
        </w:tc>
      </w:tr>
    </w:tbl>
    <w:p w14:paraId="726A09E7" w14:textId="77777777" w:rsidR="0022079C" w:rsidRDefault="0022079C" w:rsidP="00C6511B">
      <w:pPr>
        <w:pStyle w:val="Proposal"/>
        <w:numPr>
          <w:ilvl w:val="0"/>
          <w:numId w:val="0"/>
        </w:numPr>
        <w:ind w:left="1304" w:hanging="1304"/>
      </w:pPr>
    </w:p>
    <w:p w14:paraId="238EE191" w14:textId="2CEFB58E" w:rsidR="00147D31" w:rsidRPr="00147D31" w:rsidRDefault="00147D31" w:rsidP="00147D31">
      <w:pPr>
        <w:pStyle w:val="BodyText"/>
      </w:pPr>
      <w:r w:rsidRPr="00147D31">
        <w:t>Regarding the issues suggested to be closed above, companies are invited to provide further views in case they thi</w:t>
      </w:r>
      <w:r>
        <w:t xml:space="preserve">nk </w:t>
      </w:r>
      <w:r w:rsidR="000A21D3">
        <w:t>any of them should still be kept</w:t>
      </w:r>
      <w:r w:rsidR="001A63D3">
        <w:t xml:space="preserve">. </w:t>
      </w:r>
      <w:r w:rsidR="00B727CE">
        <w:t>In this case, it is helpful to also provide a suggested way forward on how to treat it (e.g. with company contributions, discussion during running CR update or postpone for now).</w:t>
      </w:r>
    </w:p>
    <w:tbl>
      <w:tblPr>
        <w:tblStyle w:val="TableGrid"/>
        <w:tblW w:w="0" w:type="auto"/>
        <w:tblLook w:val="04A0" w:firstRow="1" w:lastRow="0" w:firstColumn="1" w:lastColumn="0" w:noHBand="0" w:noVBand="1"/>
      </w:tblPr>
      <w:tblGrid>
        <w:gridCol w:w="2065"/>
        <w:gridCol w:w="7516"/>
      </w:tblGrid>
      <w:tr w:rsidR="00147D31" w14:paraId="114B43AB" w14:textId="77777777" w:rsidTr="008514D6">
        <w:trPr>
          <w:trHeight w:val="380"/>
        </w:trPr>
        <w:tc>
          <w:tcPr>
            <w:tcW w:w="2065" w:type="dxa"/>
            <w:shd w:val="clear" w:color="auto" w:fill="AEAAAA" w:themeFill="background2" w:themeFillShade="BF"/>
          </w:tcPr>
          <w:p w14:paraId="24CC48AA" w14:textId="77777777" w:rsidR="00147D31" w:rsidRDefault="00147D31" w:rsidP="00A32A87">
            <w:pPr>
              <w:pStyle w:val="BodyText"/>
              <w:rPr>
                <w:sz w:val="20"/>
                <w:szCs w:val="20"/>
              </w:rPr>
            </w:pPr>
            <w:r>
              <w:rPr>
                <w:sz w:val="20"/>
                <w:szCs w:val="20"/>
              </w:rPr>
              <w:t>Company</w:t>
            </w:r>
          </w:p>
        </w:tc>
        <w:tc>
          <w:tcPr>
            <w:tcW w:w="7516" w:type="dxa"/>
            <w:shd w:val="clear" w:color="auto" w:fill="AEAAAA" w:themeFill="background2" w:themeFillShade="BF"/>
          </w:tcPr>
          <w:p w14:paraId="4C0C5CA7" w14:textId="77777777" w:rsidR="00147D31" w:rsidRDefault="00147D31" w:rsidP="00A32A87">
            <w:pPr>
              <w:pStyle w:val="BodyText"/>
              <w:rPr>
                <w:sz w:val="20"/>
                <w:szCs w:val="20"/>
              </w:rPr>
            </w:pPr>
            <w:r>
              <w:rPr>
                <w:sz w:val="20"/>
                <w:szCs w:val="20"/>
              </w:rPr>
              <w:t>Comments</w:t>
            </w:r>
          </w:p>
        </w:tc>
      </w:tr>
      <w:tr w:rsidR="00147D31" w14:paraId="22645237" w14:textId="77777777" w:rsidTr="008514D6">
        <w:trPr>
          <w:trHeight w:val="393"/>
        </w:trPr>
        <w:tc>
          <w:tcPr>
            <w:tcW w:w="2065" w:type="dxa"/>
          </w:tcPr>
          <w:p w14:paraId="0F6FB82A" w14:textId="079A4C77" w:rsidR="00147D31" w:rsidRPr="00B36578" w:rsidRDefault="00C87081" w:rsidP="00A32A87">
            <w:pPr>
              <w:pStyle w:val="BodyText"/>
              <w:rPr>
                <w:rFonts w:eastAsiaTheme="minorEastAsia"/>
              </w:rPr>
            </w:pPr>
            <w:r>
              <w:rPr>
                <w:rFonts w:eastAsiaTheme="minorEastAsia" w:hint="eastAsia"/>
              </w:rPr>
              <w:t>CATT</w:t>
            </w:r>
          </w:p>
        </w:tc>
        <w:tc>
          <w:tcPr>
            <w:tcW w:w="7516" w:type="dxa"/>
          </w:tcPr>
          <w:p w14:paraId="4BF8C9D8" w14:textId="135DC849" w:rsidR="00766917" w:rsidRPr="00345CE3" w:rsidRDefault="00C87081" w:rsidP="00345CE3">
            <w:pPr>
              <w:pStyle w:val="BodyText"/>
              <w:rPr>
                <w:rFonts w:eastAsiaTheme="minorEastAsia"/>
              </w:rPr>
            </w:pPr>
            <w:r>
              <w:rPr>
                <w:rFonts w:eastAsiaTheme="minorEastAsia" w:hint="eastAsia"/>
              </w:rPr>
              <w:t>No further comment</w:t>
            </w:r>
          </w:p>
        </w:tc>
      </w:tr>
      <w:tr w:rsidR="00147D31" w14:paraId="26508EB8" w14:textId="77777777" w:rsidTr="008514D6">
        <w:trPr>
          <w:trHeight w:val="407"/>
        </w:trPr>
        <w:tc>
          <w:tcPr>
            <w:tcW w:w="2065" w:type="dxa"/>
          </w:tcPr>
          <w:p w14:paraId="7DB2CD49" w14:textId="25A0E7E0" w:rsidR="00147D31" w:rsidRDefault="00147D31" w:rsidP="00A32A87">
            <w:pPr>
              <w:pStyle w:val="BodyText"/>
            </w:pPr>
          </w:p>
        </w:tc>
        <w:tc>
          <w:tcPr>
            <w:tcW w:w="7516" w:type="dxa"/>
          </w:tcPr>
          <w:p w14:paraId="4F7A6A65" w14:textId="63C2D6B0" w:rsidR="008514D6" w:rsidRPr="008514D6" w:rsidRDefault="008514D6" w:rsidP="00A32A87">
            <w:pPr>
              <w:pStyle w:val="BodyText"/>
            </w:pPr>
          </w:p>
        </w:tc>
      </w:tr>
      <w:tr w:rsidR="00147D31" w14:paraId="6B15A020" w14:textId="77777777" w:rsidTr="008514D6">
        <w:trPr>
          <w:trHeight w:val="407"/>
        </w:trPr>
        <w:tc>
          <w:tcPr>
            <w:tcW w:w="2065" w:type="dxa"/>
          </w:tcPr>
          <w:p w14:paraId="7B7FDD24" w14:textId="77777777" w:rsidR="00147D31" w:rsidRDefault="00147D31" w:rsidP="00A32A87">
            <w:pPr>
              <w:pStyle w:val="BodyText"/>
            </w:pPr>
          </w:p>
        </w:tc>
        <w:tc>
          <w:tcPr>
            <w:tcW w:w="7516" w:type="dxa"/>
          </w:tcPr>
          <w:p w14:paraId="7353A609" w14:textId="77777777" w:rsidR="00147D31" w:rsidRDefault="00147D31" w:rsidP="00A32A87">
            <w:pPr>
              <w:pStyle w:val="BodyText"/>
            </w:pPr>
          </w:p>
        </w:tc>
      </w:tr>
      <w:tr w:rsidR="00147D31" w14:paraId="383D9EDB" w14:textId="77777777" w:rsidTr="008514D6">
        <w:trPr>
          <w:trHeight w:val="393"/>
        </w:trPr>
        <w:tc>
          <w:tcPr>
            <w:tcW w:w="2065" w:type="dxa"/>
          </w:tcPr>
          <w:p w14:paraId="37ACEB61" w14:textId="77777777" w:rsidR="00147D31" w:rsidRDefault="00147D31" w:rsidP="00A32A87">
            <w:pPr>
              <w:pStyle w:val="BodyText"/>
            </w:pPr>
          </w:p>
        </w:tc>
        <w:tc>
          <w:tcPr>
            <w:tcW w:w="7516" w:type="dxa"/>
          </w:tcPr>
          <w:p w14:paraId="7FCEB689" w14:textId="77777777" w:rsidR="00147D31" w:rsidRDefault="00147D31" w:rsidP="00A32A87">
            <w:pPr>
              <w:pStyle w:val="BodyText"/>
            </w:pPr>
          </w:p>
        </w:tc>
      </w:tr>
      <w:tr w:rsidR="00147D31" w14:paraId="57F53E33" w14:textId="77777777" w:rsidTr="008514D6">
        <w:trPr>
          <w:trHeight w:val="393"/>
        </w:trPr>
        <w:tc>
          <w:tcPr>
            <w:tcW w:w="2065" w:type="dxa"/>
          </w:tcPr>
          <w:p w14:paraId="2F03FF6B" w14:textId="77777777" w:rsidR="00147D31" w:rsidRDefault="00147D31" w:rsidP="00A32A87">
            <w:pPr>
              <w:pStyle w:val="BodyText"/>
            </w:pPr>
          </w:p>
        </w:tc>
        <w:tc>
          <w:tcPr>
            <w:tcW w:w="7516" w:type="dxa"/>
          </w:tcPr>
          <w:p w14:paraId="476A66C4" w14:textId="77777777" w:rsidR="00147D31" w:rsidRDefault="00147D31" w:rsidP="00A32A87">
            <w:pPr>
              <w:pStyle w:val="BodyText"/>
            </w:pPr>
          </w:p>
        </w:tc>
      </w:tr>
    </w:tbl>
    <w:p w14:paraId="25861B26" w14:textId="77777777" w:rsidR="00147D31" w:rsidRPr="00147D31" w:rsidRDefault="00147D31" w:rsidP="00C6511B">
      <w:pPr>
        <w:pStyle w:val="Proposal"/>
        <w:numPr>
          <w:ilvl w:val="0"/>
          <w:numId w:val="0"/>
        </w:numPr>
        <w:ind w:left="1304" w:hanging="1304"/>
        <w:rPr>
          <w:b w:val="0"/>
          <w:bCs w:val="0"/>
        </w:rPr>
      </w:pPr>
    </w:p>
    <w:p w14:paraId="367D0CCA" w14:textId="1D7E90E1" w:rsidR="003E4D5C" w:rsidRPr="003E4D5C" w:rsidRDefault="003E4D5C" w:rsidP="00F60308">
      <w:pPr>
        <w:pStyle w:val="Heading2"/>
      </w:pPr>
      <w:r w:rsidRPr="003E4D5C">
        <w:t>2.</w:t>
      </w:r>
      <w:r>
        <w:t>2</w:t>
      </w:r>
      <w:r w:rsidRPr="003E4D5C">
        <w:tab/>
        <w:t xml:space="preserve">Other issues </w:t>
      </w:r>
    </w:p>
    <w:p w14:paraId="76606304" w14:textId="50B5446E" w:rsidR="003E4D5C" w:rsidRDefault="003E4D5C" w:rsidP="003E4D5C">
      <w:pPr>
        <w:pStyle w:val="ListBullet"/>
        <w:numPr>
          <w:ilvl w:val="0"/>
          <w:numId w:val="0"/>
        </w:numPr>
      </w:pPr>
      <w:r>
        <w:t xml:space="preserve">If there are other issues that should be </w:t>
      </w:r>
      <w:r w:rsidR="00112DD7">
        <w:t>listed above</w:t>
      </w:r>
      <w:r>
        <w:t>, please insert those into the table below. To facilitate the discussion, if a company raises an issue, it is helpful to also provide a suggested way forward</w:t>
      </w:r>
      <w:r w:rsidR="00112DD7">
        <w:t xml:space="preserve"> on how to treat it (e.g. </w:t>
      </w:r>
      <w:r w:rsidR="001A6B2A">
        <w:t>with company contributions, discussion during running CR update or postpone for now)</w:t>
      </w:r>
      <w:r>
        <w:t>.</w:t>
      </w:r>
    </w:p>
    <w:tbl>
      <w:tblPr>
        <w:tblStyle w:val="TableGrid"/>
        <w:tblW w:w="0" w:type="auto"/>
        <w:tblLook w:val="04A0" w:firstRow="1" w:lastRow="0" w:firstColumn="1" w:lastColumn="0" w:noHBand="0" w:noVBand="1"/>
      </w:tblPr>
      <w:tblGrid>
        <w:gridCol w:w="2155"/>
        <w:gridCol w:w="7426"/>
      </w:tblGrid>
      <w:tr w:rsidR="003E4D5C" w14:paraId="1908DA18" w14:textId="77777777" w:rsidTr="008514D6">
        <w:trPr>
          <w:trHeight w:val="380"/>
        </w:trPr>
        <w:tc>
          <w:tcPr>
            <w:tcW w:w="2155" w:type="dxa"/>
            <w:shd w:val="clear" w:color="auto" w:fill="AEAAAA" w:themeFill="background2" w:themeFillShade="BF"/>
          </w:tcPr>
          <w:p w14:paraId="6AC39526" w14:textId="77777777" w:rsidR="003E4D5C" w:rsidRDefault="003E4D5C" w:rsidP="00535339">
            <w:pPr>
              <w:pStyle w:val="BodyText"/>
              <w:rPr>
                <w:sz w:val="20"/>
                <w:szCs w:val="20"/>
              </w:rPr>
            </w:pPr>
            <w:r>
              <w:rPr>
                <w:sz w:val="20"/>
                <w:szCs w:val="20"/>
              </w:rPr>
              <w:t>Company</w:t>
            </w:r>
          </w:p>
        </w:tc>
        <w:tc>
          <w:tcPr>
            <w:tcW w:w="7426" w:type="dxa"/>
            <w:shd w:val="clear" w:color="auto" w:fill="AEAAAA" w:themeFill="background2" w:themeFillShade="BF"/>
          </w:tcPr>
          <w:p w14:paraId="6C3DC704" w14:textId="77777777" w:rsidR="003E4D5C" w:rsidRDefault="003E4D5C" w:rsidP="00535339">
            <w:pPr>
              <w:pStyle w:val="BodyText"/>
              <w:rPr>
                <w:sz w:val="20"/>
                <w:szCs w:val="20"/>
              </w:rPr>
            </w:pPr>
            <w:r>
              <w:rPr>
                <w:sz w:val="20"/>
                <w:szCs w:val="20"/>
              </w:rPr>
              <w:t>Comments</w:t>
            </w:r>
          </w:p>
        </w:tc>
      </w:tr>
      <w:tr w:rsidR="003E4D5C" w14:paraId="27F99A13" w14:textId="77777777" w:rsidTr="008514D6">
        <w:trPr>
          <w:trHeight w:val="393"/>
        </w:trPr>
        <w:tc>
          <w:tcPr>
            <w:tcW w:w="2155" w:type="dxa"/>
          </w:tcPr>
          <w:p w14:paraId="03A38518" w14:textId="5259BEA1" w:rsidR="003E4D5C" w:rsidRDefault="008514D6" w:rsidP="00535339">
            <w:pPr>
              <w:pStyle w:val="BodyText"/>
            </w:pPr>
            <w:r>
              <w:t>Samsung</w:t>
            </w:r>
          </w:p>
        </w:tc>
        <w:tc>
          <w:tcPr>
            <w:tcW w:w="7426" w:type="dxa"/>
          </w:tcPr>
          <w:p w14:paraId="333589F0" w14:textId="33D8C241" w:rsidR="003E4D5C" w:rsidRDefault="008514D6" w:rsidP="00535339">
            <w:pPr>
              <w:pStyle w:val="BodyText"/>
            </w:pPr>
            <w:r>
              <w:t xml:space="preserve">In the last meeting, we have agreed to introduce a new parameter to enable Rel-19 2TA configuraiton, currently named </w:t>
            </w:r>
            <w:r w:rsidRPr="008514D6">
              <w:rPr>
                <w:i/>
              </w:rPr>
              <w:t>singleDCI-MultiTRP-2TA</w:t>
            </w:r>
            <w:r w:rsidRPr="008514D6">
              <w:t>. According to RAN1 UE feature, Rel-19 2TA is introduced for both</w:t>
            </w:r>
            <w:r>
              <w:t xml:space="preserve"> intra-cell 2TA with no mDCI mTRP and inter-cell 2TA with no mDCI mTRP. The new parameter should be applied to both and LS to RAN1 may be needed to inform this. </w:t>
            </w:r>
          </w:p>
        </w:tc>
      </w:tr>
      <w:tr w:rsidR="003E4D5C" w14:paraId="49208CB0" w14:textId="77777777" w:rsidTr="008514D6">
        <w:trPr>
          <w:trHeight w:val="407"/>
        </w:trPr>
        <w:tc>
          <w:tcPr>
            <w:tcW w:w="2155" w:type="dxa"/>
          </w:tcPr>
          <w:p w14:paraId="2D98953C" w14:textId="77777777" w:rsidR="003E4D5C" w:rsidRDefault="003E4D5C" w:rsidP="00535339">
            <w:pPr>
              <w:pStyle w:val="BodyText"/>
            </w:pPr>
          </w:p>
        </w:tc>
        <w:tc>
          <w:tcPr>
            <w:tcW w:w="7426" w:type="dxa"/>
          </w:tcPr>
          <w:p w14:paraId="51A1D977" w14:textId="77777777" w:rsidR="003E4D5C" w:rsidRDefault="003E4D5C" w:rsidP="00535339">
            <w:pPr>
              <w:pStyle w:val="BodyText"/>
            </w:pPr>
          </w:p>
        </w:tc>
      </w:tr>
      <w:tr w:rsidR="003E4D5C" w14:paraId="591BE745" w14:textId="77777777" w:rsidTr="008514D6">
        <w:trPr>
          <w:trHeight w:val="407"/>
        </w:trPr>
        <w:tc>
          <w:tcPr>
            <w:tcW w:w="2155" w:type="dxa"/>
          </w:tcPr>
          <w:p w14:paraId="00C20958" w14:textId="77777777" w:rsidR="003E4D5C" w:rsidRDefault="003E4D5C" w:rsidP="00535339">
            <w:pPr>
              <w:pStyle w:val="BodyText"/>
            </w:pPr>
          </w:p>
        </w:tc>
        <w:tc>
          <w:tcPr>
            <w:tcW w:w="7426" w:type="dxa"/>
          </w:tcPr>
          <w:p w14:paraId="2EED1A6F" w14:textId="77777777" w:rsidR="003E4D5C" w:rsidRDefault="003E4D5C" w:rsidP="00535339">
            <w:pPr>
              <w:pStyle w:val="BodyText"/>
            </w:pPr>
          </w:p>
        </w:tc>
      </w:tr>
      <w:tr w:rsidR="003E4D5C" w14:paraId="1A31EE0D" w14:textId="77777777" w:rsidTr="008514D6">
        <w:trPr>
          <w:trHeight w:val="393"/>
        </w:trPr>
        <w:tc>
          <w:tcPr>
            <w:tcW w:w="2155" w:type="dxa"/>
          </w:tcPr>
          <w:p w14:paraId="1E842A55" w14:textId="77777777" w:rsidR="003E4D5C" w:rsidRDefault="003E4D5C" w:rsidP="00535339">
            <w:pPr>
              <w:pStyle w:val="BodyText"/>
            </w:pPr>
          </w:p>
        </w:tc>
        <w:tc>
          <w:tcPr>
            <w:tcW w:w="7426" w:type="dxa"/>
          </w:tcPr>
          <w:p w14:paraId="4F58BC05" w14:textId="77777777" w:rsidR="003E4D5C" w:rsidRDefault="003E4D5C" w:rsidP="00535339">
            <w:pPr>
              <w:pStyle w:val="BodyText"/>
            </w:pPr>
          </w:p>
        </w:tc>
      </w:tr>
      <w:tr w:rsidR="003E4D5C" w14:paraId="6F6D0E97" w14:textId="77777777" w:rsidTr="008514D6">
        <w:trPr>
          <w:trHeight w:val="393"/>
        </w:trPr>
        <w:tc>
          <w:tcPr>
            <w:tcW w:w="2155" w:type="dxa"/>
          </w:tcPr>
          <w:p w14:paraId="08862139" w14:textId="77777777" w:rsidR="003E4D5C" w:rsidRDefault="003E4D5C" w:rsidP="00535339">
            <w:pPr>
              <w:pStyle w:val="BodyText"/>
            </w:pPr>
          </w:p>
        </w:tc>
        <w:tc>
          <w:tcPr>
            <w:tcW w:w="7426" w:type="dxa"/>
          </w:tcPr>
          <w:p w14:paraId="1CB53989" w14:textId="77777777" w:rsidR="003E4D5C" w:rsidRDefault="003E4D5C" w:rsidP="00535339">
            <w:pPr>
              <w:pStyle w:val="BodyText"/>
            </w:pPr>
          </w:p>
        </w:tc>
      </w:tr>
    </w:tbl>
    <w:p w14:paraId="42CC066B" w14:textId="3E4096CC" w:rsidR="001224AF" w:rsidRDefault="001224AF" w:rsidP="00C7463B">
      <w:pPr>
        <w:pStyle w:val="Proposal"/>
        <w:numPr>
          <w:ilvl w:val="0"/>
          <w:numId w:val="0"/>
        </w:numPr>
      </w:pPr>
    </w:p>
    <w:bookmarkEnd w:id="0"/>
    <w:p w14:paraId="7FFAC03E" w14:textId="3052468A" w:rsidR="00C01F33" w:rsidRPr="00CE0424" w:rsidRDefault="007D2D5B" w:rsidP="00CE0424">
      <w:pPr>
        <w:pStyle w:val="Heading1"/>
      </w:pPr>
      <w:r>
        <w:t>3</w:t>
      </w:r>
      <w:r w:rsidR="00EC4447">
        <w:tab/>
      </w:r>
      <w:r w:rsidR="00C01F33" w:rsidRPr="00CE0424">
        <w:t>Conclusion</w:t>
      </w:r>
    </w:p>
    <w:p w14:paraId="38FF9E4B" w14:textId="16E178CA" w:rsidR="00A936B8" w:rsidRPr="003517CB" w:rsidRDefault="00660132" w:rsidP="00F44DF4">
      <w:pPr>
        <w:pStyle w:val="BodyText"/>
      </w:pPr>
      <w:r>
        <w:t xml:space="preserve">The open issues described in </w:t>
      </w:r>
      <w:r w:rsidR="00DB2FAA">
        <w:t>section 2 are for information to provide guidance on further discussions.</w:t>
      </w:r>
    </w:p>
    <w:sectPr w:rsidR="00A936B8" w:rsidRPr="003517C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D75F" w14:textId="77777777" w:rsidR="00AA120B" w:rsidRDefault="00AA120B">
      <w:r>
        <w:separator/>
      </w:r>
    </w:p>
  </w:endnote>
  <w:endnote w:type="continuationSeparator" w:id="0">
    <w:p w14:paraId="0A4060BF" w14:textId="77777777" w:rsidR="00AA120B" w:rsidRDefault="00AA120B">
      <w:r>
        <w:continuationSeparator/>
      </w:r>
    </w:p>
  </w:endnote>
  <w:endnote w:type="continuationNotice" w:id="1">
    <w:p w14:paraId="4EF8F7C2" w14:textId="77777777" w:rsidR="00AA120B" w:rsidRDefault="00AA1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DC72" w14:textId="77777777" w:rsidR="00AA120B" w:rsidRDefault="00AA120B">
      <w:r>
        <w:separator/>
      </w:r>
    </w:p>
  </w:footnote>
  <w:footnote w:type="continuationSeparator" w:id="0">
    <w:p w14:paraId="48E9E86E" w14:textId="77777777" w:rsidR="00AA120B" w:rsidRDefault="00AA120B">
      <w:r>
        <w:continuationSeparator/>
      </w:r>
    </w:p>
  </w:footnote>
  <w:footnote w:type="continuationNotice" w:id="1">
    <w:p w14:paraId="566C3E23" w14:textId="77777777" w:rsidR="00AA120B" w:rsidRDefault="00AA1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4C0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A9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82E1586"/>
    <w:multiLevelType w:val="hybridMultilevel"/>
    <w:tmpl w:val="F38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544877650">
    <w:abstractNumId w:val="11"/>
  </w:num>
  <w:num w:numId="2" w16cid:durableId="836842431">
    <w:abstractNumId w:val="10"/>
  </w:num>
  <w:num w:numId="3" w16cid:durableId="1151289683">
    <w:abstractNumId w:val="2"/>
  </w:num>
  <w:num w:numId="4" w16cid:durableId="2085103172">
    <w:abstractNumId w:val="12"/>
  </w:num>
  <w:num w:numId="5" w16cid:durableId="1788543337">
    <w:abstractNumId w:val="13"/>
  </w:num>
  <w:num w:numId="6" w16cid:durableId="804542384">
    <w:abstractNumId w:val="14"/>
  </w:num>
  <w:num w:numId="7" w16cid:durableId="777480761">
    <w:abstractNumId w:val="6"/>
  </w:num>
  <w:num w:numId="8" w16cid:durableId="1502820061">
    <w:abstractNumId w:val="7"/>
  </w:num>
  <w:num w:numId="9" w16cid:durableId="1740244407">
    <w:abstractNumId w:val="5"/>
  </w:num>
  <w:num w:numId="10" w16cid:durableId="1608734171">
    <w:abstractNumId w:val="17"/>
  </w:num>
  <w:num w:numId="11" w16cid:durableId="887766426">
    <w:abstractNumId w:val="9"/>
  </w:num>
  <w:num w:numId="12" w16cid:durableId="804540628">
    <w:abstractNumId w:val="15"/>
  </w:num>
  <w:num w:numId="13" w16cid:durableId="353191282">
    <w:abstractNumId w:val="16"/>
  </w:num>
  <w:num w:numId="14" w16cid:durableId="219682072">
    <w:abstractNumId w:val="8"/>
  </w:num>
  <w:num w:numId="15" w16cid:durableId="1218323946">
    <w:abstractNumId w:val="1"/>
  </w:num>
  <w:num w:numId="16" w16cid:durableId="617684083">
    <w:abstractNumId w:val="0"/>
  </w:num>
  <w:num w:numId="17" w16cid:durableId="770707540">
    <w:abstractNumId w:val="4"/>
  </w:num>
  <w:num w:numId="18" w16cid:durableId="172961135">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_v1">
    <w15:presenceInfo w15:providerId="None" w15:userId="RAN2#131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1AC0"/>
    <w:rsid w:val="00001FEF"/>
    <w:rsid w:val="0000214E"/>
    <w:rsid w:val="00002A37"/>
    <w:rsid w:val="00003FA8"/>
    <w:rsid w:val="000042B8"/>
    <w:rsid w:val="00004C96"/>
    <w:rsid w:val="00004E3E"/>
    <w:rsid w:val="000052F3"/>
    <w:rsid w:val="000054AD"/>
    <w:rsid w:val="0000564C"/>
    <w:rsid w:val="00006162"/>
    <w:rsid w:val="000062CB"/>
    <w:rsid w:val="00006446"/>
    <w:rsid w:val="00006896"/>
    <w:rsid w:val="00006943"/>
    <w:rsid w:val="00006A72"/>
    <w:rsid w:val="00006F93"/>
    <w:rsid w:val="00007CDC"/>
    <w:rsid w:val="00007DAE"/>
    <w:rsid w:val="00010670"/>
    <w:rsid w:val="00010A6E"/>
    <w:rsid w:val="00010D13"/>
    <w:rsid w:val="00011018"/>
    <w:rsid w:val="000117B3"/>
    <w:rsid w:val="00011809"/>
    <w:rsid w:val="00011B28"/>
    <w:rsid w:val="00012E6B"/>
    <w:rsid w:val="00014846"/>
    <w:rsid w:val="00014F93"/>
    <w:rsid w:val="00015D15"/>
    <w:rsid w:val="000166DC"/>
    <w:rsid w:val="00016B44"/>
    <w:rsid w:val="0001749C"/>
    <w:rsid w:val="00021224"/>
    <w:rsid w:val="000217AD"/>
    <w:rsid w:val="00021D47"/>
    <w:rsid w:val="00022763"/>
    <w:rsid w:val="00022A90"/>
    <w:rsid w:val="0002367C"/>
    <w:rsid w:val="00024548"/>
    <w:rsid w:val="0002496A"/>
    <w:rsid w:val="00025631"/>
    <w:rsid w:val="0002564D"/>
    <w:rsid w:val="00025ECA"/>
    <w:rsid w:val="000268C4"/>
    <w:rsid w:val="00026E63"/>
    <w:rsid w:val="0002713B"/>
    <w:rsid w:val="00027FFE"/>
    <w:rsid w:val="00031DD1"/>
    <w:rsid w:val="000325B8"/>
    <w:rsid w:val="00032A7A"/>
    <w:rsid w:val="00032D6C"/>
    <w:rsid w:val="00033D1F"/>
    <w:rsid w:val="00034C15"/>
    <w:rsid w:val="00034EE9"/>
    <w:rsid w:val="000358D6"/>
    <w:rsid w:val="000361E3"/>
    <w:rsid w:val="00036BA1"/>
    <w:rsid w:val="00036CD2"/>
    <w:rsid w:val="00037130"/>
    <w:rsid w:val="0003759D"/>
    <w:rsid w:val="000377AC"/>
    <w:rsid w:val="00037C76"/>
    <w:rsid w:val="00037F78"/>
    <w:rsid w:val="00040095"/>
    <w:rsid w:val="00040EF8"/>
    <w:rsid w:val="00041526"/>
    <w:rsid w:val="000415C8"/>
    <w:rsid w:val="00042053"/>
    <w:rsid w:val="00042272"/>
    <w:rsid w:val="000422E2"/>
    <w:rsid w:val="00042EF0"/>
    <w:rsid w:val="00042F22"/>
    <w:rsid w:val="000444EF"/>
    <w:rsid w:val="00045D56"/>
    <w:rsid w:val="00046B0E"/>
    <w:rsid w:val="00047B7B"/>
    <w:rsid w:val="00050C97"/>
    <w:rsid w:val="00050EBF"/>
    <w:rsid w:val="0005167B"/>
    <w:rsid w:val="00052A07"/>
    <w:rsid w:val="00052D81"/>
    <w:rsid w:val="00053144"/>
    <w:rsid w:val="00053309"/>
    <w:rsid w:val="000534E3"/>
    <w:rsid w:val="00053924"/>
    <w:rsid w:val="00053A63"/>
    <w:rsid w:val="00054CF1"/>
    <w:rsid w:val="00054FB6"/>
    <w:rsid w:val="0005606A"/>
    <w:rsid w:val="0005671B"/>
    <w:rsid w:val="00057117"/>
    <w:rsid w:val="0005753F"/>
    <w:rsid w:val="00057709"/>
    <w:rsid w:val="00057725"/>
    <w:rsid w:val="0006044A"/>
    <w:rsid w:val="00060987"/>
    <w:rsid w:val="00060C9D"/>
    <w:rsid w:val="000616E7"/>
    <w:rsid w:val="000619E7"/>
    <w:rsid w:val="00063132"/>
    <w:rsid w:val="00064110"/>
    <w:rsid w:val="00064347"/>
    <w:rsid w:val="000646CD"/>
    <w:rsid w:val="0006487E"/>
    <w:rsid w:val="00064E99"/>
    <w:rsid w:val="00065E1A"/>
    <w:rsid w:val="00066457"/>
    <w:rsid w:val="0006647B"/>
    <w:rsid w:val="00066778"/>
    <w:rsid w:val="00066CC6"/>
    <w:rsid w:val="00067201"/>
    <w:rsid w:val="00071926"/>
    <w:rsid w:val="00071A9A"/>
    <w:rsid w:val="00072989"/>
    <w:rsid w:val="000736E2"/>
    <w:rsid w:val="00073B2D"/>
    <w:rsid w:val="000742E9"/>
    <w:rsid w:val="0007433B"/>
    <w:rsid w:val="00074DA6"/>
    <w:rsid w:val="00075C8D"/>
    <w:rsid w:val="00075C94"/>
    <w:rsid w:val="00075F85"/>
    <w:rsid w:val="000768E5"/>
    <w:rsid w:val="00076BA0"/>
    <w:rsid w:val="00077E5F"/>
    <w:rsid w:val="00077EF2"/>
    <w:rsid w:val="0008036A"/>
    <w:rsid w:val="0008069D"/>
    <w:rsid w:val="000807FD"/>
    <w:rsid w:val="000809FD"/>
    <w:rsid w:val="00081AE6"/>
    <w:rsid w:val="00082EE6"/>
    <w:rsid w:val="0008341C"/>
    <w:rsid w:val="0008536C"/>
    <w:rsid w:val="000855EB"/>
    <w:rsid w:val="00085B52"/>
    <w:rsid w:val="00086676"/>
    <w:rsid w:val="000866F2"/>
    <w:rsid w:val="00086E0A"/>
    <w:rsid w:val="00087D2C"/>
    <w:rsid w:val="0009009F"/>
    <w:rsid w:val="00090DB1"/>
    <w:rsid w:val="00091029"/>
    <w:rsid w:val="00091557"/>
    <w:rsid w:val="00092212"/>
    <w:rsid w:val="000924C1"/>
    <w:rsid w:val="000924F0"/>
    <w:rsid w:val="00093474"/>
    <w:rsid w:val="00094A16"/>
    <w:rsid w:val="00094D53"/>
    <w:rsid w:val="0009510F"/>
    <w:rsid w:val="0009532E"/>
    <w:rsid w:val="0009539E"/>
    <w:rsid w:val="000957B8"/>
    <w:rsid w:val="00096DBA"/>
    <w:rsid w:val="000973B9"/>
    <w:rsid w:val="000A14C5"/>
    <w:rsid w:val="000A18ED"/>
    <w:rsid w:val="000A1B7B"/>
    <w:rsid w:val="000A21D3"/>
    <w:rsid w:val="000A2E16"/>
    <w:rsid w:val="000A3990"/>
    <w:rsid w:val="000A459E"/>
    <w:rsid w:val="000A53E1"/>
    <w:rsid w:val="000A56F2"/>
    <w:rsid w:val="000A5ABB"/>
    <w:rsid w:val="000A5E59"/>
    <w:rsid w:val="000A5FF8"/>
    <w:rsid w:val="000A66F4"/>
    <w:rsid w:val="000A6D55"/>
    <w:rsid w:val="000A7A68"/>
    <w:rsid w:val="000A7BF5"/>
    <w:rsid w:val="000A7C47"/>
    <w:rsid w:val="000A7C51"/>
    <w:rsid w:val="000A7CD3"/>
    <w:rsid w:val="000A7D7D"/>
    <w:rsid w:val="000B0A42"/>
    <w:rsid w:val="000B1F30"/>
    <w:rsid w:val="000B1FD4"/>
    <w:rsid w:val="000B2719"/>
    <w:rsid w:val="000B3654"/>
    <w:rsid w:val="000B3A8F"/>
    <w:rsid w:val="000B3D86"/>
    <w:rsid w:val="000B3ECD"/>
    <w:rsid w:val="000B47D0"/>
    <w:rsid w:val="000B4AB9"/>
    <w:rsid w:val="000B5070"/>
    <w:rsid w:val="000B58C3"/>
    <w:rsid w:val="000B61E9"/>
    <w:rsid w:val="000B6617"/>
    <w:rsid w:val="000B6C25"/>
    <w:rsid w:val="000B754E"/>
    <w:rsid w:val="000B78A3"/>
    <w:rsid w:val="000C00F8"/>
    <w:rsid w:val="000C0EC5"/>
    <w:rsid w:val="000C165A"/>
    <w:rsid w:val="000C1C9E"/>
    <w:rsid w:val="000C2622"/>
    <w:rsid w:val="000C2E19"/>
    <w:rsid w:val="000C30D4"/>
    <w:rsid w:val="000C368F"/>
    <w:rsid w:val="000C3B75"/>
    <w:rsid w:val="000C3E98"/>
    <w:rsid w:val="000C4CE6"/>
    <w:rsid w:val="000C52A5"/>
    <w:rsid w:val="000C6894"/>
    <w:rsid w:val="000C695F"/>
    <w:rsid w:val="000C77DF"/>
    <w:rsid w:val="000D0697"/>
    <w:rsid w:val="000D0D07"/>
    <w:rsid w:val="000D0D79"/>
    <w:rsid w:val="000D2287"/>
    <w:rsid w:val="000D22BD"/>
    <w:rsid w:val="000D235B"/>
    <w:rsid w:val="000D27A0"/>
    <w:rsid w:val="000D31AB"/>
    <w:rsid w:val="000D3BAA"/>
    <w:rsid w:val="000D46F8"/>
    <w:rsid w:val="000D4797"/>
    <w:rsid w:val="000D5127"/>
    <w:rsid w:val="000D59FA"/>
    <w:rsid w:val="000D5E8A"/>
    <w:rsid w:val="000E04C0"/>
    <w:rsid w:val="000E0527"/>
    <w:rsid w:val="000E0C22"/>
    <w:rsid w:val="000E1B49"/>
    <w:rsid w:val="000E1E88"/>
    <w:rsid w:val="000E1E92"/>
    <w:rsid w:val="000E358B"/>
    <w:rsid w:val="000E3911"/>
    <w:rsid w:val="000E3F75"/>
    <w:rsid w:val="000E4E5A"/>
    <w:rsid w:val="000E5A91"/>
    <w:rsid w:val="000E7C17"/>
    <w:rsid w:val="000E7FF9"/>
    <w:rsid w:val="000F06D6"/>
    <w:rsid w:val="000F0EB1"/>
    <w:rsid w:val="000F1106"/>
    <w:rsid w:val="000F1899"/>
    <w:rsid w:val="000F199E"/>
    <w:rsid w:val="000F32DC"/>
    <w:rsid w:val="000F3BE9"/>
    <w:rsid w:val="000F3F6C"/>
    <w:rsid w:val="000F41BE"/>
    <w:rsid w:val="000F448D"/>
    <w:rsid w:val="000F472E"/>
    <w:rsid w:val="000F49BB"/>
    <w:rsid w:val="000F4AC8"/>
    <w:rsid w:val="000F4B88"/>
    <w:rsid w:val="000F4F61"/>
    <w:rsid w:val="000F57F8"/>
    <w:rsid w:val="000F595A"/>
    <w:rsid w:val="000F6DF3"/>
    <w:rsid w:val="000F7AB2"/>
    <w:rsid w:val="0010011F"/>
    <w:rsid w:val="001005FF"/>
    <w:rsid w:val="00100A2E"/>
    <w:rsid w:val="001019C4"/>
    <w:rsid w:val="0010400F"/>
    <w:rsid w:val="001049E3"/>
    <w:rsid w:val="00105E0C"/>
    <w:rsid w:val="001062CD"/>
    <w:rsid w:val="001062FB"/>
    <w:rsid w:val="001063E6"/>
    <w:rsid w:val="001068D3"/>
    <w:rsid w:val="00106A58"/>
    <w:rsid w:val="00106AD3"/>
    <w:rsid w:val="001071FB"/>
    <w:rsid w:val="0011007E"/>
    <w:rsid w:val="001101E8"/>
    <w:rsid w:val="00110FC6"/>
    <w:rsid w:val="00111C37"/>
    <w:rsid w:val="001124E9"/>
    <w:rsid w:val="00112875"/>
    <w:rsid w:val="001128CD"/>
    <w:rsid w:val="00112DD7"/>
    <w:rsid w:val="0011353C"/>
    <w:rsid w:val="001135CA"/>
    <w:rsid w:val="00113879"/>
    <w:rsid w:val="001138BA"/>
    <w:rsid w:val="00113906"/>
    <w:rsid w:val="00113B96"/>
    <w:rsid w:val="00113C90"/>
    <w:rsid w:val="00113CF4"/>
    <w:rsid w:val="00113F76"/>
    <w:rsid w:val="00114F99"/>
    <w:rsid w:val="001153EA"/>
    <w:rsid w:val="00115643"/>
    <w:rsid w:val="00115E03"/>
    <w:rsid w:val="0011611B"/>
    <w:rsid w:val="00116765"/>
    <w:rsid w:val="00117530"/>
    <w:rsid w:val="00120AD7"/>
    <w:rsid w:val="001219F5"/>
    <w:rsid w:val="00121A20"/>
    <w:rsid w:val="00121BC8"/>
    <w:rsid w:val="001224AF"/>
    <w:rsid w:val="00122F1C"/>
    <w:rsid w:val="0012348A"/>
    <w:rsid w:val="0012377F"/>
    <w:rsid w:val="0012394E"/>
    <w:rsid w:val="00124314"/>
    <w:rsid w:val="00124486"/>
    <w:rsid w:val="00124544"/>
    <w:rsid w:val="0012549E"/>
    <w:rsid w:val="0012587D"/>
    <w:rsid w:val="00126059"/>
    <w:rsid w:val="00126758"/>
    <w:rsid w:val="00126B4A"/>
    <w:rsid w:val="00127020"/>
    <w:rsid w:val="00127763"/>
    <w:rsid w:val="0013046A"/>
    <w:rsid w:val="001314E4"/>
    <w:rsid w:val="00131E82"/>
    <w:rsid w:val="00132581"/>
    <w:rsid w:val="00132971"/>
    <w:rsid w:val="00132AE7"/>
    <w:rsid w:val="00132FD0"/>
    <w:rsid w:val="00134486"/>
    <w:rsid w:val="001344C0"/>
    <w:rsid w:val="001346FA"/>
    <w:rsid w:val="001347CB"/>
    <w:rsid w:val="00135252"/>
    <w:rsid w:val="001356E1"/>
    <w:rsid w:val="00135DF2"/>
    <w:rsid w:val="0013662A"/>
    <w:rsid w:val="001367D1"/>
    <w:rsid w:val="00137152"/>
    <w:rsid w:val="00137878"/>
    <w:rsid w:val="00137AB5"/>
    <w:rsid w:val="00137F0B"/>
    <w:rsid w:val="00140805"/>
    <w:rsid w:val="001414B6"/>
    <w:rsid w:val="001425BA"/>
    <w:rsid w:val="00143F0F"/>
    <w:rsid w:val="00144909"/>
    <w:rsid w:val="00145E7E"/>
    <w:rsid w:val="001464FD"/>
    <w:rsid w:val="00146542"/>
    <w:rsid w:val="0014717C"/>
    <w:rsid w:val="001473F0"/>
    <w:rsid w:val="00147630"/>
    <w:rsid w:val="0014789A"/>
    <w:rsid w:val="00147D31"/>
    <w:rsid w:val="001500DB"/>
    <w:rsid w:val="00151065"/>
    <w:rsid w:val="001511E6"/>
    <w:rsid w:val="00151692"/>
    <w:rsid w:val="001519FD"/>
    <w:rsid w:val="00151E23"/>
    <w:rsid w:val="00151F7A"/>
    <w:rsid w:val="001526E0"/>
    <w:rsid w:val="0015321F"/>
    <w:rsid w:val="001538E7"/>
    <w:rsid w:val="00154A96"/>
    <w:rsid w:val="001551B5"/>
    <w:rsid w:val="00155CA0"/>
    <w:rsid w:val="001568BB"/>
    <w:rsid w:val="00156D0A"/>
    <w:rsid w:val="001608F0"/>
    <w:rsid w:val="0016096C"/>
    <w:rsid w:val="00162164"/>
    <w:rsid w:val="001625C8"/>
    <w:rsid w:val="0016386F"/>
    <w:rsid w:val="00163A3C"/>
    <w:rsid w:val="0016480C"/>
    <w:rsid w:val="00164BE8"/>
    <w:rsid w:val="001655FD"/>
    <w:rsid w:val="001658DE"/>
    <w:rsid w:val="001659C1"/>
    <w:rsid w:val="001663A1"/>
    <w:rsid w:val="0017011C"/>
    <w:rsid w:val="00170DEC"/>
    <w:rsid w:val="001720A7"/>
    <w:rsid w:val="00173A8E"/>
    <w:rsid w:val="00174F53"/>
    <w:rsid w:val="0017502C"/>
    <w:rsid w:val="0017568F"/>
    <w:rsid w:val="0017576E"/>
    <w:rsid w:val="001773DF"/>
    <w:rsid w:val="0017798E"/>
    <w:rsid w:val="0018143F"/>
    <w:rsid w:val="00181951"/>
    <w:rsid w:val="00181AB6"/>
    <w:rsid w:val="00181FF8"/>
    <w:rsid w:val="001837F0"/>
    <w:rsid w:val="00183D18"/>
    <w:rsid w:val="0018471E"/>
    <w:rsid w:val="001853F9"/>
    <w:rsid w:val="00185ED1"/>
    <w:rsid w:val="00186BCD"/>
    <w:rsid w:val="00187054"/>
    <w:rsid w:val="00187E68"/>
    <w:rsid w:val="00187FCD"/>
    <w:rsid w:val="00190AC1"/>
    <w:rsid w:val="00192FB7"/>
    <w:rsid w:val="00193413"/>
    <w:rsid w:val="0019341A"/>
    <w:rsid w:val="00195366"/>
    <w:rsid w:val="001957A1"/>
    <w:rsid w:val="00196155"/>
    <w:rsid w:val="0019791C"/>
    <w:rsid w:val="00197AE0"/>
    <w:rsid w:val="00197DF9"/>
    <w:rsid w:val="00197E33"/>
    <w:rsid w:val="001A0B5F"/>
    <w:rsid w:val="001A1987"/>
    <w:rsid w:val="001A2564"/>
    <w:rsid w:val="001A2CBD"/>
    <w:rsid w:val="001A2DCA"/>
    <w:rsid w:val="001A34D9"/>
    <w:rsid w:val="001A35C8"/>
    <w:rsid w:val="001A3F06"/>
    <w:rsid w:val="001A4EC3"/>
    <w:rsid w:val="001A54A9"/>
    <w:rsid w:val="001A5A70"/>
    <w:rsid w:val="001A6173"/>
    <w:rsid w:val="001A63D3"/>
    <w:rsid w:val="001A6847"/>
    <w:rsid w:val="001A6894"/>
    <w:rsid w:val="001A6B2A"/>
    <w:rsid w:val="001A6CBA"/>
    <w:rsid w:val="001A7514"/>
    <w:rsid w:val="001B09E3"/>
    <w:rsid w:val="001B0D97"/>
    <w:rsid w:val="001B42A6"/>
    <w:rsid w:val="001B4CFD"/>
    <w:rsid w:val="001B4DC3"/>
    <w:rsid w:val="001B5A5D"/>
    <w:rsid w:val="001B655A"/>
    <w:rsid w:val="001B676E"/>
    <w:rsid w:val="001B6A5A"/>
    <w:rsid w:val="001B70BB"/>
    <w:rsid w:val="001B7D4E"/>
    <w:rsid w:val="001C09B9"/>
    <w:rsid w:val="001C1713"/>
    <w:rsid w:val="001C1CE5"/>
    <w:rsid w:val="001C1E66"/>
    <w:rsid w:val="001C2B63"/>
    <w:rsid w:val="001C353E"/>
    <w:rsid w:val="001C3CB5"/>
    <w:rsid w:val="001C3D2A"/>
    <w:rsid w:val="001C477F"/>
    <w:rsid w:val="001C51D8"/>
    <w:rsid w:val="001C5621"/>
    <w:rsid w:val="001C58C5"/>
    <w:rsid w:val="001C5ABF"/>
    <w:rsid w:val="001C77C3"/>
    <w:rsid w:val="001C7A34"/>
    <w:rsid w:val="001D0724"/>
    <w:rsid w:val="001D0FF3"/>
    <w:rsid w:val="001D51BA"/>
    <w:rsid w:val="001D53E7"/>
    <w:rsid w:val="001D5D70"/>
    <w:rsid w:val="001D5F15"/>
    <w:rsid w:val="001D605F"/>
    <w:rsid w:val="001D6342"/>
    <w:rsid w:val="001D6D53"/>
    <w:rsid w:val="001D7324"/>
    <w:rsid w:val="001E00C6"/>
    <w:rsid w:val="001E084D"/>
    <w:rsid w:val="001E13E6"/>
    <w:rsid w:val="001E1D74"/>
    <w:rsid w:val="001E1E1A"/>
    <w:rsid w:val="001E4DE4"/>
    <w:rsid w:val="001E541E"/>
    <w:rsid w:val="001E572B"/>
    <w:rsid w:val="001E58E2"/>
    <w:rsid w:val="001E6143"/>
    <w:rsid w:val="001E6400"/>
    <w:rsid w:val="001E6463"/>
    <w:rsid w:val="001E678C"/>
    <w:rsid w:val="001E725E"/>
    <w:rsid w:val="001E7486"/>
    <w:rsid w:val="001E7664"/>
    <w:rsid w:val="001E7AED"/>
    <w:rsid w:val="001F0439"/>
    <w:rsid w:val="001F165D"/>
    <w:rsid w:val="001F3916"/>
    <w:rsid w:val="001F46D4"/>
    <w:rsid w:val="001F524E"/>
    <w:rsid w:val="001F52CC"/>
    <w:rsid w:val="001F54C5"/>
    <w:rsid w:val="001F5562"/>
    <w:rsid w:val="001F5FEF"/>
    <w:rsid w:val="001F662C"/>
    <w:rsid w:val="001F7074"/>
    <w:rsid w:val="001F742A"/>
    <w:rsid w:val="002001A2"/>
    <w:rsid w:val="00200490"/>
    <w:rsid w:val="002005E6"/>
    <w:rsid w:val="00201A87"/>
    <w:rsid w:val="00201C3E"/>
    <w:rsid w:val="00201F03"/>
    <w:rsid w:val="00201F3A"/>
    <w:rsid w:val="00202016"/>
    <w:rsid w:val="0020308F"/>
    <w:rsid w:val="00203F0E"/>
    <w:rsid w:val="00203F96"/>
    <w:rsid w:val="0020421F"/>
    <w:rsid w:val="00205283"/>
    <w:rsid w:val="00205D8D"/>
    <w:rsid w:val="002069B2"/>
    <w:rsid w:val="00206AB7"/>
    <w:rsid w:val="002071D5"/>
    <w:rsid w:val="00207FA3"/>
    <w:rsid w:val="0021147F"/>
    <w:rsid w:val="0021199F"/>
    <w:rsid w:val="00211F7F"/>
    <w:rsid w:val="00211F89"/>
    <w:rsid w:val="00213CAA"/>
    <w:rsid w:val="0021423A"/>
    <w:rsid w:val="002142AF"/>
    <w:rsid w:val="00214970"/>
    <w:rsid w:val="00214B0E"/>
    <w:rsid w:val="00214DA8"/>
    <w:rsid w:val="00215423"/>
    <w:rsid w:val="002158FA"/>
    <w:rsid w:val="002159FD"/>
    <w:rsid w:val="00216126"/>
    <w:rsid w:val="0021785C"/>
    <w:rsid w:val="00217A6B"/>
    <w:rsid w:val="00217F0E"/>
    <w:rsid w:val="00220600"/>
    <w:rsid w:val="0022079C"/>
    <w:rsid w:val="00220983"/>
    <w:rsid w:val="00220F5C"/>
    <w:rsid w:val="00221133"/>
    <w:rsid w:val="00221739"/>
    <w:rsid w:val="00221E74"/>
    <w:rsid w:val="002222A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6BD"/>
    <w:rsid w:val="00235872"/>
    <w:rsid w:val="00236C3C"/>
    <w:rsid w:val="002374CE"/>
    <w:rsid w:val="00237F7D"/>
    <w:rsid w:val="0024010D"/>
    <w:rsid w:val="00240AB6"/>
    <w:rsid w:val="00240EBE"/>
    <w:rsid w:val="00241559"/>
    <w:rsid w:val="002435B3"/>
    <w:rsid w:val="00244324"/>
    <w:rsid w:val="0024475A"/>
    <w:rsid w:val="002451C1"/>
    <w:rsid w:val="002453B5"/>
    <w:rsid w:val="0024588D"/>
    <w:rsid w:val="002458EB"/>
    <w:rsid w:val="002468C3"/>
    <w:rsid w:val="00247579"/>
    <w:rsid w:val="002500C8"/>
    <w:rsid w:val="00250C35"/>
    <w:rsid w:val="00252C3D"/>
    <w:rsid w:val="00252E9E"/>
    <w:rsid w:val="00252F6B"/>
    <w:rsid w:val="00254666"/>
    <w:rsid w:val="00254B31"/>
    <w:rsid w:val="00255029"/>
    <w:rsid w:val="00255960"/>
    <w:rsid w:val="00255D34"/>
    <w:rsid w:val="002564FE"/>
    <w:rsid w:val="00256CC7"/>
    <w:rsid w:val="00257543"/>
    <w:rsid w:val="002603FB"/>
    <w:rsid w:val="00261685"/>
    <w:rsid w:val="002617E7"/>
    <w:rsid w:val="00262FDD"/>
    <w:rsid w:val="00264228"/>
    <w:rsid w:val="00264334"/>
    <w:rsid w:val="002643BF"/>
    <w:rsid w:val="0026473E"/>
    <w:rsid w:val="00264C98"/>
    <w:rsid w:val="00265DEF"/>
    <w:rsid w:val="00266214"/>
    <w:rsid w:val="00266433"/>
    <w:rsid w:val="002664DE"/>
    <w:rsid w:val="00266A08"/>
    <w:rsid w:val="00267C83"/>
    <w:rsid w:val="0027144F"/>
    <w:rsid w:val="00271813"/>
    <w:rsid w:val="00271F3A"/>
    <w:rsid w:val="00272B86"/>
    <w:rsid w:val="00272EB9"/>
    <w:rsid w:val="00273278"/>
    <w:rsid w:val="002737F4"/>
    <w:rsid w:val="002739CE"/>
    <w:rsid w:val="00275C15"/>
    <w:rsid w:val="002762EF"/>
    <w:rsid w:val="002765E6"/>
    <w:rsid w:val="00276683"/>
    <w:rsid w:val="00276E4B"/>
    <w:rsid w:val="00276FC8"/>
    <w:rsid w:val="002772DB"/>
    <w:rsid w:val="0028018F"/>
    <w:rsid w:val="002804B1"/>
    <w:rsid w:val="00280573"/>
    <w:rsid w:val="002805F5"/>
    <w:rsid w:val="00280751"/>
    <w:rsid w:val="002808C5"/>
    <w:rsid w:val="0028154C"/>
    <w:rsid w:val="002816A6"/>
    <w:rsid w:val="00281C29"/>
    <w:rsid w:val="00281F9D"/>
    <w:rsid w:val="002826FB"/>
    <w:rsid w:val="0028280A"/>
    <w:rsid w:val="002828A3"/>
    <w:rsid w:val="00284236"/>
    <w:rsid w:val="00284256"/>
    <w:rsid w:val="00284539"/>
    <w:rsid w:val="00284CD5"/>
    <w:rsid w:val="00285BB7"/>
    <w:rsid w:val="00286159"/>
    <w:rsid w:val="00286ACD"/>
    <w:rsid w:val="002871FF"/>
    <w:rsid w:val="00287838"/>
    <w:rsid w:val="00290288"/>
    <w:rsid w:val="0029050C"/>
    <w:rsid w:val="002907B5"/>
    <w:rsid w:val="00291228"/>
    <w:rsid w:val="0029208B"/>
    <w:rsid w:val="002929D1"/>
    <w:rsid w:val="00292EB7"/>
    <w:rsid w:val="00293F4C"/>
    <w:rsid w:val="0029411E"/>
    <w:rsid w:val="00295034"/>
    <w:rsid w:val="00295A2D"/>
    <w:rsid w:val="00296227"/>
    <w:rsid w:val="00296F44"/>
    <w:rsid w:val="00297070"/>
    <w:rsid w:val="00297594"/>
    <w:rsid w:val="0029777D"/>
    <w:rsid w:val="00297D7F"/>
    <w:rsid w:val="002A039D"/>
    <w:rsid w:val="002A054D"/>
    <w:rsid w:val="002A055E"/>
    <w:rsid w:val="002A1D4E"/>
    <w:rsid w:val="002A2869"/>
    <w:rsid w:val="002A3B03"/>
    <w:rsid w:val="002A3B15"/>
    <w:rsid w:val="002A3B19"/>
    <w:rsid w:val="002A4E40"/>
    <w:rsid w:val="002A7B16"/>
    <w:rsid w:val="002B0858"/>
    <w:rsid w:val="002B103B"/>
    <w:rsid w:val="002B24D6"/>
    <w:rsid w:val="002B2E9E"/>
    <w:rsid w:val="002B3894"/>
    <w:rsid w:val="002B39FB"/>
    <w:rsid w:val="002B3BBE"/>
    <w:rsid w:val="002B4333"/>
    <w:rsid w:val="002B52ED"/>
    <w:rsid w:val="002B5441"/>
    <w:rsid w:val="002B5937"/>
    <w:rsid w:val="002B5EF4"/>
    <w:rsid w:val="002B6914"/>
    <w:rsid w:val="002B71AD"/>
    <w:rsid w:val="002B753F"/>
    <w:rsid w:val="002B7A75"/>
    <w:rsid w:val="002C06AD"/>
    <w:rsid w:val="002C162C"/>
    <w:rsid w:val="002C38B3"/>
    <w:rsid w:val="002C3AEE"/>
    <w:rsid w:val="002C3E32"/>
    <w:rsid w:val="002C3E86"/>
    <w:rsid w:val="002C3EAB"/>
    <w:rsid w:val="002C41E6"/>
    <w:rsid w:val="002C442F"/>
    <w:rsid w:val="002C45FB"/>
    <w:rsid w:val="002C502C"/>
    <w:rsid w:val="002C5393"/>
    <w:rsid w:val="002C7CA3"/>
    <w:rsid w:val="002C7E09"/>
    <w:rsid w:val="002C7EDB"/>
    <w:rsid w:val="002D019C"/>
    <w:rsid w:val="002D071A"/>
    <w:rsid w:val="002D0C2C"/>
    <w:rsid w:val="002D0EFC"/>
    <w:rsid w:val="002D12EA"/>
    <w:rsid w:val="002D2297"/>
    <w:rsid w:val="002D2AA5"/>
    <w:rsid w:val="002D34B2"/>
    <w:rsid w:val="002D4184"/>
    <w:rsid w:val="002D4207"/>
    <w:rsid w:val="002D48B0"/>
    <w:rsid w:val="002D4FED"/>
    <w:rsid w:val="002D5B37"/>
    <w:rsid w:val="002D5CEE"/>
    <w:rsid w:val="002D5F30"/>
    <w:rsid w:val="002D6DDC"/>
    <w:rsid w:val="002D6F25"/>
    <w:rsid w:val="002D7637"/>
    <w:rsid w:val="002D7943"/>
    <w:rsid w:val="002E054C"/>
    <w:rsid w:val="002E0D25"/>
    <w:rsid w:val="002E140E"/>
    <w:rsid w:val="002E1705"/>
    <w:rsid w:val="002E17F2"/>
    <w:rsid w:val="002E3A24"/>
    <w:rsid w:val="002E3B42"/>
    <w:rsid w:val="002E5052"/>
    <w:rsid w:val="002E53B7"/>
    <w:rsid w:val="002E5D2A"/>
    <w:rsid w:val="002E6CAC"/>
    <w:rsid w:val="002E7040"/>
    <w:rsid w:val="002E7A2C"/>
    <w:rsid w:val="002E7A65"/>
    <w:rsid w:val="002E7C88"/>
    <w:rsid w:val="002E7CAE"/>
    <w:rsid w:val="002F1A5C"/>
    <w:rsid w:val="002F1DCD"/>
    <w:rsid w:val="002F2771"/>
    <w:rsid w:val="002F30C9"/>
    <w:rsid w:val="002F3669"/>
    <w:rsid w:val="002F36B5"/>
    <w:rsid w:val="002F37A9"/>
    <w:rsid w:val="002F3CF1"/>
    <w:rsid w:val="002F4A14"/>
    <w:rsid w:val="002F5191"/>
    <w:rsid w:val="002F56EA"/>
    <w:rsid w:val="002F6CD0"/>
    <w:rsid w:val="002F7EFD"/>
    <w:rsid w:val="00300640"/>
    <w:rsid w:val="0030068C"/>
    <w:rsid w:val="00300BEC"/>
    <w:rsid w:val="00300C0B"/>
    <w:rsid w:val="00300FD7"/>
    <w:rsid w:val="003010E7"/>
    <w:rsid w:val="0030186D"/>
    <w:rsid w:val="00301CE6"/>
    <w:rsid w:val="0030256B"/>
    <w:rsid w:val="00303579"/>
    <w:rsid w:val="003044A0"/>
    <w:rsid w:val="0030501F"/>
    <w:rsid w:val="0030539A"/>
    <w:rsid w:val="003060FB"/>
    <w:rsid w:val="0030626D"/>
    <w:rsid w:val="003065A3"/>
    <w:rsid w:val="00307623"/>
    <w:rsid w:val="00307BA1"/>
    <w:rsid w:val="003103F8"/>
    <w:rsid w:val="00310749"/>
    <w:rsid w:val="00310BB4"/>
    <w:rsid w:val="00311702"/>
    <w:rsid w:val="00311897"/>
    <w:rsid w:val="003118FF"/>
    <w:rsid w:val="00311E82"/>
    <w:rsid w:val="0031299A"/>
    <w:rsid w:val="003132D9"/>
    <w:rsid w:val="003137DE"/>
    <w:rsid w:val="00313FD6"/>
    <w:rsid w:val="003143BD"/>
    <w:rsid w:val="00315363"/>
    <w:rsid w:val="003165B7"/>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0A38"/>
    <w:rsid w:val="00331751"/>
    <w:rsid w:val="00331845"/>
    <w:rsid w:val="00331885"/>
    <w:rsid w:val="00333AEF"/>
    <w:rsid w:val="00334579"/>
    <w:rsid w:val="00335732"/>
    <w:rsid w:val="00335858"/>
    <w:rsid w:val="00335D68"/>
    <w:rsid w:val="00335F57"/>
    <w:rsid w:val="003360C9"/>
    <w:rsid w:val="003362D3"/>
    <w:rsid w:val="00336BDA"/>
    <w:rsid w:val="00336DFA"/>
    <w:rsid w:val="0033703E"/>
    <w:rsid w:val="00337505"/>
    <w:rsid w:val="00337AD9"/>
    <w:rsid w:val="00337E03"/>
    <w:rsid w:val="00337EFB"/>
    <w:rsid w:val="00340495"/>
    <w:rsid w:val="00340901"/>
    <w:rsid w:val="00341267"/>
    <w:rsid w:val="003428A7"/>
    <w:rsid w:val="00342BD7"/>
    <w:rsid w:val="00342CE8"/>
    <w:rsid w:val="00343081"/>
    <w:rsid w:val="003434D4"/>
    <w:rsid w:val="003435B8"/>
    <w:rsid w:val="00343BCD"/>
    <w:rsid w:val="00344326"/>
    <w:rsid w:val="00344F0C"/>
    <w:rsid w:val="00345CE3"/>
    <w:rsid w:val="00346DB5"/>
    <w:rsid w:val="003477B1"/>
    <w:rsid w:val="003478FC"/>
    <w:rsid w:val="0035170A"/>
    <w:rsid w:val="003517CB"/>
    <w:rsid w:val="0035245C"/>
    <w:rsid w:val="003528A4"/>
    <w:rsid w:val="003553E5"/>
    <w:rsid w:val="00357380"/>
    <w:rsid w:val="003602D9"/>
    <w:rsid w:val="003604CE"/>
    <w:rsid w:val="00360BC9"/>
    <w:rsid w:val="00361A3F"/>
    <w:rsid w:val="00361D39"/>
    <w:rsid w:val="0036217B"/>
    <w:rsid w:val="003637E1"/>
    <w:rsid w:val="00363C57"/>
    <w:rsid w:val="003642DB"/>
    <w:rsid w:val="00364C94"/>
    <w:rsid w:val="00364F7E"/>
    <w:rsid w:val="00365B0F"/>
    <w:rsid w:val="00365F10"/>
    <w:rsid w:val="00366A80"/>
    <w:rsid w:val="00366AE5"/>
    <w:rsid w:val="00370E47"/>
    <w:rsid w:val="00371E0E"/>
    <w:rsid w:val="00372A2D"/>
    <w:rsid w:val="00372D25"/>
    <w:rsid w:val="00373B9D"/>
    <w:rsid w:val="00373C41"/>
    <w:rsid w:val="0037416E"/>
    <w:rsid w:val="003742AC"/>
    <w:rsid w:val="003744ED"/>
    <w:rsid w:val="003745C5"/>
    <w:rsid w:val="00374687"/>
    <w:rsid w:val="00376FB4"/>
    <w:rsid w:val="00377CE1"/>
    <w:rsid w:val="0038005A"/>
    <w:rsid w:val="003803B0"/>
    <w:rsid w:val="003811B5"/>
    <w:rsid w:val="003820FF"/>
    <w:rsid w:val="0038257F"/>
    <w:rsid w:val="00384569"/>
    <w:rsid w:val="0038467B"/>
    <w:rsid w:val="00384705"/>
    <w:rsid w:val="003856D3"/>
    <w:rsid w:val="00385BF0"/>
    <w:rsid w:val="003865A1"/>
    <w:rsid w:val="00387287"/>
    <w:rsid w:val="00387714"/>
    <w:rsid w:val="00387867"/>
    <w:rsid w:val="00392FDC"/>
    <w:rsid w:val="00393352"/>
    <w:rsid w:val="003939FF"/>
    <w:rsid w:val="00394425"/>
    <w:rsid w:val="00394702"/>
    <w:rsid w:val="00394A69"/>
    <w:rsid w:val="0039527E"/>
    <w:rsid w:val="00395606"/>
    <w:rsid w:val="00395CE3"/>
    <w:rsid w:val="0039692B"/>
    <w:rsid w:val="003975E4"/>
    <w:rsid w:val="003A0291"/>
    <w:rsid w:val="003A0A50"/>
    <w:rsid w:val="003A1F70"/>
    <w:rsid w:val="003A2223"/>
    <w:rsid w:val="003A2A0F"/>
    <w:rsid w:val="003A3959"/>
    <w:rsid w:val="003A45A1"/>
    <w:rsid w:val="003A4C72"/>
    <w:rsid w:val="003A57A2"/>
    <w:rsid w:val="003A5B0A"/>
    <w:rsid w:val="003A664F"/>
    <w:rsid w:val="003A6BAC"/>
    <w:rsid w:val="003A70A4"/>
    <w:rsid w:val="003A7EF3"/>
    <w:rsid w:val="003B159C"/>
    <w:rsid w:val="003B1BE8"/>
    <w:rsid w:val="003B1C23"/>
    <w:rsid w:val="003B299F"/>
    <w:rsid w:val="003B3573"/>
    <w:rsid w:val="003B369F"/>
    <w:rsid w:val="003B36A3"/>
    <w:rsid w:val="003B3D12"/>
    <w:rsid w:val="003B5117"/>
    <w:rsid w:val="003B64BB"/>
    <w:rsid w:val="003B6929"/>
    <w:rsid w:val="003B7705"/>
    <w:rsid w:val="003B7D22"/>
    <w:rsid w:val="003B7FE5"/>
    <w:rsid w:val="003C0183"/>
    <w:rsid w:val="003C0300"/>
    <w:rsid w:val="003C11C8"/>
    <w:rsid w:val="003C13E7"/>
    <w:rsid w:val="003C1540"/>
    <w:rsid w:val="003C15D8"/>
    <w:rsid w:val="003C17B8"/>
    <w:rsid w:val="003C1F2E"/>
    <w:rsid w:val="003C2702"/>
    <w:rsid w:val="003C27CA"/>
    <w:rsid w:val="003C2C35"/>
    <w:rsid w:val="003C2D19"/>
    <w:rsid w:val="003C3078"/>
    <w:rsid w:val="003C3772"/>
    <w:rsid w:val="003C377C"/>
    <w:rsid w:val="003C3926"/>
    <w:rsid w:val="003C459B"/>
    <w:rsid w:val="003C54D7"/>
    <w:rsid w:val="003C55E9"/>
    <w:rsid w:val="003C643E"/>
    <w:rsid w:val="003C6AA5"/>
    <w:rsid w:val="003C7806"/>
    <w:rsid w:val="003D048F"/>
    <w:rsid w:val="003D109F"/>
    <w:rsid w:val="003D12C1"/>
    <w:rsid w:val="003D1806"/>
    <w:rsid w:val="003D2478"/>
    <w:rsid w:val="003D2586"/>
    <w:rsid w:val="003D28DD"/>
    <w:rsid w:val="003D2F97"/>
    <w:rsid w:val="003D32D7"/>
    <w:rsid w:val="003D3407"/>
    <w:rsid w:val="003D3C45"/>
    <w:rsid w:val="003D3F15"/>
    <w:rsid w:val="003D4063"/>
    <w:rsid w:val="003D438D"/>
    <w:rsid w:val="003D4611"/>
    <w:rsid w:val="003D5175"/>
    <w:rsid w:val="003D53A2"/>
    <w:rsid w:val="003D550A"/>
    <w:rsid w:val="003D5B1F"/>
    <w:rsid w:val="003D5B88"/>
    <w:rsid w:val="003D6C20"/>
    <w:rsid w:val="003D7BF6"/>
    <w:rsid w:val="003E15FA"/>
    <w:rsid w:val="003E2BB2"/>
    <w:rsid w:val="003E2D57"/>
    <w:rsid w:val="003E2D7A"/>
    <w:rsid w:val="003E3A3A"/>
    <w:rsid w:val="003E3A7C"/>
    <w:rsid w:val="003E4103"/>
    <w:rsid w:val="003E4130"/>
    <w:rsid w:val="003E4835"/>
    <w:rsid w:val="003E4929"/>
    <w:rsid w:val="003E4D5C"/>
    <w:rsid w:val="003E4F2A"/>
    <w:rsid w:val="003E5436"/>
    <w:rsid w:val="003E55E4"/>
    <w:rsid w:val="003E5F33"/>
    <w:rsid w:val="003E69C9"/>
    <w:rsid w:val="003E72F7"/>
    <w:rsid w:val="003E74E3"/>
    <w:rsid w:val="003E77F4"/>
    <w:rsid w:val="003F05C7"/>
    <w:rsid w:val="003F1D1B"/>
    <w:rsid w:val="003F2210"/>
    <w:rsid w:val="003F2402"/>
    <w:rsid w:val="003F28D9"/>
    <w:rsid w:val="003F2CD4"/>
    <w:rsid w:val="003F31CF"/>
    <w:rsid w:val="003F434A"/>
    <w:rsid w:val="003F61AD"/>
    <w:rsid w:val="003F6AB6"/>
    <w:rsid w:val="003F6BBE"/>
    <w:rsid w:val="003F70CE"/>
    <w:rsid w:val="003F73FE"/>
    <w:rsid w:val="003F77E5"/>
    <w:rsid w:val="004000E8"/>
    <w:rsid w:val="00400281"/>
    <w:rsid w:val="00400327"/>
    <w:rsid w:val="00400351"/>
    <w:rsid w:val="00400519"/>
    <w:rsid w:val="00400720"/>
    <w:rsid w:val="00400F95"/>
    <w:rsid w:val="00401132"/>
    <w:rsid w:val="00401C03"/>
    <w:rsid w:val="004028C3"/>
    <w:rsid w:val="00402E2B"/>
    <w:rsid w:val="00403871"/>
    <w:rsid w:val="0040395A"/>
    <w:rsid w:val="004047F3"/>
    <w:rsid w:val="0040490B"/>
    <w:rsid w:val="00404D6E"/>
    <w:rsid w:val="0040512B"/>
    <w:rsid w:val="00405A94"/>
    <w:rsid w:val="00405CA5"/>
    <w:rsid w:val="00405D57"/>
    <w:rsid w:val="0040668E"/>
    <w:rsid w:val="00406D0B"/>
    <w:rsid w:val="004072E8"/>
    <w:rsid w:val="004077EF"/>
    <w:rsid w:val="00407992"/>
    <w:rsid w:val="00407CD3"/>
    <w:rsid w:val="00410134"/>
    <w:rsid w:val="00410B72"/>
    <w:rsid w:val="00410F18"/>
    <w:rsid w:val="004114D9"/>
    <w:rsid w:val="00411B72"/>
    <w:rsid w:val="0041263E"/>
    <w:rsid w:val="00412BCA"/>
    <w:rsid w:val="0041334B"/>
    <w:rsid w:val="0041384B"/>
    <w:rsid w:val="0041395E"/>
    <w:rsid w:val="00413AAC"/>
    <w:rsid w:val="00413BE6"/>
    <w:rsid w:val="00413E92"/>
    <w:rsid w:val="00414330"/>
    <w:rsid w:val="004145DB"/>
    <w:rsid w:val="00414A69"/>
    <w:rsid w:val="00415374"/>
    <w:rsid w:val="0041793E"/>
    <w:rsid w:val="00417DA2"/>
    <w:rsid w:val="0042085D"/>
    <w:rsid w:val="00421105"/>
    <w:rsid w:val="00421667"/>
    <w:rsid w:val="00421A81"/>
    <w:rsid w:val="004224B5"/>
    <w:rsid w:val="00422AA4"/>
    <w:rsid w:val="00422E64"/>
    <w:rsid w:val="00422F32"/>
    <w:rsid w:val="00423699"/>
    <w:rsid w:val="00423788"/>
    <w:rsid w:val="00423CF5"/>
    <w:rsid w:val="004242F4"/>
    <w:rsid w:val="00425000"/>
    <w:rsid w:val="004250E9"/>
    <w:rsid w:val="00425DCA"/>
    <w:rsid w:val="004264A0"/>
    <w:rsid w:val="00427248"/>
    <w:rsid w:val="0042760D"/>
    <w:rsid w:val="00430098"/>
    <w:rsid w:val="00433A4F"/>
    <w:rsid w:val="00434693"/>
    <w:rsid w:val="0043469A"/>
    <w:rsid w:val="00435341"/>
    <w:rsid w:val="004353DA"/>
    <w:rsid w:val="0043735D"/>
    <w:rsid w:val="00437447"/>
    <w:rsid w:val="00440CBE"/>
    <w:rsid w:val="00440FB8"/>
    <w:rsid w:val="00441141"/>
    <w:rsid w:val="00441995"/>
    <w:rsid w:val="00441A92"/>
    <w:rsid w:val="004420A6"/>
    <w:rsid w:val="004426D6"/>
    <w:rsid w:val="00442A1A"/>
    <w:rsid w:val="00442EF2"/>
    <w:rsid w:val="004431DC"/>
    <w:rsid w:val="0044339F"/>
    <w:rsid w:val="00444F56"/>
    <w:rsid w:val="00445A2A"/>
    <w:rsid w:val="00445E3A"/>
    <w:rsid w:val="00446488"/>
    <w:rsid w:val="004468A7"/>
    <w:rsid w:val="00447256"/>
    <w:rsid w:val="00447702"/>
    <w:rsid w:val="00447B52"/>
    <w:rsid w:val="00447DEF"/>
    <w:rsid w:val="00450F82"/>
    <w:rsid w:val="0045128C"/>
    <w:rsid w:val="004517AA"/>
    <w:rsid w:val="0045201C"/>
    <w:rsid w:val="004522A3"/>
    <w:rsid w:val="00452BCB"/>
    <w:rsid w:val="00452CAC"/>
    <w:rsid w:val="00453010"/>
    <w:rsid w:val="00453E99"/>
    <w:rsid w:val="004540AF"/>
    <w:rsid w:val="004541ED"/>
    <w:rsid w:val="004543FF"/>
    <w:rsid w:val="00454EC7"/>
    <w:rsid w:val="00455EFC"/>
    <w:rsid w:val="00456BCD"/>
    <w:rsid w:val="00457565"/>
    <w:rsid w:val="00457B71"/>
    <w:rsid w:val="00457F1A"/>
    <w:rsid w:val="00460F0C"/>
    <w:rsid w:val="0046222D"/>
    <w:rsid w:val="004630EF"/>
    <w:rsid w:val="00463294"/>
    <w:rsid w:val="00463913"/>
    <w:rsid w:val="00463A46"/>
    <w:rsid w:val="00463F2D"/>
    <w:rsid w:val="00464152"/>
    <w:rsid w:val="00464BFF"/>
    <w:rsid w:val="004651F2"/>
    <w:rsid w:val="0046580D"/>
    <w:rsid w:val="004669E2"/>
    <w:rsid w:val="004677F0"/>
    <w:rsid w:val="00467893"/>
    <w:rsid w:val="00470AC6"/>
    <w:rsid w:val="00470B3B"/>
    <w:rsid w:val="00470C31"/>
    <w:rsid w:val="00470FC5"/>
    <w:rsid w:val="0047177D"/>
    <w:rsid w:val="00471B92"/>
    <w:rsid w:val="00471D3A"/>
    <w:rsid w:val="00471DE0"/>
    <w:rsid w:val="004734D0"/>
    <w:rsid w:val="00474798"/>
    <w:rsid w:val="00474C08"/>
    <w:rsid w:val="0047556B"/>
    <w:rsid w:val="0047610C"/>
    <w:rsid w:val="00477768"/>
    <w:rsid w:val="00477ED1"/>
    <w:rsid w:val="00480CC9"/>
    <w:rsid w:val="00482B6A"/>
    <w:rsid w:val="00483238"/>
    <w:rsid w:val="00483296"/>
    <w:rsid w:val="0048379E"/>
    <w:rsid w:val="00483C80"/>
    <w:rsid w:val="00484D77"/>
    <w:rsid w:val="004852D3"/>
    <w:rsid w:val="00485991"/>
    <w:rsid w:val="00485E90"/>
    <w:rsid w:val="004868C3"/>
    <w:rsid w:val="0048797E"/>
    <w:rsid w:val="004907EB"/>
    <w:rsid w:val="00491035"/>
    <w:rsid w:val="00491F9B"/>
    <w:rsid w:val="00492611"/>
    <w:rsid w:val="004926ED"/>
    <w:rsid w:val="00492BC5"/>
    <w:rsid w:val="0049327D"/>
    <w:rsid w:val="00493C66"/>
    <w:rsid w:val="00494681"/>
    <w:rsid w:val="0049495C"/>
    <w:rsid w:val="0049552E"/>
    <w:rsid w:val="004961B5"/>
    <w:rsid w:val="004961C2"/>
    <w:rsid w:val="004964F1"/>
    <w:rsid w:val="00496A43"/>
    <w:rsid w:val="004A09F7"/>
    <w:rsid w:val="004A0C24"/>
    <w:rsid w:val="004A14D6"/>
    <w:rsid w:val="004A16BC"/>
    <w:rsid w:val="004A2491"/>
    <w:rsid w:val="004A297B"/>
    <w:rsid w:val="004A2B94"/>
    <w:rsid w:val="004A2D54"/>
    <w:rsid w:val="004A45BB"/>
    <w:rsid w:val="004A45E8"/>
    <w:rsid w:val="004A56BD"/>
    <w:rsid w:val="004A6BFB"/>
    <w:rsid w:val="004A7390"/>
    <w:rsid w:val="004B0C76"/>
    <w:rsid w:val="004B17BF"/>
    <w:rsid w:val="004B1E53"/>
    <w:rsid w:val="004B20B8"/>
    <w:rsid w:val="004B3BBD"/>
    <w:rsid w:val="004B3C44"/>
    <w:rsid w:val="004B56F0"/>
    <w:rsid w:val="004B6614"/>
    <w:rsid w:val="004B6CA5"/>
    <w:rsid w:val="004B6CF0"/>
    <w:rsid w:val="004B6F6A"/>
    <w:rsid w:val="004B7187"/>
    <w:rsid w:val="004B72EF"/>
    <w:rsid w:val="004B7C0C"/>
    <w:rsid w:val="004B7E10"/>
    <w:rsid w:val="004C0A15"/>
    <w:rsid w:val="004C1262"/>
    <w:rsid w:val="004C3150"/>
    <w:rsid w:val="004C3898"/>
    <w:rsid w:val="004C3F4C"/>
    <w:rsid w:val="004C42C1"/>
    <w:rsid w:val="004C4F8C"/>
    <w:rsid w:val="004C5C78"/>
    <w:rsid w:val="004C6D6F"/>
    <w:rsid w:val="004C6DE3"/>
    <w:rsid w:val="004C7AFC"/>
    <w:rsid w:val="004C7BA6"/>
    <w:rsid w:val="004D013D"/>
    <w:rsid w:val="004D0F1B"/>
    <w:rsid w:val="004D110A"/>
    <w:rsid w:val="004D36B1"/>
    <w:rsid w:val="004D3910"/>
    <w:rsid w:val="004D3BBE"/>
    <w:rsid w:val="004D3E9D"/>
    <w:rsid w:val="004D4A33"/>
    <w:rsid w:val="004D4AAE"/>
    <w:rsid w:val="004D558E"/>
    <w:rsid w:val="004D5D41"/>
    <w:rsid w:val="004D68B4"/>
    <w:rsid w:val="004D6C7F"/>
    <w:rsid w:val="004D7A95"/>
    <w:rsid w:val="004D7C32"/>
    <w:rsid w:val="004D7E5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6273"/>
    <w:rsid w:val="004E73ED"/>
    <w:rsid w:val="004E76F4"/>
    <w:rsid w:val="004E7DAA"/>
    <w:rsid w:val="004F06C5"/>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6557"/>
    <w:rsid w:val="0050677A"/>
    <w:rsid w:val="005108D8"/>
    <w:rsid w:val="00510F79"/>
    <w:rsid w:val="005116F9"/>
    <w:rsid w:val="005134A7"/>
    <w:rsid w:val="00513978"/>
    <w:rsid w:val="00513A6D"/>
    <w:rsid w:val="00514E90"/>
    <w:rsid w:val="00514EB6"/>
    <w:rsid w:val="00515261"/>
    <w:rsid w:val="005153A7"/>
    <w:rsid w:val="00515499"/>
    <w:rsid w:val="005157AA"/>
    <w:rsid w:val="0051792F"/>
    <w:rsid w:val="00517B1C"/>
    <w:rsid w:val="0052033B"/>
    <w:rsid w:val="00520734"/>
    <w:rsid w:val="005219CF"/>
    <w:rsid w:val="005221DB"/>
    <w:rsid w:val="005226B0"/>
    <w:rsid w:val="0052288B"/>
    <w:rsid w:val="00523417"/>
    <w:rsid w:val="00523E4A"/>
    <w:rsid w:val="0052520B"/>
    <w:rsid w:val="00525C25"/>
    <w:rsid w:val="00526033"/>
    <w:rsid w:val="0052637F"/>
    <w:rsid w:val="00527CD9"/>
    <w:rsid w:val="00530B65"/>
    <w:rsid w:val="00531895"/>
    <w:rsid w:val="005322FB"/>
    <w:rsid w:val="0053241E"/>
    <w:rsid w:val="00532DE1"/>
    <w:rsid w:val="005341D8"/>
    <w:rsid w:val="00534356"/>
    <w:rsid w:val="00534695"/>
    <w:rsid w:val="0053476C"/>
    <w:rsid w:val="00534934"/>
    <w:rsid w:val="00534B59"/>
    <w:rsid w:val="00535A9B"/>
    <w:rsid w:val="00536759"/>
    <w:rsid w:val="00536C12"/>
    <w:rsid w:val="005371DD"/>
    <w:rsid w:val="0053775D"/>
    <w:rsid w:val="00537C62"/>
    <w:rsid w:val="00537E42"/>
    <w:rsid w:val="0054089F"/>
    <w:rsid w:val="00540B1D"/>
    <w:rsid w:val="005414BD"/>
    <w:rsid w:val="0054265B"/>
    <w:rsid w:val="00543B48"/>
    <w:rsid w:val="00543F7B"/>
    <w:rsid w:val="005440E5"/>
    <w:rsid w:val="00545740"/>
    <w:rsid w:val="00545D06"/>
    <w:rsid w:val="00546970"/>
    <w:rsid w:val="00546E15"/>
    <w:rsid w:val="00546E31"/>
    <w:rsid w:val="00546F98"/>
    <w:rsid w:val="00547C94"/>
    <w:rsid w:val="00547E33"/>
    <w:rsid w:val="00551EF8"/>
    <w:rsid w:val="0055483F"/>
    <w:rsid w:val="00554BD8"/>
    <w:rsid w:val="00554E19"/>
    <w:rsid w:val="00555981"/>
    <w:rsid w:val="00556DCB"/>
    <w:rsid w:val="00557163"/>
    <w:rsid w:val="00557FB0"/>
    <w:rsid w:val="00560150"/>
    <w:rsid w:val="00560D2E"/>
    <w:rsid w:val="0056121F"/>
    <w:rsid w:val="005635B4"/>
    <w:rsid w:val="00566318"/>
    <w:rsid w:val="0056683B"/>
    <w:rsid w:val="00566D01"/>
    <w:rsid w:val="00567F52"/>
    <w:rsid w:val="00572505"/>
    <w:rsid w:val="0057487C"/>
    <w:rsid w:val="00574D01"/>
    <w:rsid w:val="00575E90"/>
    <w:rsid w:val="00576B43"/>
    <w:rsid w:val="00576E80"/>
    <w:rsid w:val="00577733"/>
    <w:rsid w:val="0058233D"/>
    <w:rsid w:val="005825D4"/>
    <w:rsid w:val="00582809"/>
    <w:rsid w:val="00583F3D"/>
    <w:rsid w:val="00585183"/>
    <w:rsid w:val="005852F0"/>
    <w:rsid w:val="0058581B"/>
    <w:rsid w:val="00586000"/>
    <w:rsid w:val="0058798C"/>
    <w:rsid w:val="00587AF9"/>
    <w:rsid w:val="005900FA"/>
    <w:rsid w:val="005901AA"/>
    <w:rsid w:val="00590DCB"/>
    <w:rsid w:val="00590FED"/>
    <w:rsid w:val="005914F1"/>
    <w:rsid w:val="00591832"/>
    <w:rsid w:val="00592E68"/>
    <w:rsid w:val="005935A4"/>
    <w:rsid w:val="00593CD6"/>
    <w:rsid w:val="005944BA"/>
    <w:rsid w:val="005947B4"/>
    <w:rsid w:val="005948C2"/>
    <w:rsid w:val="00595291"/>
    <w:rsid w:val="005956DA"/>
    <w:rsid w:val="005957D5"/>
    <w:rsid w:val="00595DCA"/>
    <w:rsid w:val="005970FB"/>
    <w:rsid w:val="0059779B"/>
    <w:rsid w:val="005A10E8"/>
    <w:rsid w:val="005A1148"/>
    <w:rsid w:val="005A1E9A"/>
    <w:rsid w:val="005A209A"/>
    <w:rsid w:val="005A3AE8"/>
    <w:rsid w:val="005A3E32"/>
    <w:rsid w:val="005A4050"/>
    <w:rsid w:val="005A52F5"/>
    <w:rsid w:val="005A662D"/>
    <w:rsid w:val="005A6FE2"/>
    <w:rsid w:val="005A7362"/>
    <w:rsid w:val="005A7B52"/>
    <w:rsid w:val="005B0112"/>
    <w:rsid w:val="005B0DBA"/>
    <w:rsid w:val="005B122A"/>
    <w:rsid w:val="005B1409"/>
    <w:rsid w:val="005B1C82"/>
    <w:rsid w:val="005B1F7D"/>
    <w:rsid w:val="005B22E9"/>
    <w:rsid w:val="005B35D7"/>
    <w:rsid w:val="005B381A"/>
    <w:rsid w:val="005B392A"/>
    <w:rsid w:val="005B3AA3"/>
    <w:rsid w:val="005B3BDD"/>
    <w:rsid w:val="005B3CCD"/>
    <w:rsid w:val="005B4496"/>
    <w:rsid w:val="005B5231"/>
    <w:rsid w:val="005B5988"/>
    <w:rsid w:val="005B6F2C"/>
    <w:rsid w:val="005B6F83"/>
    <w:rsid w:val="005B7AA2"/>
    <w:rsid w:val="005B7B70"/>
    <w:rsid w:val="005C0619"/>
    <w:rsid w:val="005C0B23"/>
    <w:rsid w:val="005C1B56"/>
    <w:rsid w:val="005C1DDC"/>
    <w:rsid w:val="005C227C"/>
    <w:rsid w:val="005C3B27"/>
    <w:rsid w:val="005C4252"/>
    <w:rsid w:val="005C4D97"/>
    <w:rsid w:val="005C4FAC"/>
    <w:rsid w:val="005C5376"/>
    <w:rsid w:val="005C5F8B"/>
    <w:rsid w:val="005C62F4"/>
    <w:rsid w:val="005C71C1"/>
    <w:rsid w:val="005C74FB"/>
    <w:rsid w:val="005C76A7"/>
    <w:rsid w:val="005C78C1"/>
    <w:rsid w:val="005C7A3C"/>
    <w:rsid w:val="005D0370"/>
    <w:rsid w:val="005D1602"/>
    <w:rsid w:val="005D1DC3"/>
    <w:rsid w:val="005D229D"/>
    <w:rsid w:val="005D24BF"/>
    <w:rsid w:val="005D28E3"/>
    <w:rsid w:val="005D2FE9"/>
    <w:rsid w:val="005D38F5"/>
    <w:rsid w:val="005D42AF"/>
    <w:rsid w:val="005D4653"/>
    <w:rsid w:val="005D51DB"/>
    <w:rsid w:val="005D5AD0"/>
    <w:rsid w:val="005D66B5"/>
    <w:rsid w:val="005E1E14"/>
    <w:rsid w:val="005E206A"/>
    <w:rsid w:val="005E2D36"/>
    <w:rsid w:val="005E2D63"/>
    <w:rsid w:val="005E3122"/>
    <w:rsid w:val="005E385F"/>
    <w:rsid w:val="005E4441"/>
    <w:rsid w:val="005E4B27"/>
    <w:rsid w:val="005E4CE9"/>
    <w:rsid w:val="005E5B81"/>
    <w:rsid w:val="005E61F7"/>
    <w:rsid w:val="005F012A"/>
    <w:rsid w:val="005F015B"/>
    <w:rsid w:val="005F14BE"/>
    <w:rsid w:val="005F2913"/>
    <w:rsid w:val="005F2C7F"/>
    <w:rsid w:val="005F2CB1"/>
    <w:rsid w:val="005F3025"/>
    <w:rsid w:val="005F4E8E"/>
    <w:rsid w:val="005F5C67"/>
    <w:rsid w:val="005F5D2F"/>
    <w:rsid w:val="005F618C"/>
    <w:rsid w:val="005F67FE"/>
    <w:rsid w:val="005F70BD"/>
    <w:rsid w:val="0060283C"/>
    <w:rsid w:val="0060402A"/>
    <w:rsid w:val="00604F14"/>
    <w:rsid w:val="0060529E"/>
    <w:rsid w:val="00605393"/>
    <w:rsid w:val="006055CB"/>
    <w:rsid w:val="006058B3"/>
    <w:rsid w:val="00605B48"/>
    <w:rsid w:val="00606307"/>
    <w:rsid w:val="00606960"/>
    <w:rsid w:val="00607BD4"/>
    <w:rsid w:val="006101D9"/>
    <w:rsid w:val="0061030F"/>
    <w:rsid w:val="00611B83"/>
    <w:rsid w:val="00613257"/>
    <w:rsid w:val="00613743"/>
    <w:rsid w:val="00614191"/>
    <w:rsid w:val="00615082"/>
    <w:rsid w:val="0061578A"/>
    <w:rsid w:val="006159EE"/>
    <w:rsid w:val="00615C02"/>
    <w:rsid w:val="00616A30"/>
    <w:rsid w:val="00616B07"/>
    <w:rsid w:val="006172FB"/>
    <w:rsid w:val="0062047C"/>
    <w:rsid w:val="00620A45"/>
    <w:rsid w:val="00620A71"/>
    <w:rsid w:val="00620D80"/>
    <w:rsid w:val="00621DEC"/>
    <w:rsid w:val="006234A6"/>
    <w:rsid w:val="006238E0"/>
    <w:rsid w:val="0062402D"/>
    <w:rsid w:val="006241CE"/>
    <w:rsid w:val="006243E3"/>
    <w:rsid w:val="0062635B"/>
    <w:rsid w:val="006268FC"/>
    <w:rsid w:val="00627705"/>
    <w:rsid w:val="00627795"/>
    <w:rsid w:val="00627AC9"/>
    <w:rsid w:val="00630001"/>
    <w:rsid w:val="006302E6"/>
    <w:rsid w:val="00630685"/>
    <w:rsid w:val="0063107B"/>
    <w:rsid w:val="006311B3"/>
    <w:rsid w:val="0063211C"/>
    <w:rsid w:val="0063284C"/>
    <w:rsid w:val="00632CF6"/>
    <w:rsid w:val="00634A41"/>
    <w:rsid w:val="00635198"/>
    <w:rsid w:val="006353DD"/>
    <w:rsid w:val="006358BA"/>
    <w:rsid w:val="00636398"/>
    <w:rsid w:val="006368D3"/>
    <w:rsid w:val="00636F30"/>
    <w:rsid w:val="00636F32"/>
    <w:rsid w:val="006377EC"/>
    <w:rsid w:val="006407F4"/>
    <w:rsid w:val="006409CE"/>
    <w:rsid w:val="0064151F"/>
    <w:rsid w:val="00641533"/>
    <w:rsid w:val="00641A8B"/>
    <w:rsid w:val="0064208D"/>
    <w:rsid w:val="00643200"/>
    <w:rsid w:val="00643475"/>
    <w:rsid w:val="0064396A"/>
    <w:rsid w:val="00643DDD"/>
    <w:rsid w:val="0064624E"/>
    <w:rsid w:val="006469EF"/>
    <w:rsid w:val="00647137"/>
    <w:rsid w:val="00650AB9"/>
    <w:rsid w:val="00651E27"/>
    <w:rsid w:val="00652A35"/>
    <w:rsid w:val="00653481"/>
    <w:rsid w:val="00653696"/>
    <w:rsid w:val="006544BB"/>
    <w:rsid w:val="006545CB"/>
    <w:rsid w:val="00654D22"/>
    <w:rsid w:val="00655733"/>
    <w:rsid w:val="006557EE"/>
    <w:rsid w:val="00655800"/>
    <w:rsid w:val="00655ACD"/>
    <w:rsid w:val="00656A92"/>
    <w:rsid w:val="00656DDE"/>
    <w:rsid w:val="00657652"/>
    <w:rsid w:val="00657E67"/>
    <w:rsid w:val="0066011D"/>
    <w:rsid w:val="00660132"/>
    <w:rsid w:val="006607C0"/>
    <w:rsid w:val="00660D09"/>
    <w:rsid w:val="006613A6"/>
    <w:rsid w:val="0066209D"/>
    <w:rsid w:val="0066278B"/>
    <w:rsid w:val="006627A2"/>
    <w:rsid w:val="006634E6"/>
    <w:rsid w:val="0066527E"/>
    <w:rsid w:val="006655EE"/>
    <w:rsid w:val="006658E1"/>
    <w:rsid w:val="00665A0E"/>
    <w:rsid w:val="00665BDA"/>
    <w:rsid w:val="0066615D"/>
    <w:rsid w:val="00666803"/>
    <w:rsid w:val="0066741D"/>
    <w:rsid w:val="00667EE7"/>
    <w:rsid w:val="00670922"/>
    <w:rsid w:val="00670AD4"/>
    <w:rsid w:val="00670BE1"/>
    <w:rsid w:val="00671098"/>
    <w:rsid w:val="00671638"/>
    <w:rsid w:val="0067218F"/>
    <w:rsid w:val="0067388C"/>
    <w:rsid w:val="006741F2"/>
    <w:rsid w:val="00674CC3"/>
    <w:rsid w:val="00675C72"/>
    <w:rsid w:val="006761B8"/>
    <w:rsid w:val="006766F1"/>
    <w:rsid w:val="0067682B"/>
    <w:rsid w:val="00676F8E"/>
    <w:rsid w:val="006771F9"/>
    <w:rsid w:val="006776D7"/>
    <w:rsid w:val="006804F4"/>
    <w:rsid w:val="00681003"/>
    <w:rsid w:val="006817C9"/>
    <w:rsid w:val="00681B1C"/>
    <w:rsid w:val="00681D02"/>
    <w:rsid w:val="006821BF"/>
    <w:rsid w:val="006827AF"/>
    <w:rsid w:val="006827FD"/>
    <w:rsid w:val="00683ECE"/>
    <w:rsid w:val="006841AA"/>
    <w:rsid w:val="00684CE9"/>
    <w:rsid w:val="00684EE6"/>
    <w:rsid w:val="00685FB5"/>
    <w:rsid w:val="00687106"/>
    <w:rsid w:val="006877F1"/>
    <w:rsid w:val="006903D3"/>
    <w:rsid w:val="0069173E"/>
    <w:rsid w:val="006938C2"/>
    <w:rsid w:val="00694191"/>
    <w:rsid w:val="006942AD"/>
    <w:rsid w:val="00694ADD"/>
    <w:rsid w:val="00695BB7"/>
    <w:rsid w:val="00695FC2"/>
    <w:rsid w:val="006964A9"/>
    <w:rsid w:val="00696949"/>
    <w:rsid w:val="00696C2D"/>
    <w:rsid w:val="00697052"/>
    <w:rsid w:val="00697574"/>
    <w:rsid w:val="00697A72"/>
    <w:rsid w:val="006A03ED"/>
    <w:rsid w:val="006A24B1"/>
    <w:rsid w:val="006A2D54"/>
    <w:rsid w:val="006A431D"/>
    <w:rsid w:val="006A46FB"/>
    <w:rsid w:val="006A4B3B"/>
    <w:rsid w:val="006A5320"/>
    <w:rsid w:val="006A5E28"/>
    <w:rsid w:val="006A631A"/>
    <w:rsid w:val="006A65C3"/>
    <w:rsid w:val="006A697B"/>
    <w:rsid w:val="006A6DD0"/>
    <w:rsid w:val="006A774E"/>
    <w:rsid w:val="006A7AFF"/>
    <w:rsid w:val="006A7D3F"/>
    <w:rsid w:val="006B0ADF"/>
    <w:rsid w:val="006B1595"/>
    <w:rsid w:val="006B1816"/>
    <w:rsid w:val="006B2099"/>
    <w:rsid w:val="006B2769"/>
    <w:rsid w:val="006B3A96"/>
    <w:rsid w:val="006B4C8B"/>
    <w:rsid w:val="006B50CF"/>
    <w:rsid w:val="006B63B3"/>
    <w:rsid w:val="006C004B"/>
    <w:rsid w:val="006C03B8"/>
    <w:rsid w:val="006C043A"/>
    <w:rsid w:val="006C135E"/>
    <w:rsid w:val="006C17CA"/>
    <w:rsid w:val="006C3BF1"/>
    <w:rsid w:val="006C4772"/>
    <w:rsid w:val="006C4BA8"/>
    <w:rsid w:val="006C4D2E"/>
    <w:rsid w:val="006C5997"/>
    <w:rsid w:val="006C5EC9"/>
    <w:rsid w:val="006C6059"/>
    <w:rsid w:val="006C652C"/>
    <w:rsid w:val="006C6965"/>
    <w:rsid w:val="006C6F7B"/>
    <w:rsid w:val="006C7522"/>
    <w:rsid w:val="006C75BD"/>
    <w:rsid w:val="006D08CA"/>
    <w:rsid w:val="006D0A5B"/>
    <w:rsid w:val="006D0DF1"/>
    <w:rsid w:val="006D2EDD"/>
    <w:rsid w:val="006D3484"/>
    <w:rsid w:val="006D3E5D"/>
    <w:rsid w:val="006D465D"/>
    <w:rsid w:val="006D4AD1"/>
    <w:rsid w:val="006D4ADA"/>
    <w:rsid w:val="006D4E1F"/>
    <w:rsid w:val="006D54C0"/>
    <w:rsid w:val="006D5789"/>
    <w:rsid w:val="006D59BB"/>
    <w:rsid w:val="006D6F08"/>
    <w:rsid w:val="006D7A9B"/>
    <w:rsid w:val="006D7CEE"/>
    <w:rsid w:val="006D7D9E"/>
    <w:rsid w:val="006D7E69"/>
    <w:rsid w:val="006D7F41"/>
    <w:rsid w:val="006E062C"/>
    <w:rsid w:val="006E122F"/>
    <w:rsid w:val="006E1844"/>
    <w:rsid w:val="006E1C82"/>
    <w:rsid w:val="006E28B7"/>
    <w:rsid w:val="006E2A9B"/>
    <w:rsid w:val="006E320A"/>
    <w:rsid w:val="006E3310"/>
    <w:rsid w:val="006E37B3"/>
    <w:rsid w:val="006E433F"/>
    <w:rsid w:val="006E43EF"/>
    <w:rsid w:val="006E4E39"/>
    <w:rsid w:val="006E507C"/>
    <w:rsid w:val="006E521F"/>
    <w:rsid w:val="006E565E"/>
    <w:rsid w:val="006E5748"/>
    <w:rsid w:val="006E58DC"/>
    <w:rsid w:val="006E673D"/>
    <w:rsid w:val="006E786D"/>
    <w:rsid w:val="006E7D3B"/>
    <w:rsid w:val="006F0202"/>
    <w:rsid w:val="006F0D00"/>
    <w:rsid w:val="006F1B70"/>
    <w:rsid w:val="006F2F1E"/>
    <w:rsid w:val="006F3253"/>
    <w:rsid w:val="006F341D"/>
    <w:rsid w:val="006F35B9"/>
    <w:rsid w:val="006F3624"/>
    <w:rsid w:val="006F3CDE"/>
    <w:rsid w:val="006F457A"/>
    <w:rsid w:val="006F573C"/>
    <w:rsid w:val="006F58D4"/>
    <w:rsid w:val="006F5C90"/>
    <w:rsid w:val="006F6582"/>
    <w:rsid w:val="006F6CA5"/>
    <w:rsid w:val="006F7C42"/>
    <w:rsid w:val="00700BD0"/>
    <w:rsid w:val="00700CF3"/>
    <w:rsid w:val="007015A5"/>
    <w:rsid w:val="00701C65"/>
    <w:rsid w:val="00702353"/>
    <w:rsid w:val="0070338C"/>
    <w:rsid w:val="0070346E"/>
    <w:rsid w:val="00704EDB"/>
    <w:rsid w:val="007057EF"/>
    <w:rsid w:val="00706101"/>
    <w:rsid w:val="0070665F"/>
    <w:rsid w:val="00706999"/>
    <w:rsid w:val="00706D8C"/>
    <w:rsid w:val="00707072"/>
    <w:rsid w:val="00707266"/>
    <w:rsid w:val="0070728F"/>
    <w:rsid w:val="00707888"/>
    <w:rsid w:val="00707A03"/>
    <w:rsid w:val="00707D61"/>
    <w:rsid w:val="007104BB"/>
    <w:rsid w:val="00710591"/>
    <w:rsid w:val="00710C23"/>
    <w:rsid w:val="007111A2"/>
    <w:rsid w:val="00711FB1"/>
    <w:rsid w:val="00712076"/>
    <w:rsid w:val="00712287"/>
    <w:rsid w:val="007126B6"/>
    <w:rsid w:val="00712772"/>
    <w:rsid w:val="00713243"/>
    <w:rsid w:val="0071378C"/>
    <w:rsid w:val="00713B2F"/>
    <w:rsid w:val="00713FA6"/>
    <w:rsid w:val="007148D3"/>
    <w:rsid w:val="00715419"/>
    <w:rsid w:val="007156C5"/>
    <w:rsid w:val="00715A1C"/>
    <w:rsid w:val="00715B9A"/>
    <w:rsid w:val="00715C2C"/>
    <w:rsid w:val="007166B0"/>
    <w:rsid w:val="0072091C"/>
    <w:rsid w:val="00721AB8"/>
    <w:rsid w:val="00721C1F"/>
    <w:rsid w:val="007227E9"/>
    <w:rsid w:val="00722A22"/>
    <w:rsid w:val="00722BCE"/>
    <w:rsid w:val="007236B4"/>
    <w:rsid w:val="00723A78"/>
    <w:rsid w:val="00723AE2"/>
    <w:rsid w:val="007248B6"/>
    <w:rsid w:val="0072498B"/>
    <w:rsid w:val="00724D06"/>
    <w:rsid w:val="00724E07"/>
    <w:rsid w:val="00724E7F"/>
    <w:rsid w:val="007254EB"/>
    <w:rsid w:val="007257D0"/>
    <w:rsid w:val="00725DF1"/>
    <w:rsid w:val="00725E90"/>
    <w:rsid w:val="0072680C"/>
    <w:rsid w:val="00726EA6"/>
    <w:rsid w:val="00727208"/>
    <w:rsid w:val="00727291"/>
    <w:rsid w:val="00727344"/>
    <w:rsid w:val="00727680"/>
    <w:rsid w:val="00727F54"/>
    <w:rsid w:val="007318A9"/>
    <w:rsid w:val="00734361"/>
    <w:rsid w:val="007344F1"/>
    <w:rsid w:val="007348B1"/>
    <w:rsid w:val="007351AB"/>
    <w:rsid w:val="00735C06"/>
    <w:rsid w:val="00735C80"/>
    <w:rsid w:val="00735FA4"/>
    <w:rsid w:val="007362A6"/>
    <w:rsid w:val="00736310"/>
    <w:rsid w:val="0073659F"/>
    <w:rsid w:val="007365F1"/>
    <w:rsid w:val="00736D7D"/>
    <w:rsid w:val="0073707D"/>
    <w:rsid w:val="00740E58"/>
    <w:rsid w:val="007445A0"/>
    <w:rsid w:val="0074524B"/>
    <w:rsid w:val="007461AB"/>
    <w:rsid w:val="00747B54"/>
    <w:rsid w:val="00747D8B"/>
    <w:rsid w:val="00750B38"/>
    <w:rsid w:val="00751228"/>
    <w:rsid w:val="00751451"/>
    <w:rsid w:val="00751B6A"/>
    <w:rsid w:val="00752785"/>
    <w:rsid w:val="0075278D"/>
    <w:rsid w:val="007571E1"/>
    <w:rsid w:val="00757A16"/>
    <w:rsid w:val="00757AA8"/>
    <w:rsid w:val="00757AB5"/>
    <w:rsid w:val="007600B9"/>
    <w:rsid w:val="007604B2"/>
    <w:rsid w:val="00760CDE"/>
    <w:rsid w:val="007611EA"/>
    <w:rsid w:val="007614B2"/>
    <w:rsid w:val="00761C14"/>
    <w:rsid w:val="0076224A"/>
    <w:rsid w:val="007626E9"/>
    <w:rsid w:val="007634B4"/>
    <w:rsid w:val="00764B27"/>
    <w:rsid w:val="00764B3D"/>
    <w:rsid w:val="00764CDE"/>
    <w:rsid w:val="00765281"/>
    <w:rsid w:val="00765C76"/>
    <w:rsid w:val="00766917"/>
    <w:rsid w:val="00766B52"/>
    <w:rsid w:val="00766BAD"/>
    <w:rsid w:val="007671F4"/>
    <w:rsid w:val="007674E9"/>
    <w:rsid w:val="00767796"/>
    <w:rsid w:val="0077117E"/>
    <w:rsid w:val="007715BE"/>
    <w:rsid w:val="0077161B"/>
    <w:rsid w:val="007729A2"/>
    <w:rsid w:val="007733F3"/>
    <w:rsid w:val="0077366B"/>
    <w:rsid w:val="0077492B"/>
    <w:rsid w:val="00774E11"/>
    <w:rsid w:val="007755F2"/>
    <w:rsid w:val="00776971"/>
    <w:rsid w:val="00776F51"/>
    <w:rsid w:val="0077706B"/>
    <w:rsid w:val="00777E4D"/>
    <w:rsid w:val="00780A24"/>
    <w:rsid w:val="00780A80"/>
    <w:rsid w:val="0078145B"/>
    <w:rsid w:val="0078177E"/>
    <w:rsid w:val="00781A33"/>
    <w:rsid w:val="00781B8F"/>
    <w:rsid w:val="00782855"/>
    <w:rsid w:val="0078304C"/>
    <w:rsid w:val="00783673"/>
    <w:rsid w:val="00785490"/>
    <w:rsid w:val="00785660"/>
    <w:rsid w:val="00786E9D"/>
    <w:rsid w:val="00787FE1"/>
    <w:rsid w:val="00790C18"/>
    <w:rsid w:val="00790E55"/>
    <w:rsid w:val="00791F65"/>
    <w:rsid w:val="0079220E"/>
    <w:rsid w:val="00792553"/>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37F5"/>
    <w:rsid w:val="007A43A6"/>
    <w:rsid w:val="007A4536"/>
    <w:rsid w:val="007A4A81"/>
    <w:rsid w:val="007A4C76"/>
    <w:rsid w:val="007A5001"/>
    <w:rsid w:val="007A520B"/>
    <w:rsid w:val="007A52B3"/>
    <w:rsid w:val="007A58A6"/>
    <w:rsid w:val="007A67B5"/>
    <w:rsid w:val="007A67B6"/>
    <w:rsid w:val="007B0CDE"/>
    <w:rsid w:val="007B2593"/>
    <w:rsid w:val="007B3003"/>
    <w:rsid w:val="007B328F"/>
    <w:rsid w:val="007B3670"/>
    <w:rsid w:val="007B3D2D"/>
    <w:rsid w:val="007B4287"/>
    <w:rsid w:val="007B4599"/>
    <w:rsid w:val="007B474C"/>
    <w:rsid w:val="007B5080"/>
    <w:rsid w:val="007B50AE"/>
    <w:rsid w:val="007B50F4"/>
    <w:rsid w:val="007B51DF"/>
    <w:rsid w:val="007B77C2"/>
    <w:rsid w:val="007B7E72"/>
    <w:rsid w:val="007C05DD"/>
    <w:rsid w:val="007C0858"/>
    <w:rsid w:val="007C34ED"/>
    <w:rsid w:val="007C36E8"/>
    <w:rsid w:val="007C3714"/>
    <w:rsid w:val="007C3D18"/>
    <w:rsid w:val="007C3E72"/>
    <w:rsid w:val="007C4DC9"/>
    <w:rsid w:val="007C52C0"/>
    <w:rsid w:val="007C60BF"/>
    <w:rsid w:val="007C6A07"/>
    <w:rsid w:val="007C6D45"/>
    <w:rsid w:val="007C75A1"/>
    <w:rsid w:val="007C77A5"/>
    <w:rsid w:val="007D04E5"/>
    <w:rsid w:val="007D13A9"/>
    <w:rsid w:val="007D1530"/>
    <w:rsid w:val="007D1ADB"/>
    <w:rsid w:val="007D2119"/>
    <w:rsid w:val="007D252B"/>
    <w:rsid w:val="007D2B96"/>
    <w:rsid w:val="007D2CF4"/>
    <w:rsid w:val="007D2D5B"/>
    <w:rsid w:val="007D3078"/>
    <w:rsid w:val="007D45AE"/>
    <w:rsid w:val="007D5901"/>
    <w:rsid w:val="007D61F6"/>
    <w:rsid w:val="007D66FE"/>
    <w:rsid w:val="007D74E2"/>
    <w:rsid w:val="007D7526"/>
    <w:rsid w:val="007E0DE8"/>
    <w:rsid w:val="007E15D2"/>
    <w:rsid w:val="007E2092"/>
    <w:rsid w:val="007E2484"/>
    <w:rsid w:val="007E2D0A"/>
    <w:rsid w:val="007E458D"/>
    <w:rsid w:val="007E4610"/>
    <w:rsid w:val="007E4715"/>
    <w:rsid w:val="007E4B5C"/>
    <w:rsid w:val="007E505B"/>
    <w:rsid w:val="007E5483"/>
    <w:rsid w:val="007E6C13"/>
    <w:rsid w:val="007E7091"/>
    <w:rsid w:val="007E756A"/>
    <w:rsid w:val="007E7C5E"/>
    <w:rsid w:val="007F09E4"/>
    <w:rsid w:val="007F1BC7"/>
    <w:rsid w:val="007F24A1"/>
    <w:rsid w:val="007F3216"/>
    <w:rsid w:val="007F3E33"/>
    <w:rsid w:val="007F408F"/>
    <w:rsid w:val="007F41D0"/>
    <w:rsid w:val="007F504B"/>
    <w:rsid w:val="007F5310"/>
    <w:rsid w:val="007F53DF"/>
    <w:rsid w:val="007F544D"/>
    <w:rsid w:val="007F55C4"/>
    <w:rsid w:val="007F58F3"/>
    <w:rsid w:val="007F6680"/>
    <w:rsid w:val="007F7C6F"/>
    <w:rsid w:val="00800DAE"/>
    <w:rsid w:val="00801A15"/>
    <w:rsid w:val="008022A7"/>
    <w:rsid w:val="00802E41"/>
    <w:rsid w:val="00802E43"/>
    <w:rsid w:val="00803011"/>
    <w:rsid w:val="00803DEF"/>
    <w:rsid w:val="00803FAE"/>
    <w:rsid w:val="00804C82"/>
    <w:rsid w:val="008054A3"/>
    <w:rsid w:val="00805857"/>
    <w:rsid w:val="0080605F"/>
    <w:rsid w:val="008068F9"/>
    <w:rsid w:val="00807116"/>
    <w:rsid w:val="00807786"/>
    <w:rsid w:val="00807D9C"/>
    <w:rsid w:val="00811A53"/>
    <w:rsid w:val="00811BBA"/>
    <w:rsid w:val="00811FCB"/>
    <w:rsid w:val="008138C4"/>
    <w:rsid w:val="008138DA"/>
    <w:rsid w:val="0081410C"/>
    <w:rsid w:val="0081452C"/>
    <w:rsid w:val="00814F2C"/>
    <w:rsid w:val="008158D6"/>
    <w:rsid w:val="00815AE8"/>
    <w:rsid w:val="00816B32"/>
    <w:rsid w:val="00816E1F"/>
    <w:rsid w:val="00816ECE"/>
    <w:rsid w:val="00817196"/>
    <w:rsid w:val="00817905"/>
    <w:rsid w:val="008214D4"/>
    <w:rsid w:val="008229DA"/>
    <w:rsid w:val="00822CC3"/>
    <w:rsid w:val="008231AB"/>
    <w:rsid w:val="008235DB"/>
    <w:rsid w:val="00823844"/>
    <w:rsid w:val="0082437E"/>
    <w:rsid w:val="00824AB4"/>
    <w:rsid w:val="00824B93"/>
    <w:rsid w:val="00824EF2"/>
    <w:rsid w:val="0082512E"/>
    <w:rsid w:val="00825C42"/>
    <w:rsid w:val="00825D25"/>
    <w:rsid w:val="008260F7"/>
    <w:rsid w:val="008261F7"/>
    <w:rsid w:val="008265A6"/>
    <w:rsid w:val="0082702F"/>
    <w:rsid w:val="00827D6F"/>
    <w:rsid w:val="00830352"/>
    <w:rsid w:val="008314CA"/>
    <w:rsid w:val="00831963"/>
    <w:rsid w:val="0083257F"/>
    <w:rsid w:val="00832672"/>
    <w:rsid w:val="00833017"/>
    <w:rsid w:val="00833A85"/>
    <w:rsid w:val="00833F27"/>
    <w:rsid w:val="00834CDF"/>
    <w:rsid w:val="00835655"/>
    <w:rsid w:val="00836B14"/>
    <w:rsid w:val="00837529"/>
    <w:rsid w:val="008376AC"/>
    <w:rsid w:val="00840273"/>
    <w:rsid w:val="008408EC"/>
    <w:rsid w:val="00840CF9"/>
    <w:rsid w:val="008415F6"/>
    <w:rsid w:val="00841FEF"/>
    <w:rsid w:val="00842209"/>
    <w:rsid w:val="00842CFB"/>
    <w:rsid w:val="008444E8"/>
    <w:rsid w:val="00844A26"/>
    <w:rsid w:val="00844E80"/>
    <w:rsid w:val="008453FD"/>
    <w:rsid w:val="00846508"/>
    <w:rsid w:val="00846FE7"/>
    <w:rsid w:val="0084728C"/>
    <w:rsid w:val="00850360"/>
    <w:rsid w:val="00850C3C"/>
    <w:rsid w:val="008514D6"/>
    <w:rsid w:val="00851502"/>
    <w:rsid w:val="00851A76"/>
    <w:rsid w:val="00851BAD"/>
    <w:rsid w:val="00851F93"/>
    <w:rsid w:val="0085229C"/>
    <w:rsid w:val="00852326"/>
    <w:rsid w:val="008548BB"/>
    <w:rsid w:val="00855186"/>
    <w:rsid w:val="00855AF7"/>
    <w:rsid w:val="00856009"/>
    <w:rsid w:val="008563B3"/>
    <w:rsid w:val="008567EB"/>
    <w:rsid w:val="00856911"/>
    <w:rsid w:val="00856B06"/>
    <w:rsid w:val="00856B2C"/>
    <w:rsid w:val="0085778F"/>
    <w:rsid w:val="00857D23"/>
    <w:rsid w:val="008607B6"/>
    <w:rsid w:val="00860CD8"/>
    <w:rsid w:val="00860E42"/>
    <w:rsid w:val="00860F14"/>
    <w:rsid w:val="008612C0"/>
    <w:rsid w:val="008618E5"/>
    <w:rsid w:val="00861988"/>
    <w:rsid w:val="00861DCC"/>
    <w:rsid w:val="008620DF"/>
    <w:rsid w:val="00864CE7"/>
    <w:rsid w:val="00865FB7"/>
    <w:rsid w:val="00866953"/>
    <w:rsid w:val="008677FD"/>
    <w:rsid w:val="00867B97"/>
    <w:rsid w:val="00870568"/>
    <w:rsid w:val="0087068B"/>
    <w:rsid w:val="008706D4"/>
    <w:rsid w:val="00870F8A"/>
    <w:rsid w:val="008719A4"/>
    <w:rsid w:val="00871D23"/>
    <w:rsid w:val="008727D3"/>
    <w:rsid w:val="00872AC9"/>
    <w:rsid w:val="0087365B"/>
    <w:rsid w:val="00874312"/>
    <w:rsid w:val="0087437C"/>
    <w:rsid w:val="00874382"/>
    <w:rsid w:val="008756A8"/>
    <w:rsid w:val="00875701"/>
    <w:rsid w:val="00875CD7"/>
    <w:rsid w:val="00876A93"/>
    <w:rsid w:val="00876B4D"/>
    <w:rsid w:val="00877C89"/>
    <w:rsid w:val="00877F18"/>
    <w:rsid w:val="00880158"/>
    <w:rsid w:val="0088019D"/>
    <w:rsid w:val="008807DC"/>
    <w:rsid w:val="008821B6"/>
    <w:rsid w:val="00882253"/>
    <w:rsid w:val="00882D2B"/>
    <w:rsid w:val="008830B2"/>
    <w:rsid w:val="00884942"/>
    <w:rsid w:val="008852A1"/>
    <w:rsid w:val="008857C8"/>
    <w:rsid w:val="00885866"/>
    <w:rsid w:val="00885AC1"/>
    <w:rsid w:val="00885F87"/>
    <w:rsid w:val="00886726"/>
    <w:rsid w:val="00890084"/>
    <w:rsid w:val="00890C9F"/>
    <w:rsid w:val="00890F93"/>
    <w:rsid w:val="008923B8"/>
    <w:rsid w:val="008941E3"/>
    <w:rsid w:val="00894397"/>
    <w:rsid w:val="00894A88"/>
    <w:rsid w:val="00895386"/>
    <w:rsid w:val="00897C73"/>
    <w:rsid w:val="008A01C6"/>
    <w:rsid w:val="008A02C7"/>
    <w:rsid w:val="008A0AA5"/>
    <w:rsid w:val="008A0B93"/>
    <w:rsid w:val="008A15A6"/>
    <w:rsid w:val="008A1D76"/>
    <w:rsid w:val="008A21FF"/>
    <w:rsid w:val="008A2695"/>
    <w:rsid w:val="008A2CBD"/>
    <w:rsid w:val="008A2CE2"/>
    <w:rsid w:val="008A30AC"/>
    <w:rsid w:val="008A3121"/>
    <w:rsid w:val="008A3B58"/>
    <w:rsid w:val="008A44B8"/>
    <w:rsid w:val="008A4779"/>
    <w:rsid w:val="008A51A8"/>
    <w:rsid w:val="008A54A3"/>
    <w:rsid w:val="008A54C7"/>
    <w:rsid w:val="008A5F24"/>
    <w:rsid w:val="008A60F8"/>
    <w:rsid w:val="008A6BD2"/>
    <w:rsid w:val="008A6E47"/>
    <w:rsid w:val="008A77D8"/>
    <w:rsid w:val="008A7C89"/>
    <w:rsid w:val="008B02DF"/>
    <w:rsid w:val="008B0483"/>
    <w:rsid w:val="008B067A"/>
    <w:rsid w:val="008B07AC"/>
    <w:rsid w:val="008B120C"/>
    <w:rsid w:val="008B159D"/>
    <w:rsid w:val="008B1A53"/>
    <w:rsid w:val="008B2BCD"/>
    <w:rsid w:val="008B37DD"/>
    <w:rsid w:val="008B51A0"/>
    <w:rsid w:val="008B592A"/>
    <w:rsid w:val="008B5B11"/>
    <w:rsid w:val="008B5B84"/>
    <w:rsid w:val="008B5D1B"/>
    <w:rsid w:val="008B69A8"/>
    <w:rsid w:val="008B6E7E"/>
    <w:rsid w:val="008B7495"/>
    <w:rsid w:val="008B7AF5"/>
    <w:rsid w:val="008B7B5C"/>
    <w:rsid w:val="008B7D2C"/>
    <w:rsid w:val="008C007F"/>
    <w:rsid w:val="008C03D1"/>
    <w:rsid w:val="008C06FB"/>
    <w:rsid w:val="008C0C99"/>
    <w:rsid w:val="008C11B3"/>
    <w:rsid w:val="008C175D"/>
    <w:rsid w:val="008C2017"/>
    <w:rsid w:val="008C22A0"/>
    <w:rsid w:val="008C2A77"/>
    <w:rsid w:val="008C3231"/>
    <w:rsid w:val="008C3682"/>
    <w:rsid w:val="008C4958"/>
    <w:rsid w:val="008C4BAA"/>
    <w:rsid w:val="008C5164"/>
    <w:rsid w:val="008C55E4"/>
    <w:rsid w:val="008C6AE8"/>
    <w:rsid w:val="008C7573"/>
    <w:rsid w:val="008C7FDC"/>
    <w:rsid w:val="008D00A5"/>
    <w:rsid w:val="008D157C"/>
    <w:rsid w:val="008D1CAE"/>
    <w:rsid w:val="008D2549"/>
    <w:rsid w:val="008D34F1"/>
    <w:rsid w:val="008D382C"/>
    <w:rsid w:val="008D39D8"/>
    <w:rsid w:val="008D473B"/>
    <w:rsid w:val="008D5003"/>
    <w:rsid w:val="008D5561"/>
    <w:rsid w:val="008D5F7F"/>
    <w:rsid w:val="008D6D1A"/>
    <w:rsid w:val="008D72CD"/>
    <w:rsid w:val="008D7B4E"/>
    <w:rsid w:val="008D7FD0"/>
    <w:rsid w:val="008E065E"/>
    <w:rsid w:val="008E0927"/>
    <w:rsid w:val="008E1182"/>
    <w:rsid w:val="008E1909"/>
    <w:rsid w:val="008E23B7"/>
    <w:rsid w:val="008E265B"/>
    <w:rsid w:val="008E2A8F"/>
    <w:rsid w:val="008E4C52"/>
    <w:rsid w:val="008E513F"/>
    <w:rsid w:val="008E5762"/>
    <w:rsid w:val="008E5ADC"/>
    <w:rsid w:val="008E6E3A"/>
    <w:rsid w:val="008E7D72"/>
    <w:rsid w:val="008E7D76"/>
    <w:rsid w:val="008F0B29"/>
    <w:rsid w:val="008F1EAB"/>
    <w:rsid w:val="008F2D67"/>
    <w:rsid w:val="008F33DC"/>
    <w:rsid w:val="008F410D"/>
    <w:rsid w:val="008F4176"/>
    <w:rsid w:val="008F477F"/>
    <w:rsid w:val="008F650A"/>
    <w:rsid w:val="008F6D92"/>
    <w:rsid w:val="008F6EAD"/>
    <w:rsid w:val="008F710B"/>
    <w:rsid w:val="008F71CD"/>
    <w:rsid w:val="0090004F"/>
    <w:rsid w:val="00900066"/>
    <w:rsid w:val="0090037A"/>
    <w:rsid w:val="00900BAD"/>
    <w:rsid w:val="00900FBE"/>
    <w:rsid w:val="00902247"/>
    <w:rsid w:val="00902350"/>
    <w:rsid w:val="0090336B"/>
    <w:rsid w:val="00903587"/>
    <w:rsid w:val="00905143"/>
    <w:rsid w:val="009053AA"/>
    <w:rsid w:val="009055D4"/>
    <w:rsid w:val="00906939"/>
    <w:rsid w:val="00906B1A"/>
    <w:rsid w:val="009072BA"/>
    <w:rsid w:val="009102F6"/>
    <w:rsid w:val="00910B7D"/>
    <w:rsid w:val="0091105C"/>
    <w:rsid w:val="009113DE"/>
    <w:rsid w:val="00911674"/>
    <w:rsid w:val="0091167F"/>
    <w:rsid w:val="00911BB5"/>
    <w:rsid w:val="00911DFB"/>
    <w:rsid w:val="009127CF"/>
    <w:rsid w:val="0091319E"/>
    <w:rsid w:val="00913589"/>
    <w:rsid w:val="0091392E"/>
    <w:rsid w:val="009139D9"/>
    <w:rsid w:val="009140C9"/>
    <w:rsid w:val="0091455C"/>
    <w:rsid w:val="0091463A"/>
    <w:rsid w:val="00914AD8"/>
    <w:rsid w:val="00914F30"/>
    <w:rsid w:val="00916079"/>
    <w:rsid w:val="00917CE9"/>
    <w:rsid w:val="00920BF2"/>
    <w:rsid w:val="00920F57"/>
    <w:rsid w:val="009214D9"/>
    <w:rsid w:val="00922010"/>
    <w:rsid w:val="009221C0"/>
    <w:rsid w:val="00922F6D"/>
    <w:rsid w:val="009231FA"/>
    <w:rsid w:val="009238D7"/>
    <w:rsid w:val="009239BA"/>
    <w:rsid w:val="009241FB"/>
    <w:rsid w:val="009245B6"/>
    <w:rsid w:val="00924DCC"/>
    <w:rsid w:val="00927231"/>
    <w:rsid w:val="00927537"/>
    <w:rsid w:val="0093177E"/>
    <w:rsid w:val="00931BD9"/>
    <w:rsid w:val="009338B9"/>
    <w:rsid w:val="00933A27"/>
    <w:rsid w:val="00935A40"/>
    <w:rsid w:val="00935E7B"/>
    <w:rsid w:val="00935EE2"/>
    <w:rsid w:val="0093614B"/>
    <w:rsid w:val="00936875"/>
    <w:rsid w:val="009368F3"/>
    <w:rsid w:val="00936B41"/>
    <w:rsid w:val="00937CA3"/>
    <w:rsid w:val="009408D6"/>
    <w:rsid w:val="00940F20"/>
    <w:rsid w:val="00941598"/>
    <w:rsid w:val="00941636"/>
    <w:rsid w:val="00941B1D"/>
    <w:rsid w:val="00941B33"/>
    <w:rsid w:val="0094226C"/>
    <w:rsid w:val="0094261E"/>
    <w:rsid w:val="00943742"/>
    <w:rsid w:val="00944022"/>
    <w:rsid w:val="00944077"/>
    <w:rsid w:val="009445B5"/>
    <w:rsid w:val="009456B7"/>
    <w:rsid w:val="00945C05"/>
    <w:rsid w:val="00946178"/>
    <w:rsid w:val="0094675F"/>
    <w:rsid w:val="00946945"/>
    <w:rsid w:val="00947713"/>
    <w:rsid w:val="00947B2B"/>
    <w:rsid w:val="00947EE8"/>
    <w:rsid w:val="009506D8"/>
    <w:rsid w:val="00950DE7"/>
    <w:rsid w:val="0095135D"/>
    <w:rsid w:val="0095145B"/>
    <w:rsid w:val="00951A37"/>
    <w:rsid w:val="00951FF2"/>
    <w:rsid w:val="00952357"/>
    <w:rsid w:val="00952411"/>
    <w:rsid w:val="00952D5F"/>
    <w:rsid w:val="00953920"/>
    <w:rsid w:val="00953D47"/>
    <w:rsid w:val="00954399"/>
    <w:rsid w:val="009543A7"/>
    <w:rsid w:val="00954701"/>
    <w:rsid w:val="0095481F"/>
    <w:rsid w:val="00954E01"/>
    <w:rsid w:val="009551D4"/>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64BD"/>
    <w:rsid w:val="00967075"/>
    <w:rsid w:val="00967270"/>
    <w:rsid w:val="00967A68"/>
    <w:rsid w:val="00967E8D"/>
    <w:rsid w:val="00970254"/>
    <w:rsid w:val="00970745"/>
    <w:rsid w:val="009709C5"/>
    <w:rsid w:val="009711A6"/>
    <w:rsid w:val="00971F08"/>
    <w:rsid w:val="00972034"/>
    <w:rsid w:val="00972BFA"/>
    <w:rsid w:val="00974CE0"/>
    <w:rsid w:val="0097603D"/>
    <w:rsid w:val="00976608"/>
    <w:rsid w:val="00976949"/>
    <w:rsid w:val="00976D75"/>
    <w:rsid w:val="00976F70"/>
    <w:rsid w:val="00977FFB"/>
    <w:rsid w:val="00980477"/>
    <w:rsid w:val="00982D94"/>
    <w:rsid w:val="0098371B"/>
    <w:rsid w:val="00983A02"/>
    <w:rsid w:val="00983D60"/>
    <w:rsid w:val="00984EE4"/>
    <w:rsid w:val="00985122"/>
    <w:rsid w:val="00985253"/>
    <w:rsid w:val="009853AB"/>
    <w:rsid w:val="009853B3"/>
    <w:rsid w:val="009868AC"/>
    <w:rsid w:val="00986ECD"/>
    <w:rsid w:val="0098759E"/>
    <w:rsid w:val="00987C9A"/>
    <w:rsid w:val="00987D7B"/>
    <w:rsid w:val="00990630"/>
    <w:rsid w:val="00991761"/>
    <w:rsid w:val="00991CA3"/>
    <w:rsid w:val="009926D9"/>
    <w:rsid w:val="009937AE"/>
    <w:rsid w:val="009949DA"/>
    <w:rsid w:val="00994DCA"/>
    <w:rsid w:val="009950DA"/>
    <w:rsid w:val="009953CF"/>
    <w:rsid w:val="0099584E"/>
    <w:rsid w:val="00995B37"/>
    <w:rsid w:val="00995B94"/>
    <w:rsid w:val="009960EC"/>
    <w:rsid w:val="00996D32"/>
    <w:rsid w:val="009970DD"/>
    <w:rsid w:val="00997EB7"/>
    <w:rsid w:val="009A07F2"/>
    <w:rsid w:val="009A0FBA"/>
    <w:rsid w:val="009A1601"/>
    <w:rsid w:val="009A2FD8"/>
    <w:rsid w:val="009A329C"/>
    <w:rsid w:val="009A3710"/>
    <w:rsid w:val="009A3BB6"/>
    <w:rsid w:val="009A462D"/>
    <w:rsid w:val="009A5CBA"/>
    <w:rsid w:val="009A5E03"/>
    <w:rsid w:val="009A6145"/>
    <w:rsid w:val="009A63EB"/>
    <w:rsid w:val="009A6D84"/>
    <w:rsid w:val="009B0A85"/>
    <w:rsid w:val="009B0AD8"/>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455D"/>
    <w:rsid w:val="009C4EF8"/>
    <w:rsid w:val="009C5308"/>
    <w:rsid w:val="009C5493"/>
    <w:rsid w:val="009C73D9"/>
    <w:rsid w:val="009D1388"/>
    <w:rsid w:val="009D1482"/>
    <w:rsid w:val="009D2D00"/>
    <w:rsid w:val="009D3E5F"/>
    <w:rsid w:val="009D3EB3"/>
    <w:rsid w:val="009D48CC"/>
    <w:rsid w:val="009D4A92"/>
    <w:rsid w:val="009D4FF0"/>
    <w:rsid w:val="009D703C"/>
    <w:rsid w:val="009D718F"/>
    <w:rsid w:val="009E068F"/>
    <w:rsid w:val="009E0A6A"/>
    <w:rsid w:val="009E0E5B"/>
    <w:rsid w:val="009E0EB2"/>
    <w:rsid w:val="009E11B7"/>
    <w:rsid w:val="009E14E0"/>
    <w:rsid w:val="009E219E"/>
    <w:rsid w:val="009E3120"/>
    <w:rsid w:val="009E33AF"/>
    <w:rsid w:val="009E35DB"/>
    <w:rsid w:val="009E36CD"/>
    <w:rsid w:val="009E3D7B"/>
    <w:rsid w:val="009E47A3"/>
    <w:rsid w:val="009E590A"/>
    <w:rsid w:val="009E5930"/>
    <w:rsid w:val="009E5C1B"/>
    <w:rsid w:val="009E6015"/>
    <w:rsid w:val="009E66E2"/>
    <w:rsid w:val="009E795F"/>
    <w:rsid w:val="009F08F3"/>
    <w:rsid w:val="009F09F8"/>
    <w:rsid w:val="009F0F66"/>
    <w:rsid w:val="009F1CA4"/>
    <w:rsid w:val="009F1F61"/>
    <w:rsid w:val="009F2EF3"/>
    <w:rsid w:val="009F344F"/>
    <w:rsid w:val="009F38C8"/>
    <w:rsid w:val="009F39EB"/>
    <w:rsid w:val="009F4E63"/>
    <w:rsid w:val="009F5A69"/>
    <w:rsid w:val="009F64E0"/>
    <w:rsid w:val="009F6694"/>
    <w:rsid w:val="009F7743"/>
    <w:rsid w:val="00A009C3"/>
    <w:rsid w:val="00A00D8D"/>
    <w:rsid w:val="00A015E5"/>
    <w:rsid w:val="00A021A5"/>
    <w:rsid w:val="00A027B2"/>
    <w:rsid w:val="00A02F10"/>
    <w:rsid w:val="00A031D8"/>
    <w:rsid w:val="00A032D0"/>
    <w:rsid w:val="00A0358A"/>
    <w:rsid w:val="00A048A8"/>
    <w:rsid w:val="00A04F49"/>
    <w:rsid w:val="00A0622F"/>
    <w:rsid w:val="00A065B3"/>
    <w:rsid w:val="00A0747E"/>
    <w:rsid w:val="00A07C97"/>
    <w:rsid w:val="00A07D45"/>
    <w:rsid w:val="00A11511"/>
    <w:rsid w:val="00A12E0F"/>
    <w:rsid w:val="00A13E54"/>
    <w:rsid w:val="00A1429B"/>
    <w:rsid w:val="00A14ED2"/>
    <w:rsid w:val="00A1533E"/>
    <w:rsid w:val="00A15C5E"/>
    <w:rsid w:val="00A17B7A"/>
    <w:rsid w:val="00A17E06"/>
    <w:rsid w:val="00A17F63"/>
    <w:rsid w:val="00A20CA4"/>
    <w:rsid w:val="00A211E3"/>
    <w:rsid w:val="00A21268"/>
    <w:rsid w:val="00A2193B"/>
    <w:rsid w:val="00A22218"/>
    <w:rsid w:val="00A2351A"/>
    <w:rsid w:val="00A23775"/>
    <w:rsid w:val="00A24003"/>
    <w:rsid w:val="00A24197"/>
    <w:rsid w:val="00A24E14"/>
    <w:rsid w:val="00A24E4B"/>
    <w:rsid w:val="00A252BF"/>
    <w:rsid w:val="00A2537E"/>
    <w:rsid w:val="00A25899"/>
    <w:rsid w:val="00A264A9"/>
    <w:rsid w:val="00A26846"/>
    <w:rsid w:val="00A26DCF"/>
    <w:rsid w:val="00A26F01"/>
    <w:rsid w:val="00A2718B"/>
    <w:rsid w:val="00A27460"/>
    <w:rsid w:val="00A27785"/>
    <w:rsid w:val="00A27A57"/>
    <w:rsid w:val="00A30029"/>
    <w:rsid w:val="00A30187"/>
    <w:rsid w:val="00A30300"/>
    <w:rsid w:val="00A313D8"/>
    <w:rsid w:val="00A3181A"/>
    <w:rsid w:val="00A32E1B"/>
    <w:rsid w:val="00A3420D"/>
    <w:rsid w:val="00A3448A"/>
    <w:rsid w:val="00A34D73"/>
    <w:rsid w:val="00A36297"/>
    <w:rsid w:val="00A377F7"/>
    <w:rsid w:val="00A40717"/>
    <w:rsid w:val="00A40AD2"/>
    <w:rsid w:val="00A40CC9"/>
    <w:rsid w:val="00A40F99"/>
    <w:rsid w:val="00A41578"/>
    <w:rsid w:val="00A4162F"/>
    <w:rsid w:val="00A41BCA"/>
    <w:rsid w:val="00A41E2B"/>
    <w:rsid w:val="00A42349"/>
    <w:rsid w:val="00A428F8"/>
    <w:rsid w:val="00A4325C"/>
    <w:rsid w:val="00A437EA"/>
    <w:rsid w:val="00A43F3A"/>
    <w:rsid w:val="00A44CB5"/>
    <w:rsid w:val="00A4504C"/>
    <w:rsid w:val="00A4534E"/>
    <w:rsid w:val="00A45B74"/>
    <w:rsid w:val="00A45BC2"/>
    <w:rsid w:val="00A46348"/>
    <w:rsid w:val="00A46468"/>
    <w:rsid w:val="00A46A4E"/>
    <w:rsid w:val="00A47822"/>
    <w:rsid w:val="00A47A4A"/>
    <w:rsid w:val="00A47FCF"/>
    <w:rsid w:val="00A5008B"/>
    <w:rsid w:val="00A501DD"/>
    <w:rsid w:val="00A52E1D"/>
    <w:rsid w:val="00A53E1B"/>
    <w:rsid w:val="00A54CD6"/>
    <w:rsid w:val="00A5532B"/>
    <w:rsid w:val="00A55873"/>
    <w:rsid w:val="00A55888"/>
    <w:rsid w:val="00A55BBA"/>
    <w:rsid w:val="00A56AE6"/>
    <w:rsid w:val="00A56EA2"/>
    <w:rsid w:val="00A57F22"/>
    <w:rsid w:val="00A61290"/>
    <w:rsid w:val="00A61499"/>
    <w:rsid w:val="00A61735"/>
    <w:rsid w:val="00A62A77"/>
    <w:rsid w:val="00A63483"/>
    <w:rsid w:val="00A657D7"/>
    <w:rsid w:val="00A65C90"/>
    <w:rsid w:val="00A65FB0"/>
    <w:rsid w:val="00A660AC"/>
    <w:rsid w:val="00A6720C"/>
    <w:rsid w:val="00A67C96"/>
    <w:rsid w:val="00A67C9E"/>
    <w:rsid w:val="00A67E6C"/>
    <w:rsid w:val="00A701B1"/>
    <w:rsid w:val="00A71B99"/>
    <w:rsid w:val="00A71EDD"/>
    <w:rsid w:val="00A737F5"/>
    <w:rsid w:val="00A739D0"/>
    <w:rsid w:val="00A74FE2"/>
    <w:rsid w:val="00A760D4"/>
    <w:rsid w:val="00A761D4"/>
    <w:rsid w:val="00A76340"/>
    <w:rsid w:val="00A76A72"/>
    <w:rsid w:val="00A76D37"/>
    <w:rsid w:val="00A77EC4"/>
    <w:rsid w:val="00A805AF"/>
    <w:rsid w:val="00A80916"/>
    <w:rsid w:val="00A814EF"/>
    <w:rsid w:val="00A81BD7"/>
    <w:rsid w:val="00A825F4"/>
    <w:rsid w:val="00A82E56"/>
    <w:rsid w:val="00A82F20"/>
    <w:rsid w:val="00A838CC"/>
    <w:rsid w:val="00A85208"/>
    <w:rsid w:val="00A85928"/>
    <w:rsid w:val="00A85E1B"/>
    <w:rsid w:val="00A872E4"/>
    <w:rsid w:val="00A879A5"/>
    <w:rsid w:val="00A90747"/>
    <w:rsid w:val="00A90AE9"/>
    <w:rsid w:val="00A90B9A"/>
    <w:rsid w:val="00A917B1"/>
    <w:rsid w:val="00A9237F"/>
    <w:rsid w:val="00A926C2"/>
    <w:rsid w:val="00A92879"/>
    <w:rsid w:val="00A92C93"/>
    <w:rsid w:val="00A9348E"/>
    <w:rsid w:val="00A936B8"/>
    <w:rsid w:val="00A9442A"/>
    <w:rsid w:val="00A94A72"/>
    <w:rsid w:val="00A94C5E"/>
    <w:rsid w:val="00A9534C"/>
    <w:rsid w:val="00A96BEC"/>
    <w:rsid w:val="00AA009B"/>
    <w:rsid w:val="00AA016F"/>
    <w:rsid w:val="00AA120B"/>
    <w:rsid w:val="00AA13F9"/>
    <w:rsid w:val="00AA152F"/>
    <w:rsid w:val="00AA1ED6"/>
    <w:rsid w:val="00AA1F01"/>
    <w:rsid w:val="00AA3084"/>
    <w:rsid w:val="00AA30C1"/>
    <w:rsid w:val="00AA51D6"/>
    <w:rsid w:val="00AA5922"/>
    <w:rsid w:val="00AB0754"/>
    <w:rsid w:val="00AB0BC8"/>
    <w:rsid w:val="00AB11CA"/>
    <w:rsid w:val="00AB14D9"/>
    <w:rsid w:val="00AB17D7"/>
    <w:rsid w:val="00AB24A5"/>
    <w:rsid w:val="00AB30BB"/>
    <w:rsid w:val="00AB4AB8"/>
    <w:rsid w:val="00AB5142"/>
    <w:rsid w:val="00AB5D4E"/>
    <w:rsid w:val="00AB655E"/>
    <w:rsid w:val="00AB741D"/>
    <w:rsid w:val="00AB7DF0"/>
    <w:rsid w:val="00AB7E82"/>
    <w:rsid w:val="00AC007F"/>
    <w:rsid w:val="00AC0DF7"/>
    <w:rsid w:val="00AC10C3"/>
    <w:rsid w:val="00AC20C1"/>
    <w:rsid w:val="00AC2ECD"/>
    <w:rsid w:val="00AC2FD2"/>
    <w:rsid w:val="00AC3119"/>
    <w:rsid w:val="00AC49FB"/>
    <w:rsid w:val="00AC4F1D"/>
    <w:rsid w:val="00AC5319"/>
    <w:rsid w:val="00AC5A10"/>
    <w:rsid w:val="00AC78F3"/>
    <w:rsid w:val="00AC7AED"/>
    <w:rsid w:val="00AD0AA3"/>
    <w:rsid w:val="00AD0B75"/>
    <w:rsid w:val="00AD2C0D"/>
    <w:rsid w:val="00AD2E46"/>
    <w:rsid w:val="00AD3F94"/>
    <w:rsid w:val="00AD4A5A"/>
    <w:rsid w:val="00AD501C"/>
    <w:rsid w:val="00AD5E16"/>
    <w:rsid w:val="00AD5F11"/>
    <w:rsid w:val="00AD65D9"/>
    <w:rsid w:val="00AD6E56"/>
    <w:rsid w:val="00AE075A"/>
    <w:rsid w:val="00AE142F"/>
    <w:rsid w:val="00AE15DF"/>
    <w:rsid w:val="00AE27AC"/>
    <w:rsid w:val="00AE2A93"/>
    <w:rsid w:val="00AE3FB8"/>
    <w:rsid w:val="00AE40E0"/>
    <w:rsid w:val="00AE4DBA"/>
    <w:rsid w:val="00AE4E6D"/>
    <w:rsid w:val="00AE4F07"/>
    <w:rsid w:val="00AE5CEC"/>
    <w:rsid w:val="00AE5E5D"/>
    <w:rsid w:val="00AE6788"/>
    <w:rsid w:val="00AE6AD8"/>
    <w:rsid w:val="00AE7329"/>
    <w:rsid w:val="00AE775E"/>
    <w:rsid w:val="00AF00B7"/>
    <w:rsid w:val="00AF05C6"/>
    <w:rsid w:val="00AF063C"/>
    <w:rsid w:val="00AF134D"/>
    <w:rsid w:val="00AF18A5"/>
    <w:rsid w:val="00AF1C5D"/>
    <w:rsid w:val="00AF40EA"/>
    <w:rsid w:val="00AF42D7"/>
    <w:rsid w:val="00AF42E8"/>
    <w:rsid w:val="00AF473A"/>
    <w:rsid w:val="00AF4E47"/>
    <w:rsid w:val="00AF6587"/>
    <w:rsid w:val="00AF689E"/>
    <w:rsid w:val="00B001F1"/>
    <w:rsid w:val="00B0048C"/>
    <w:rsid w:val="00B006FE"/>
    <w:rsid w:val="00B007CB"/>
    <w:rsid w:val="00B00DEF"/>
    <w:rsid w:val="00B00DF5"/>
    <w:rsid w:val="00B00F52"/>
    <w:rsid w:val="00B0213E"/>
    <w:rsid w:val="00B02AA9"/>
    <w:rsid w:val="00B02FA3"/>
    <w:rsid w:val="00B0321D"/>
    <w:rsid w:val="00B04A74"/>
    <w:rsid w:val="00B05084"/>
    <w:rsid w:val="00B07DC9"/>
    <w:rsid w:val="00B07F10"/>
    <w:rsid w:val="00B10458"/>
    <w:rsid w:val="00B106A6"/>
    <w:rsid w:val="00B10A86"/>
    <w:rsid w:val="00B10B43"/>
    <w:rsid w:val="00B113FF"/>
    <w:rsid w:val="00B130B4"/>
    <w:rsid w:val="00B156B7"/>
    <w:rsid w:val="00B157F9"/>
    <w:rsid w:val="00B15AD0"/>
    <w:rsid w:val="00B16157"/>
    <w:rsid w:val="00B20256"/>
    <w:rsid w:val="00B20C76"/>
    <w:rsid w:val="00B20D09"/>
    <w:rsid w:val="00B21660"/>
    <w:rsid w:val="00B21DDC"/>
    <w:rsid w:val="00B2218D"/>
    <w:rsid w:val="00B224FD"/>
    <w:rsid w:val="00B2327D"/>
    <w:rsid w:val="00B236A6"/>
    <w:rsid w:val="00B24959"/>
    <w:rsid w:val="00B25482"/>
    <w:rsid w:val="00B25D77"/>
    <w:rsid w:val="00B2763F"/>
    <w:rsid w:val="00B27AAC"/>
    <w:rsid w:val="00B27B8C"/>
    <w:rsid w:val="00B30929"/>
    <w:rsid w:val="00B314C3"/>
    <w:rsid w:val="00B31E8E"/>
    <w:rsid w:val="00B32445"/>
    <w:rsid w:val="00B33017"/>
    <w:rsid w:val="00B34F52"/>
    <w:rsid w:val="00B34FCC"/>
    <w:rsid w:val="00B35424"/>
    <w:rsid w:val="00B357AA"/>
    <w:rsid w:val="00B36578"/>
    <w:rsid w:val="00B372AA"/>
    <w:rsid w:val="00B37AD9"/>
    <w:rsid w:val="00B403DC"/>
    <w:rsid w:val="00B40445"/>
    <w:rsid w:val="00B409E0"/>
    <w:rsid w:val="00B412FD"/>
    <w:rsid w:val="00B4159E"/>
    <w:rsid w:val="00B41888"/>
    <w:rsid w:val="00B42364"/>
    <w:rsid w:val="00B42778"/>
    <w:rsid w:val="00B427B1"/>
    <w:rsid w:val="00B43021"/>
    <w:rsid w:val="00B4326E"/>
    <w:rsid w:val="00B43B6B"/>
    <w:rsid w:val="00B441FF"/>
    <w:rsid w:val="00B45692"/>
    <w:rsid w:val="00B45A52"/>
    <w:rsid w:val="00B4606B"/>
    <w:rsid w:val="00B46175"/>
    <w:rsid w:val="00B46B54"/>
    <w:rsid w:val="00B470D4"/>
    <w:rsid w:val="00B47AA5"/>
    <w:rsid w:val="00B50562"/>
    <w:rsid w:val="00B51432"/>
    <w:rsid w:val="00B515DF"/>
    <w:rsid w:val="00B51EDE"/>
    <w:rsid w:val="00B51F7F"/>
    <w:rsid w:val="00B53EA9"/>
    <w:rsid w:val="00B548B7"/>
    <w:rsid w:val="00B54F83"/>
    <w:rsid w:val="00B55C76"/>
    <w:rsid w:val="00B5605E"/>
    <w:rsid w:val="00B579CD"/>
    <w:rsid w:val="00B57E9F"/>
    <w:rsid w:val="00B57EC3"/>
    <w:rsid w:val="00B60A5A"/>
    <w:rsid w:val="00B629C9"/>
    <w:rsid w:val="00B62F2E"/>
    <w:rsid w:val="00B63378"/>
    <w:rsid w:val="00B635DC"/>
    <w:rsid w:val="00B646B9"/>
    <w:rsid w:val="00B64797"/>
    <w:rsid w:val="00B64EDF"/>
    <w:rsid w:val="00B6569B"/>
    <w:rsid w:val="00B664C7"/>
    <w:rsid w:val="00B66DB8"/>
    <w:rsid w:val="00B6720E"/>
    <w:rsid w:val="00B67929"/>
    <w:rsid w:val="00B70FD4"/>
    <w:rsid w:val="00B713CB"/>
    <w:rsid w:val="00B714B6"/>
    <w:rsid w:val="00B71CAA"/>
    <w:rsid w:val="00B727CE"/>
    <w:rsid w:val="00B739F6"/>
    <w:rsid w:val="00B74A07"/>
    <w:rsid w:val="00B74E58"/>
    <w:rsid w:val="00B74F33"/>
    <w:rsid w:val="00B75414"/>
    <w:rsid w:val="00B76813"/>
    <w:rsid w:val="00B773EF"/>
    <w:rsid w:val="00B81A6C"/>
    <w:rsid w:val="00B8202F"/>
    <w:rsid w:val="00B834E9"/>
    <w:rsid w:val="00B840F4"/>
    <w:rsid w:val="00B85577"/>
    <w:rsid w:val="00B85DB6"/>
    <w:rsid w:val="00B85DE5"/>
    <w:rsid w:val="00B86048"/>
    <w:rsid w:val="00B86439"/>
    <w:rsid w:val="00B86612"/>
    <w:rsid w:val="00B876E6"/>
    <w:rsid w:val="00B87754"/>
    <w:rsid w:val="00B908F5"/>
    <w:rsid w:val="00B90F73"/>
    <w:rsid w:val="00B91BFE"/>
    <w:rsid w:val="00B91FBF"/>
    <w:rsid w:val="00B91FF4"/>
    <w:rsid w:val="00B93304"/>
    <w:rsid w:val="00B935ED"/>
    <w:rsid w:val="00B936FB"/>
    <w:rsid w:val="00B93878"/>
    <w:rsid w:val="00B93B59"/>
    <w:rsid w:val="00B9406A"/>
    <w:rsid w:val="00B9524A"/>
    <w:rsid w:val="00B95792"/>
    <w:rsid w:val="00B96A11"/>
    <w:rsid w:val="00B97DA2"/>
    <w:rsid w:val="00BA1564"/>
    <w:rsid w:val="00BA2280"/>
    <w:rsid w:val="00BA2A08"/>
    <w:rsid w:val="00BA2D5C"/>
    <w:rsid w:val="00BA3259"/>
    <w:rsid w:val="00BA3809"/>
    <w:rsid w:val="00BA56D2"/>
    <w:rsid w:val="00BA5E0C"/>
    <w:rsid w:val="00BA61FA"/>
    <w:rsid w:val="00BA76E0"/>
    <w:rsid w:val="00BB13D9"/>
    <w:rsid w:val="00BB2A25"/>
    <w:rsid w:val="00BB32DF"/>
    <w:rsid w:val="00BB36F4"/>
    <w:rsid w:val="00BB4978"/>
    <w:rsid w:val="00BB51E9"/>
    <w:rsid w:val="00BB67D6"/>
    <w:rsid w:val="00BB7C24"/>
    <w:rsid w:val="00BB7FAE"/>
    <w:rsid w:val="00BC0FDC"/>
    <w:rsid w:val="00BC2795"/>
    <w:rsid w:val="00BC3053"/>
    <w:rsid w:val="00BC410E"/>
    <w:rsid w:val="00BC44C4"/>
    <w:rsid w:val="00BC4D2E"/>
    <w:rsid w:val="00BC5371"/>
    <w:rsid w:val="00BC5824"/>
    <w:rsid w:val="00BC650B"/>
    <w:rsid w:val="00BC699B"/>
    <w:rsid w:val="00BC73AC"/>
    <w:rsid w:val="00BD07C6"/>
    <w:rsid w:val="00BD07CD"/>
    <w:rsid w:val="00BD0AC4"/>
    <w:rsid w:val="00BD2761"/>
    <w:rsid w:val="00BD3374"/>
    <w:rsid w:val="00BD3697"/>
    <w:rsid w:val="00BD48AC"/>
    <w:rsid w:val="00BD4D68"/>
    <w:rsid w:val="00BD5942"/>
    <w:rsid w:val="00BD5F1A"/>
    <w:rsid w:val="00BD6059"/>
    <w:rsid w:val="00BD6CDD"/>
    <w:rsid w:val="00BD756F"/>
    <w:rsid w:val="00BE05B4"/>
    <w:rsid w:val="00BE061B"/>
    <w:rsid w:val="00BE1234"/>
    <w:rsid w:val="00BE1675"/>
    <w:rsid w:val="00BE2482"/>
    <w:rsid w:val="00BE2C6F"/>
    <w:rsid w:val="00BE2FA6"/>
    <w:rsid w:val="00BE30D0"/>
    <w:rsid w:val="00BE333F"/>
    <w:rsid w:val="00BE3C70"/>
    <w:rsid w:val="00BE41B1"/>
    <w:rsid w:val="00BE48AE"/>
    <w:rsid w:val="00BE5332"/>
    <w:rsid w:val="00BE5B45"/>
    <w:rsid w:val="00BE6715"/>
    <w:rsid w:val="00BE6CD8"/>
    <w:rsid w:val="00BE7078"/>
    <w:rsid w:val="00BE7406"/>
    <w:rsid w:val="00BE7603"/>
    <w:rsid w:val="00BF07E1"/>
    <w:rsid w:val="00BF133D"/>
    <w:rsid w:val="00BF1FA2"/>
    <w:rsid w:val="00BF2CB4"/>
    <w:rsid w:val="00BF2CE9"/>
    <w:rsid w:val="00BF2EAD"/>
    <w:rsid w:val="00BF3279"/>
    <w:rsid w:val="00BF372B"/>
    <w:rsid w:val="00BF4680"/>
    <w:rsid w:val="00BF57F1"/>
    <w:rsid w:val="00BF6B83"/>
    <w:rsid w:val="00BF74C7"/>
    <w:rsid w:val="00BF7E48"/>
    <w:rsid w:val="00C00B01"/>
    <w:rsid w:val="00C00F4A"/>
    <w:rsid w:val="00C01134"/>
    <w:rsid w:val="00C015F1"/>
    <w:rsid w:val="00C01836"/>
    <w:rsid w:val="00C01BD1"/>
    <w:rsid w:val="00C01F33"/>
    <w:rsid w:val="00C0294A"/>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17A94"/>
    <w:rsid w:val="00C17D0D"/>
    <w:rsid w:val="00C20108"/>
    <w:rsid w:val="00C203B9"/>
    <w:rsid w:val="00C21519"/>
    <w:rsid w:val="00C217D6"/>
    <w:rsid w:val="00C21A6F"/>
    <w:rsid w:val="00C21A8D"/>
    <w:rsid w:val="00C21DD8"/>
    <w:rsid w:val="00C22072"/>
    <w:rsid w:val="00C22199"/>
    <w:rsid w:val="00C2238C"/>
    <w:rsid w:val="00C2290B"/>
    <w:rsid w:val="00C22EB8"/>
    <w:rsid w:val="00C23840"/>
    <w:rsid w:val="00C264BF"/>
    <w:rsid w:val="00C279B5"/>
    <w:rsid w:val="00C27C45"/>
    <w:rsid w:val="00C31E08"/>
    <w:rsid w:val="00C3246F"/>
    <w:rsid w:val="00C327E1"/>
    <w:rsid w:val="00C329F3"/>
    <w:rsid w:val="00C33233"/>
    <w:rsid w:val="00C345A5"/>
    <w:rsid w:val="00C345C8"/>
    <w:rsid w:val="00C34D86"/>
    <w:rsid w:val="00C35DDC"/>
    <w:rsid w:val="00C3719D"/>
    <w:rsid w:val="00C37CB2"/>
    <w:rsid w:val="00C40FA7"/>
    <w:rsid w:val="00C426AF"/>
    <w:rsid w:val="00C43412"/>
    <w:rsid w:val="00C43F87"/>
    <w:rsid w:val="00C44A47"/>
    <w:rsid w:val="00C456EF"/>
    <w:rsid w:val="00C473A5"/>
    <w:rsid w:val="00C50B28"/>
    <w:rsid w:val="00C51106"/>
    <w:rsid w:val="00C517F3"/>
    <w:rsid w:val="00C528F9"/>
    <w:rsid w:val="00C54908"/>
    <w:rsid w:val="00C54995"/>
    <w:rsid w:val="00C54C69"/>
    <w:rsid w:val="00C54D41"/>
    <w:rsid w:val="00C55297"/>
    <w:rsid w:val="00C55740"/>
    <w:rsid w:val="00C568B7"/>
    <w:rsid w:val="00C568D7"/>
    <w:rsid w:val="00C5702F"/>
    <w:rsid w:val="00C573C5"/>
    <w:rsid w:val="00C60783"/>
    <w:rsid w:val="00C628DF"/>
    <w:rsid w:val="00C62948"/>
    <w:rsid w:val="00C62C81"/>
    <w:rsid w:val="00C63193"/>
    <w:rsid w:val="00C63ED8"/>
    <w:rsid w:val="00C64672"/>
    <w:rsid w:val="00C650C6"/>
    <w:rsid w:val="00C650CD"/>
    <w:rsid w:val="00C6511B"/>
    <w:rsid w:val="00C65ACB"/>
    <w:rsid w:val="00C66240"/>
    <w:rsid w:val="00C6637A"/>
    <w:rsid w:val="00C6684D"/>
    <w:rsid w:val="00C66DC4"/>
    <w:rsid w:val="00C679B2"/>
    <w:rsid w:val="00C67B25"/>
    <w:rsid w:val="00C70697"/>
    <w:rsid w:val="00C71A5A"/>
    <w:rsid w:val="00C72093"/>
    <w:rsid w:val="00C72EF4"/>
    <w:rsid w:val="00C744FE"/>
    <w:rsid w:val="00C7463B"/>
    <w:rsid w:val="00C755EF"/>
    <w:rsid w:val="00C758FA"/>
    <w:rsid w:val="00C75D2F"/>
    <w:rsid w:val="00C76659"/>
    <w:rsid w:val="00C767BE"/>
    <w:rsid w:val="00C76E3C"/>
    <w:rsid w:val="00C76FA4"/>
    <w:rsid w:val="00C801A7"/>
    <w:rsid w:val="00C80809"/>
    <w:rsid w:val="00C81568"/>
    <w:rsid w:val="00C82374"/>
    <w:rsid w:val="00C82E7E"/>
    <w:rsid w:val="00C83FEA"/>
    <w:rsid w:val="00C84787"/>
    <w:rsid w:val="00C84D60"/>
    <w:rsid w:val="00C8503A"/>
    <w:rsid w:val="00C861FC"/>
    <w:rsid w:val="00C87081"/>
    <w:rsid w:val="00C9027A"/>
    <w:rsid w:val="00C9068E"/>
    <w:rsid w:val="00C90F49"/>
    <w:rsid w:val="00C922EE"/>
    <w:rsid w:val="00C92801"/>
    <w:rsid w:val="00C92968"/>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5277"/>
    <w:rsid w:val="00CA6480"/>
    <w:rsid w:val="00CA6DDC"/>
    <w:rsid w:val="00CA71AB"/>
    <w:rsid w:val="00CA7608"/>
    <w:rsid w:val="00CA7BAB"/>
    <w:rsid w:val="00CB01D7"/>
    <w:rsid w:val="00CB14BE"/>
    <w:rsid w:val="00CB1884"/>
    <w:rsid w:val="00CB1F63"/>
    <w:rsid w:val="00CB2C61"/>
    <w:rsid w:val="00CB3728"/>
    <w:rsid w:val="00CB3ED4"/>
    <w:rsid w:val="00CB574F"/>
    <w:rsid w:val="00CB6224"/>
    <w:rsid w:val="00CB6855"/>
    <w:rsid w:val="00CB7170"/>
    <w:rsid w:val="00CB733F"/>
    <w:rsid w:val="00CB7C72"/>
    <w:rsid w:val="00CC040E"/>
    <w:rsid w:val="00CC06FC"/>
    <w:rsid w:val="00CC111F"/>
    <w:rsid w:val="00CC1B67"/>
    <w:rsid w:val="00CC1C3E"/>
    <w:rsid w:val="00CC1C6B"/>
    <w:rsid w:val="00CC2011"/>
    <w:rsid w:val="00CC292A"/>
    <w:rsid w:val="00CC29E5"/>
    <w:rsid w:val="00CC3B42"/>
    <w:rsid w:val="00CC3EA0"/>
    <w:rsid w:val="00CC43D7"/>
    <w:rsid w:val="00CC6034"/>
    <w:rsid w:val="00CC6161"/>
    <w:rsid w:val="00CC7453"/>
    <w:rsid w:val="00CC7B45"/>
    <w:rsid w:val="00CD1188"/>
    <w:rsid w:val="00CD11BA"/>
    <w:rsid w:val="00CD2141"/>
    <w:rsid w:val="00CD2D77"/>
    <w:rsid w:val="00CD2ED1"/>
    <w:rsid w:val="00CD3308"/>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D1"/>
    <w:rsid w:val="00CE5E74"/>
    <w:rsid w:val="00CE6273"/>
    <w:rsid w:val="00CE6B83"/>
    <w:rsid w:val="00CE6EB4"/>
    <w:rsid w:val="00CE7538"/>
    <w:rsid w:val="00CE7561"/>
    <w:rsid w:val="00CF0997"/>
    <w:rsid w:val="00CF1354"/>
    <w:rsid w:val="00CF1F3C"/>
    <w:rsid w:val="00CF2266"/>
    <w:rsid w:val="00CF2593"/>
    <w:rsid w:val="00CF2B3A"/>
    <w:rsid w:val="00CF38D3"/>
    <w:rsid w:val="00CF3B1F"/>
    <w:rsid w:val="00CF3BF6"/>
    <w:rsid w:val="00CF4017"/>
    <w:rsid w:val="00CF41AC"/>
    <w:rsid w:val="00CF41CD"/>
    <w:rsid w:val="00CF427F"/>
    <w:rsid w:val="00CF4A6E"/>
    <w:rsid w:val="00CF4C27"/>
    <w:rsid w:val="00CF53DE"/>
    <w:rsid w:val="00CF625B"/>
    <w:rsid w:val="00CF687E"/>
    <w:rsid w:val="00CF6FB6"/>
    <w:rsid w:val="00CF726B"/>
    <w:rsid w:val="00CF7D47"/>
    <w:rsid w:val="00D00902"/>
    <w:rsid w:val="00D01158"/>
    <w:rsid w:val="00D013C3"/>
    <w:rsid w:val="00D01D1B"/>
    <w:rsid w:val="00D0349B"/>
    <w:rsid w:val="00D036C7"/>
    <w:rsid w:val="00D0435A"/>
    <w:rsid w:val="00D04921"/>
    <w:rsid w:val="00D0539B"/>
    <w:rsid w:val="00D06717"/>
    <w:rsid w:val="00D07629"/>
    <w:rsid w:val="00D10229"/>
    <w:rsid w:val="00D10249"/>
    <w:rsid w:val="00D10831"/>
    <w:rsid w:val="00D10A4A"/>
    <w:rsid w:val="00D115C3"/>
    <w:rsid w:val="00D11897"/>
    <w:rsid w:val="00D11DB9"/>
    <w:rsid w:val="00D121A9"/>
    <w:rsid w:val="00D13135"/>
    <w:rsid w:val="00D1388B"/>
    <w:rsid w:val="00D13E4E"/>
    <w:rsid w:val="00D13F2D"/>
    <w:rsid w:val="00D15BA4"/>
    <w:rsid w:val="00D15F96"/>
    <w:rsid w:val="00D176C5"/>
    <w:rsid w:val="00D179DD"/>
    <w:rsid w:val="00D22AB5"/>
    <w:rsid w:val="00D22D92"/>
    <w:rsid w:val="00D232E2"/>
    <w:rsid w:val="00D239A7"/>
    <w:rsid w:val="00D23F47"/>
    <w:rsid w:val="00D250FB"/>
    <w:rsid w:val="00D25E03"/>
    <w:rsid w:val="00D263D5"/>
    <w:rsid w:val="00D27AB8"/>
    <w:rsid w:val="00D31E34"/>
    <w:rsid w:val="00D32373"/>
    <w:rsid w:val="00D32494"/>
    <w:rsid w:val="00D33CBB"/>
    <w:rsid w:val="00D3553E"/>
    <w:rsid w:val="00D359F5"/>
    <w:rsid w:val="00D35CF3"/>
    <w:rsid w:val="00D36720"/>
    <w:rsid w:val="00D36E40"/>
    <w:rsid w:val="00D36E71"/>
    <w:rsid w:val="00D36F71"/>
    <w:rsid w:val="00D37D87"/>
    <w:rsid w:val="00D4030C"/>
    <w:rsid w:val="00D408C7"/>
    <w:rsid w:val="00D40B33"/>
    <w:rsid w:val="00D42379"/>
    <w:rsid w:val="00D42B49"/>
    <w:rsid w:val="00D42BA5"/>
    <w:rsid w:val="00D42BE6"/>
    <w:rsid w:val="00D4312D"/>
    <w:rsid w:val="00D4318F"/>
    <w:rsid w:val="00D43886"/>
    <w:rsid w:val="00D438BF"/>
    <w:rsid w:val="00D439D8"/>
    <w:rsid w:val="00D43A80"/>
    <w:rsid w:val="00D440F8"/>
    <w:rsid w:val="00D448E3"/>
    <w:rsid w:val="00D46010"/>
    <w:rsid w:val="00D464EE"/>
    <w:rsid w:val="00D465D3"/>
    <w:rsid w:val="00D47712"/>
    <w:rsid w:val="00D50E9B"/>
    <w:rsid w:val="00D50F35"/>
    <w:rsid w:val="00D512F8"/>
    <w:rsid w:val="00D52C1D"/>
    <w:rsid w:val="00D53566"/>
    <w:rsid w:val="00D546FF"/>
    <w:rsid w:val="00D5586A"/>
    <w:rsid w:val="00D55AD5"/>
    <w:rsid w:val="00D5690B"/>
    <w:rsid w:val="00D57297"/>
    <w:rsid w:val="00D5749E"/>
    <w:rsid w:val="00D57564"/>
    <w:rsid w:val="00D576CA"/>
    <w:rsid w:val="00D577C7"/>
    <w:rsid w:val="00D57EAE"/>
    <w:rsid w:val="00D60068"/>
    <w:rsid w:val="00D606B3"/>
    <w:rsid w:val="00D61AF5"/>
    <w:rsid w:val="00D621AD"/>
    <w:rsid w:val="00D63342"/>
    <w:rsid w:val="00D63DD2"/>
    <w:rsid w:val="00D64097"/>
    <w:rsid w:val="00D64ABA"/>
    <w:rsid w:val="00D652B5"/>
    <w:rsid w:val="00D65F83"/>
    <w:rsid w:val="00D66155"/>
    <w:rsid w:val="00D661D3"/>
    <w:rsid w:val="00D66CEB"/>
    <w:rsid w:val="00D7005A"/>
    <w:rsid w:val="00D708B0"/>
    <w:rsid w:val="00D70C11"/>
    <w:rsid w:val="00D7171F"/>
    <w:rsid w:val="00D71D43"/>
    <w:rsid w:val="00D720FE"/>
    <w:rsid w:val="00D72811"/>
    <w:rsid w:val="00D72E6A"/>
    <w:rsid w:val="00D74978"/>
    <w:rsid w:val="00D7699B"/>
    <w:rsid w:val="00D76E30"/>
    <w:rsid w:val="00D77B1D"/>
    <w:rsid w:val="00D77EEA"/>
    <w:rsid w:val="00D8021F"/>
    <w:rsid w:val="00D802A9"/>
    <w:rsid w:val="00D80383"/>
    <w:rsid w:val="00D80FAB"/>
    <w:rsid w:val="00D823C6"/>
    <w:rsid w:val="00D8327F"/>
    <w:rsid w:val="00D83BE1"/>
    <w:rsid w:val="00D84228"/>
    <w:rsid w:val="00D86CA3"/>
    <w:rsid w:val="00D86D75"/>
    <w:rsid w:val="00D871CE"/>
    <w:rsid w:val="00D8731B"/>
    <w:rsid w:val="00D879A9"/>
    <w:rsid w:val="00D90D7F"/>
    <w:rsid w:val="00D915D7"/>
    <w:rsid w:val="00D9196D"/>
    <w:rsid w:val="00D91EE8"/>
    <w:rsid w:val="00D92982"/>
    <w:rsid w:val="00D92DA4"/>
    <w:rsid w:val="00D9477A"/>
    <w:rsid w:val="00D94FF7"/>
    <w:rsid w:val="00D95006"/>
    <w:rsid w:val="00D9771A"/>
    <w:rsid w:val="00D9790E"/>
    <w:rsid w:val="00D97993"/>
    <w:rsid w:val="00DA0BED"/>
    <w:rsid w:val="00DA1656"/>
    <w:rsid w:val="00DA1876"/>
    <w:rsid w:val="00DA18C3"/>
    <w:rsid w:val="00DA1B68"/>
    <w:rsid w:val="00DA2A23"/>
    <w:rsid w:val="00DA305E"/>
    <w:rsid w:val="00DA3850"/>
    <w:rsid w:val="00DA4255"/>
    <w:rsid w:val="00DA4CB4"/>
    <w:rsid w:val="00DA5417"/>
    <w:rsid w:val="00DA56E8"/>
    <w:rsid w:val="00DA5E85"/>
    <w:rsid w:val="00DA697E"/>
    <w:rsid w:val="00DA6AC4"/>
    <w:rsid w:val="00DB0107"/>
    <w:rsid w:val="00DB09A7"/>
    <w:rsid w:val="00DB0A9F"/>
    <w:rsid w:val="00DB2157"/>
    <w:rsid w:val="00DB29A8"/>
    <w:rsid w:val="00DB29BA"/>
    <w:rsid w:val="00DB2FAA"/>
    <w:rsid w:val="00DB308E"/>
    <w:rsid w:val="00DB377D"/>
    <w:rsid w:val="00DB4263"/>
    <w:rsid w:val="00DB515E"/>
    <w:rsid w:val="00DB555B"/>
    <w:rsid w:val="00DB5C7A"/>
    <w:rsid w:val="00DB6E05"/>
    <w:rsid w:val="00DB71EB"/>
    <w:rsid w:val="00DB7AB8"/>
    <w:rsid w:val="00DB7CF6"/>
    <w:rsid w:val="00DC00A0"/>
    <w:rsid w:val="00DC1555"/>
    <w:rsid w:val="00DC2335"/>
    <w:rsid w:val="00DC28C1"/>
    <w:rsid w:val="00DC29BF"/>
    <w:rsid w:val="00DC2D36"/>
    <w:rsid w:val="00DC3932"/>
    <w:rsid w:val="00DC3C09"/>
    <w:rsid w:val="00DC40D8"/>
    <w:rsid w:val="00DC44BF"/>
    <w:rsid w:val="00DC4D4D"/>
    <w:rsid w:val="00DC53EF"/>
    <w:rsid w:val="00DC5B11"/>
    <w:rsid w:val="00DC5EB6"/>
    <w:rsid w:val="00DC6854"/>
    <w:rsid w:val="00DC6A78"/>
    <w:rsid w:val="00DC6BFC"/>
    <w:rsid w:val="00DC6DB9"/>
    <w:rsid w:val="00DC784D"/>
    <w:rsid w:val="00DC7C78"/>
    <w:rsid w:val="00DD22BB"/>
    <w:rsid w:val="00DD3B3E"/>
    <w:rsid w:val="00DD3EB5"/>
    <w:rsid w:val="00DD42E1"/>
    <w:rsid w:val="00DD4411"/>
    <w:rsid w:val="00DD4729"/>
    <w:rsid w:val="00DD5A14"/>
    <w:rsid w:val="00DD5B38"/>
    <w:rsid w:val="00DD6103"/>
    <w:rsid w:val="00DD67D1"/>
    <w:rsid w:val="00DD738A"/>
    <w:rsid w:val="00DE0337"/>
    <w:rsid w:val="00DE12BC"/>
    <w:rsid w:val="00DE2630"/>
    <w:rsid w:val="00DE267A"/>
    <w:rsid w:val="00DE2C10"/>
    <w:rsid w:val="00DE30E7"/>
    <w:rsid w:val="00DE5608"/>
    <w:rsid w:val="00DE58D0"/>
    <w:rsid w:val="00DE5AF7"/>
    <w:rsid w:val="00DE5FC0"/>
    <w:rsid w:val="00DE6077"/>
    <w:rsid w:val="00DE6301"/>
    <w:rsid w:val="00DE654F"/>
    <w:rsid w:val="00DE6A02"/>
    <w:rsid w:val="00DE732B"/>
    <w:rsid w:val="00DE7E0E"/>
    <w:rsid w:val="00DF02EC"/>
    <w:rsid w:val="00DF0369"/>
    <w:rsid w:val="00DF0393"/>
    <w:rsid w:val="00DF06B1"/>
    <w:rsid w:val="00DF0B6E"/>
    <w:rsid w:val="00DF15E0"/>
    <w:rsid w:val="00DF182E"/>
    <w:rsid w:val="00DF3245"/>
    <w:rsid w:val="00DF37A0"/>
    <w:rsid w:val="00DF4D53"/>
    <w:rsid w:val="00DF5DAD"/>
    <w:rsid w:val="00DF73CF"/>
    <w:rsid w:val="00E01A5C"/>
    <w:rsid w:val="00E01D5E"/>
    <w:rsid w:val="00E0203B"/>
    <w:rsid w:val="00E02929"/>
    <w:rsid w:val="00E0355A"/>
    <w:rsid w:val="00E04332"/>
    <w:rsid w:val="00E04F6C"/>
    <w:rsid w:val="00E06BFB"/>
    <w:rsid w:val="00E06F7F"/>
    <w:rsid w:val="00E073AF"/>
    <w:rsid w:val="00E078F5"/>
    <w:rsid w:val="00E110E7"/>
    <w:rsid w:val="00E113CC"/>
    <w:rsid w:val="00E1189C"/>
    <w:rsid w:val="00E11B20"/>
    <w:rsid w:val="00E12471"/>
    <w:rsid w:val="00E12600"/>
    <w:rsid w:val="00E12664"/>
    <w:rsid w:val="00E12B95"/>
    <w:rsid w:val="00E1369C"/>
    <w:rsid w:val="00E140B5"/>
    <w:rsid w:val="00E14429"/>
    <w:rsid w:val="00E16568"/>
    <w:rsid w:val="00E172CF"/>
    <w:rsid w:val="00E17921"/>
    <w:rsid w:val="00E179B4"/>
    <w:rsid w:val="00E17FA2"/>
    <w:rsid w:val="00E209BB"/>
    <w:rsid w:val="00E20E88"/>
    <w:rsid w:val="00E2153C"/>
    <w:rsid w:val="00E21AFA"/>
    <w:rsid w:val="00E2213F"/>
    <w:rsid w:val="00E22330"/>
    <w:rsid w:val="00E227B6"/>
    <w:rsid w:val="00E22C18"/>
    <w:rsid w:val="00E234EB"/>
    <w:rsid w:val="00E237DA"/>
    <w:rsid w:val="00E23A90"/>
    <w:rsid w:val="00E27157"/>
    <w:rsid w:val="00E30B5A"/>
    <w:rsid w:val="00E30FA5"/>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5AA9"/>
    <w:rsid w:val="00E36CF2"/>
    <w:rsid w:val="00E3723A"/>
    <w:rsid w:val="00E3728B"/>
    <w:rsid w:val="00E374B5"/>
    <w:rsid w:val="00E37797"/>
    <w:rsid w:val="00E37860"/>
    <w:rsid w:val="00E40482"/>
    <w:rsid w:val="00E41B6A"/>
    <w:rsid w:val="00E4298D"/>
    <w:rsid w:val="00E446F1"/>
    <w:rsid w:val="00E447B1"/>
    <w:rsid w:val="00E447E0"/>
    <w:rsid w:val="00E44A4E"/>
    <w:rsid w:val="00E451E7"/>
    <w:rsid w:val="00E45C2B"/>
    <w:rsid w:val="00E46886"/>
    <w:rsid w:val="00E4708B"/>
    <w:rsid w:val="00E4772F"/>
    <w:rsid w:val="00E478CE"/>
    <w:rsid w:val="00E47A98"/>
    <w:rsid w:val="00E47AEF"/>
    <w:rsid w:val="00E50A11"/>
    <w:rsid w:val="00E52633"/>
    <w:rsid w:val="00E52CDA"/>
    <w:rsid w:val="00E530DF"/>
    <w:rsid w:val="00E53B75"/>
    <w:rsid w:val="00E548D8"/>
    <w:rsid w:val="00E54D08"/>
    <w:rsid w:val="00E54D60"/>
    <w:rsid w:val="00E54E3B"/>
    <w:rsid w:val="00E55A9E"/>
    <w:rsid w:val="00E563E5"/>
    <w:rsid w:val="00E56DD6"/>
    <w:rsid w:val="00E57565"/>
    <w:rsid w:val="00E60A90"/>
    <w:rsid w:val="00E60E99"/>
    <w:rsid w:val="00E62043"/>
    <w:rsid w:val="00E624F8"/>
    <w:rsid w:val="00E62A52"/>
    <w:rsid w:val="00E62D6C"/>
    <w:rsid w:val="00E63838"/>
    <w:rsid w:val="00E64348"/>
    <w:rsid w:val="00E64434"/>
    <w:rsid w:val="00E64938"/>
    <w:rsid w:val="00E64A67"/>
    <w:rsid w:val="00E65CFD"/>
    <w:rsid w:val="00E65F01"/>
    <w:rsid w:val="00E66259"/>
    <w:rsid w:val="00E665E2"/>
    <w:rsid w:val="00E66CA7"/>
    <w:rsid w:val="00E6762E"/>
    <w:rsid w:val="00E67C51"/>
    <w:rsid w:val="00E70E3B"/>
    <w:rsid w:val="00E72810"/>
    <w:rsid w:val="00E7297A"/>
    <w:rsid w:val="00E72EFC"/>
    <w:rsid w:val="00E739FB"/>
    <w:rsid w:val="00E746A1"/>
    <w:rsid w:val="00E7535A"/>
    <w:rsid w:val="00E757FC"/>
    <w:rsid w:val="00E758EC"/>
    <w:rsid w:val="00E77675"/>
    <w:rsid w:val="00E779A8"/>
    <w:rsid w:val="00E77FA0"/>
    <w:rsid w:val="00E80668"/>
    <w:rsid w:val="00E80683"/>
    <w:rsid w:val="00E8102C"/>
    <w:rsid w:val="00E818B1"/>
    <w:rsid w:val="00E819B8"/>
    <w:rsid w:val="00E8234C"/>
    <w:rsid w:val="00E82507"/>
    <w:rsid w:val="00E82BAD"/>
    <w:rsid w:val="00E83051"/>
    <w:rsid w:val="00E83AA9"/>
    <w:rsid w:val="00E83EB6"/>
    <w:rsid w:val="00E83F3A"/>
    <w:rsid w:val="00E854C4"/>
    <w:rsid w:val="00E857E2"/>
    <w:rsid w:val="00E85928"/>
    <w:rsid w:val="00E865D3"/>
    <w:rsid w:val="00E87822"/>
    <w:rsid w:val="00E87891"/>
    <w:rsid w:val="00E87F42"/>
    <w:rsid w:val="00E90395"/>
    <w:rsid w:val="00E903BB"/>
    <w:rsid w:val="00E90C42"/>
    <w:rsid w:val="00E90D53"/>
    <w:rsid w:val="00E90E49"/>
    <w:rsid w:val="00E917F9"/>
    <w:rsid w:val="00E9291C"/>
    <w:rsid w:val="00E92ABB"/>
    <w:rsid w:val="00E92AD1"/>
    <w:rsid w:val="00E92B84"/>
    <w:rsid w:val="00E92D83"/>
    <w:rsid w:val="00E93B51"/>
    <w:rsid w:val="00E93DD5"/>
    <w:rsid w:val="00E93FFE"/>
    <w:rsid w:val="00E942C7"/>
    <w:rsid w:val="00E945CE"/>
    <w:rsid w:val="00E94663"/>
    <w:rsid w:val="00E94B67"/>
    <w:rsid w:val="00E94F8A"/>
    <w:rsid w:val="00E958C3"/>
    <w:rsid w:val="00E95CE0"/>
    <w:rsid w:val="00E9665B"/>
    <w:rsid w:val="00E96CA9"/>
    <w:rsid w:val="00E97049"/>
    <w:rsid w:val="00E97638"/>
    <w:rsid w:val="00EA09A1"/>
    <w:rsid w:val="00EA0A3C"/>
    <w:rsid w:val="00EA0A72"/>
    <w:rsid w:val="00EA0E63"/>
    <w:rsid w:val="00EA1BBF"/>
    <w:rsid w:val="00EA1C74"/>
    <w:rsid w:val="00EA1D4F"/>
    <w:rsid w:val="00EA1F10"/>
    <w:rsid w:val="00EA2B10"/>
    <w:rsid w:val="00EA3EE7"/>
    <w:rsid w:val="00EA45D1"/>
    <w:rsid w:val="00EA4B85"/>
    <w:rsid w:val="00EA5762"/>
    <w:rsid w:val="00EA6CE1"/>
    <w:rsid w:val="00EA75AA"/>
    <w:rsid w:val="00EA783B"/>
    <w:rsid w:val="00EA7A41"/>
    <w:rsid w:val="00EB04A7"/>
    <w:rsid w:val="00EB067E"/>
    <w:rsid w:val="00EB077B"/>
    <w:rsid w:val="00EB0841"/>
    <w:rsid w:val="00EB244C"/>
    <w:rsid w:val="00EB283A"/>
    <w:rsid w:val="00EB3012"/>
    <w:rsid w:val="00EB35DF"/>
    <w:rsid w:val="00EB3940"/>
    <w:rsid w:val="00EB4B7F"/>
    <w:rsid w:val="00EB4EA2"/>
    <w:rsid w:val="00EB5078"/>
    <w:rsid w:val="00EB5827"/>
    <w:rsid w:val="00EB6150"/>
    <w:rsid w:val="00EB6221"/>
    <w:rsid w:val="00EB6937"/>
    <w:rsid w:val="00EB72F1"/>
    <w:rsid w:val="00EB7A9B"/>
    <w:rsid w:val="00EB7EEC"/>
    <w:rsid w:val="00EC06A0"/>
    <w:rsid w:val="00EC0C0D"/>
    <w:rsid w:val="00EC24D5"/>
    <w:rsid w:val="00EC25B9"/>
    <w:rsid w:val="00EC27C6"/>
    <w:rsid w:val="00EC2C29"/>
    <w:rsid w:val="00EC321E"/>
    <w:rsid w:val="00EC3520"/>
    <w:rsid w:val="00EC3C25"/>
    <w:rsid w:val="00EC41C1"/>
    <w:rsid w:val="00EC4207"/>
    <w:rsid w:val="00EC4447"/>
    <w:rsid w:val="00EC4794"/>
    <w:rsid w:val="00EC4F10"/>
    <w:rsid w:val="00EC5387"/>
    <w:rsid w:val="00EC5653"/>
    <w:rsid w:val="00EC5916"/>
    <w:rsid w:val="00EC5E68"/>
    <w:rsid w:val="00EC66A0"/>
    <w:rsid w:val="00EC71CE"/>
    <w:rsid w:val="00EC7E19"/>
    <w:rsid w:val="00EC7F3F"/>
    <w:rsid w:val="00ED1006"/>
    <w:rsid w:val="00ED257D"/>
    <w:rsid w:val="00ED29F7"/>
    <w:rsid w:val="00ED2AFD"/>
    <w:rsid w:val="00ED3909"/>
    <w:rsid w:val="00ED3D00"/>
    <w:rsid w:val="00ED4056"/>
    <w:rsid w:val="00ED536E"/>
    <w:rsid w:val="00ED5CD8"/>
    <w:rsid w:val="00ED6CAB"/>
    <w:rsid w:val="00ED7508"/>
    <w:rsid w:val="00ED7A31"/>
    <w:rsid w:val="00ED7A40"/>
    <w:rsid w:val="00ED7DB8"/>
    <w:rsid w:val="00EE04C0"/>
    <w:rsid w:val="00EE1355"/>
    <w:rsid w:val="00EE1B8C"/>
    <w:rsid w:val="00EE21B3"/>
    <w:rsid w:val="00EE2810"/>
    <w:rsid w:val="00EE32C1"/>
    <w:rsid w:val="00EE3496"/>
    <w:rsid w:val="00EE3E05"/>
    <w:rsid w:val="00EE4129"/>
    <w:rsid w:val="00EE4A1F"/>
    <w:rsid w:val="00EE4C33"/>
    <w:rsid w:val="00EE5414"/>
    <w:rsid w:val="00EE5A9C"/>
    <w:rsid w:val="00EE6295"/>
    <w:rsid w:val="00EE63A3"/>
    <w:rsid w:val="00EE6BDE"/>
    <w:rsid w:val="00EE741F"/>
    <w:rsid w:val="00EE75F6"/>
    <w:rsid w:val="00EF0074"/>
    <w:rsid w:val="00EF0529"/>
    <w:rsid w:val="00EF05B7"/>
    <w:rsid w:val="00EF0716"/>
    <w:rsid w:val="00EF0E40"/>
    <w:rsid w:val="00EF1410"/>
    <w:rsid w:val="00EF18FE"/>
    <w:rsid w:val="00EF1D49"/>
    <w:rsid w:val="00EF27BD"/>
    <w:rsid w:val="00EF32CD"/>
    <w:rsid w:val="00EF3537"/>
    <w:rsid w:val="00EF3EAA"/>
    <w:rsid w:val="00EF402A"/>
    <w:rsid w:val="00EF411D"/>
    <w:rsid w:val="00EF45C9"/>
    <w:rsid w:val="00EF46A4"/>
    <w:rsid w:val="00EF5787"/>
    <w:rsid w:val="00EF5BFF"/>
    <w:rsid w:val="00EF5F23"/>
    <w:rsid w:val="00EF60D0"/>
    <w:rsid w:val="00EF670B"/>
    <w:rsid w:val="00EF73CC"/>
    <w:rsid w:val="00EF7818"/>
    <w:rsid w:val="00F00096"/>
    <w:rsid w:val="00F0014E"/>
    <w:rsid w:val="00F008E6"/>
    <w:rsid w:val="00F00FDB"/>
    <w:rsid w:val="00F01613"/>
    <w:rsid w:val="00F01CF9"/>
    <w:rsid w:val="00F020C3"/>
    <w:rsid w:val="00F032FF"/>
    <w:rsid w:val="00F03379"/>
    <w:rsid w:val="00F03D8B"/>
    <w:rsid w:val="00F04F2B"/>
    <w:rsid w:val="00F0528D"/>
    <w:rsid w:val="00F05F52"/>
    <w:rsid w:val="00F06484"/>
    <w:rsid w:val="00F06C67"/>
    <w:rsid w:val="00F06DFD"/>
    <w:rsid w:val="00F071D1"/>
    <w:rsid w:val="00F07533"/>
    <w:rsid w:val="00F10629"/>
    <w:rsid w:val="00F11840"/>
    <w:rsid w:val="00F12834"/>
    <w:rsid w:val="00F1336D"/>
    <w:rsid w:val="00F15FA5"/>
    <w:rsid w:val="00F165E7"/>
    <w:rsid w:val="00F16ED2"/>
    <w:rsid w:val="00F17804"/>
    <w:rsid w:val="00F203E0"/>
    <w:rsid w:val="00F209B7"/>
    <w:rsid w:val="00F20BFB"/>
    <w:rsid w:val="00F21F3F"/>
    <w:rsid w:val="00F234C3"/>
    <w:rsid w:val="00F2376F"/>
    <w:rsid w:val="00F243D8"/>
    <w:rsid w:val="00F2594E"/>
    <w:rsid w:val="00F26237"/>
    <w:rsid w:val="00F26D0F"/>
    <w:rsid w:val="00F30270"/>
    <w:rsid w:val="00F30828"/>
    <w:rsid w:val="00F313D6"/>
    <w:rsid w:val="00F31CAE"/>
    <w:rsid w:val="00F31CBF"/>
    <w:rsid w:val="00F32DA9"/>
    <w:rsid w:val="00F34754"/>
    <w:rsid w:val="00F36B19"/>
    <w:rsid w:val="00F36C4C"/>
    <w:rsid w:val="00F371B1"/>
    <w:rsid w:val="00F377B7"/>
    <w:rsid w:val="00F40F0C"/>
    <w:rsid w:val="00F42923"/>
    <w:rsid w:val="00F42AE1"/>
    <w:rsid w:val="00F42EC4"/>
    <w:rsid w:val="00F42F11"/>
    <w:rsid w:val="00F43702"/>
    <w:rsid w:val="00F4419B"/>
    <w:rsid w:val="00F44DF4"/>
    <w:rsid w:val="00F45352"/>
    <w:rsid w:val="00F4766C"/>
    <w:rsid w:val="00F50346"/>
    <w:rsid w:val="00F5060E"/>
    <w:rsid w:val="00F507D1"/>
    <w:rsid w:val="00F519CE"/>
    <w:rsid w:val="00F51ADA"/>
    <w:rsid w:val="00F51D24"/>
    <w:rsid w:val="00F520A3"/>
    <w:rsid w:val="00F54349"/>
    <w:rsid w:val="00F566F1"/>
    <w:rsid w:val="00F56844"/>
    <w:rsid w:val="00F57709"/>
    <w:rsid w:val="00F601BA"/>
    <w:rsid w:val="00F60203"/>
    <w:rsid w:val="00F60308"/>
    <w:rsid w:val="00F607C5"/>
    <w:rsid w:val="00F60CAE"/>
    <w:rsid w:val="00F60DEA"/>
    <w:rsid w:val="00F610EF"/>
    <w:rsid w:val="00F622B3"/>
    <w:rsid w:val="00F62CD5"/>
    <w:rsid w:val="00F6302A"/>
    <w:rsid w:val="00F63950"/>
    <w:rsid w:val="00F64C2B"/>
    <w:rsid w:val="00F64C70"/>
    <w:rsid w:val="00F64E3E"/>
    <w:rsid w:val="00F64EA9"/>
    <w:rsid w:val="00F64F0C"/>
    <w:rsid w:val="00F651BE"/>
    <w:rsid w:val="00F65E66"/>
    <w:rsid w:val="00F664DB"/>
    <w:rsid w:val="00F665CA"/>
    <w:rsid w:val="00F6668E"/>
    <w:rsid w:val="00F66BD0"/>
    <w:rsid w:val="00F66D5E"/>
    <w:rsid w:val="00F67192"/>
    <w:rsid w:val="00F67251"/>
    <w:rsid w:val="00F672B9"/>
    <w:rsid w:val="00F67F53"/>
    <w:rsid w:val="00F703BE"/>
    <w:rsid w:val="00F709E3"/>
    <w:rsid w:val="00F71863"/>
    <w:rsid w:val="00F71F69"/>
    <w:rsid w:val="00F72695"/>
    <w:rsid w:val="00F728F6"/>
    <w:rsid w:val="00F72B72"/>
    <w:rsid w:val="00F72C58"/>
    <w:rsid w:val="00F74BB9"/>
    <w:rsid w:val="00F75582"/>
    <w:rsid w:val="00F76779"/>
    <w:rsid w:val="00F76EFA"/>
    <w:rsid w:val="00F77307"/>
    <w:rsid w:val="00F80021"/>
    <w:rsid w:val="00F804BE"/>
    <w:rsid w:val="00F817CE"/>
    <w:rsid w:val="00F81C5A"/>
    <w:rsid w:val="00F81CA9"/>
    <w:rsid w:val="00F81FC7"/>
    <w:rsid w:val="00F820A6"/>
    <w:rsid w:val="00F82929"/>
    <w:rsid w:val="00F840FB"/>
    <w:rsid w:val="00F8456C"/>
    <w:rsid w:val="00F84BC5"/>
    <w:rsid w:val="00F84E32"/>
    <w:rsid w:val="00F85079"/>
    <w:rsid w:val="00F851F4"/>
    <w:rsid w:val="00F8537F"/>
    <w:rsid w:val="00F8547F"/>
    <w:rsid w:val="00F8560F"/>
    <w:rsid w:val="00F859D8"/>
    <w:rsid w:val="00F865E6"/>
    <w:rsid w:val="00F868E1"/>
    <w:rsid w:val="00F868F5"/>
    <w:rsid w:val="00F86B08"/>
    <w:rsid w:val="00F86C56"/>
    <w:rsid w:val="00F87E4F"/>
    <w:rsid w:val="00F90549"/>
    <w:rsid w:val="00F9056A"/>
    <w:rsid w:val="00F90627"/>
    <w:rsid w:val="00F90E34"/>
    <w:rsid w:val="00F90F8D"/>
    <w:rsid w:val="00F912B1"/>
    <w:rsid w:val="00F91A70"/>
    <w:rsid w:val="00F91F43"/>
    <w:rsid w:val="00F92782"/>
    <w:rsid w:val="00F92ACC"/>
    <w:rsid w:val="00F92C9F"/>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1309"/>
    <w:rsid w:val="00FB2ACF"/>
    <w:rsid w:val="00FB3C94"/>
    <w:rsid w:val="00FB499C"/>
    <w:rsid w:val="00FB4C80"/>
    <w:rsid w:val="00FB4FFD"/>
    <w:rsid w:val="00FB51C6"/>
    <w:rsid w:val="00FB6A6A"/>
    <w:rsid w:val="00FB6DEC"/>
    <w:rsid w:val="00FB7C1F"/>
    <w:rsid w:val="00FB7CC6"/>
    <w:rsid w:val="00FC03F7"/>
    <w:rsid w:val="00FC0863"/>
    <w:rsid w:val="00FC234E"/>
    <w:rsid w:val="00FC2619"/>
    <w:rsid w:val="00FC329E"/>
    <w:rsid w:val="00FC40E6"/>
    <w:rsid w:val="00FC4C3C"/>
    <w:rsid w:val="00FC5776"/>
    <w:rsid w:val="00FC7429"/>
    <w:rsid w:val="00FD004F"/>
    <w:rsid w:val="00FD060A"/>
    <w:rsid w:val="00FD07F6"/>
    <w:rsid w:val="00FD0DBE"/>
    <w:rsid w:val="00FD184E"/>
    <w:rsid w:val="00FD1EC8"/>
    <w:rsid w:val="00FD2B27"/>
    <w:rsid w:val="00FD32A9"/>
    <w:rsid w:val="00FD4050"/>
    <w:rsid w:val="00FD47ED"/>
    <w:rsid w:val="00FD496E"/>
    <w:rsid w:val="00FD4F03"/>
    <w:rsid w:val="00FD6046"/>
    <w:rsid w:val="00FD66C9"/>
    <w:rsid w:val="00FD6F56"/>
    <w:rsid w:val="00FD71B8"/>
    <w:rsid w:val="00FD74DB"/>
    <w:rsid w:val="00FD7660"/>
    <w:rsid w:val="00FD7B3D"/>
    <w:rsid w:val="00FD7BA8"/>
    <w:rsid w:val="00FE0655"/>
    <w:rsid w:val="00FE1A9B"/>
    <w:rsid w:val="00FE1E34"/>
    <w:rsid w:val="00FE2365"/>
    <w:rsid w:val="00FE37D7"/>
    <w:rsid w:val="00FE385E"/>
    <w:rsid w:val="00FE3909"/>
    <w:rsid w:val="00FE4122"/>
    <w:rsid w:val="00FE41C1"/>
    <w:rsid w:val="00FE4C7B"/>
    <w:rsid w:val="00FE4E6A"/>
    <w:rsid w:val="00FE5814"/>
    <w:rsid w:val="00FE5921"/>
    <w:rsid w:val="00FE5B8A"/>
    <w:rsid w:val="00FE6108"/>
    <w:rsid w:val="00FE630C"/>
    <w:rsid w:val="00FE674E"/>
    <w:rsid w:val="00FE7336"/>
    <w:rsid w:val="00FE75CE"/>
    <w:rsid w:val="00FE787C"/>
    <w:rsid w:val="00FF13B1"/>
    <w:rsid w:val="00FF35AC"/>
    <w:rsid w:val="00FF37C3"/>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docId w15:val="{53841AE0-9077-4BC4-97A7-61F7C4B7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4961C2"/>
    <w:pPr>
      <w:spacing w:before="120" w:after="120"/>
      <w:jc w:val="center"/>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tabs>
        <w:tab w:val="clear" w:pos="2333"/>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 w:type="paragraph" w:customStyle="1" w:styleId="BoldComments">
    <w:name w:val="Bold Comments"/>
    <w:basedOn w:val="Normal"/>
    <w:link w:val="BoldCommentsChar"/>
    <w:qFormat/>
    <w:rsid w:val="00A14ED2"/>
    <w:pPr>
      <w:spacing w:before="240" w:after="60"/>
      <w:outlineLvl w:val="8"/>
    </w:pPr>
    <w:rPr>
      <w:rFonts w:ascii="Arial" w:eastAsia="Times New Roman" w:hAnsi="Arial"/>
      <w:b/>
    </w:rPr>
  </w:style>
  <w:style w:type="character" w:customStyle="1" w:styleId="BoldCommentsChar">
    <w:name w:val="Bold Comments Char"/>
    <w:link w:val="BoldComments"/>
    <w:qFormat/>
    <w:rsid w:val="00A14ED2"/>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3603">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8007844">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9302780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62908569">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023714">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64869834">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32E54CC-B109-4538-AA34-F6C0350F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A02A70E-46F6-45FD-A469-2539F4AB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4977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RAN2#131_v1</cp:lastModifiedBy>
  <cp:revision>11</cp:revision>
  <cp:lastPrinted>2008-02-01T05:09:00Z</cp:lastPrinted>
  <dcterms:created xsi:type="dcterms:W3CDTF">2025-08-04T19:39:00Z</dcterms:created>
  <dcterms:modified xsi:type="dcterms:W3CDTF">2025-08-08T11:17:00Z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