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3E497" w14:textId="44B85E65" w:rsidR="00F45EF1" w:rsidRPr="002B5619" w:rsidRDefault="00F45EF1" w:rsidP="00F45EF1">
      <w:pPr>
        <w:pStyle w:val="3GPPHeader"/>
        <w:spacing w:after="60"/>
        <w:rPr>
          <w:sz w:val="32"/>
          <w:szCs w:val="32"/>
          <w:highlight w:val="yellow"/>
        </w:rPr>
      </w:pPr>
      <w:r w:rsidRPr="002B5619">
        <w:t>3GPP TSG-RAN WG2 #1</w:t>
      </w:r>
      <w:r>
        <w:t>3</w:t>
      </w:r>
      <w:r w:rsidR="00EC7D0E">
        <w:t>1</w:t>
      </w:r>
      <w:r w:rsidRPr="002B5619">
        <w:tab/>
      </w:r>
      <w:r w:rsidRPr="002B5619">
        <w:rPr>
          <w:sz w:val="32"/>
          <w:szCs w:val="32"/>
        </w:rPr>
        <w:t>R2-</w:t>
      </w:r>
      <w:r>
        <w:rPr>
          <w:sz w:val="32"/>
          <w:szCs w:val="32"/>
        </w:rPr>
        <w:t>250XXXX</w:t>
      </w:r>
    </w:p>
    <w:p w14:paraId="4D8CAE07" w14:textId="1234A4A6" w:rsidR="00F45EF1" w:rsidRPr="00CE0424" w:rsidRDefault="00FD775B" w:rsidP="00F45EF1">
      <w:pPr>
        <w:pStyle w:val="3GPPHeader"/>
      </w:pPr>
      <w:proofErr w:type="spellStart"/>
      <w:r w:rsidRPr="00FD775B">
        <w:rPr>
          <w:bCs/>
          <w:szCs w:val="22"/>
        </w:rPr>
        <w:t>Bengalore</w:t>
      </w:r>
      <w:proofErr w:type="spellEnd"/>
      <w:r w:rsidRPr="00FD775B">
        <w:rPr>
          <w:bCs/>
          <w:szCs w:val="22"/>
        </w:rPr>
        <w:t>, India, August 25 – 29, 2025</w:t>
      </w:r>
    </w:p>
    <w:p w14:paraId="1BBE5BF8" w14:textId="3256BC35" w:rsidR="00E90E49" w:rsidRPr="008F1C4E" w:rsidRDefault="00E90E49" w:rsidP="00311702">
      <w:pPr>
        <w:pStyle w:val="3GPPHeader"/>
        <w:rPr>
          <w:sz w:val="22"/>
          <w:szCs w:val="22"/>
          <w:lang w:val="sv-FI"/>
        </w:rPr>
      </w:pPr>
      <w:r>
        <w:t>Agenda:</w:t>
      </w:r>
      <w:r>
        <w:tab/>
      </w:r>
      <w:proofErr w:type="spellStart"/>
      <w:r w:rsidR="00596AD8">
        <w:t>x</w:t>
      </w:r>
      <w:r>
        <w:t>.</w:t>
      </w:r>
      <w:r w:rsidR="00596AD8">
        <w:t>x</w:t>
      </w:r>
      <w:r>
        <w:t>.</w:t>
      </w:r>
      <w:r w:rsidR="00596AD8">
        <w:t>x</w:t>
      </w:r>
      <w:proofErr w:type="spellEnd"/>
    </w:p>
    <w:p w14:paraId="70DAFCF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C27F264" w14:textId="76159F8A" w:rsidR="00E90E49" w:rsidRPr="00CE0424" w:rsidRDefault="003D3C45" w:rsidP="00311702">
      <w:pPr>
        <w:pStyle w:val="3GPPHeader"/>
        <w:rPr>
          <w:sz w:val="22"/>
          <w:szCs w:val="22"/>
        </w:rPr>
      </w:pPr>
      <w:r>
        <w:t>Title:</w:t>
      </w:r>
      <w:r>
        <w:tab/>
      </w:r>
      <w:r w:rsidR="00980E67" w:rsidRPr="00980E67">
        <w:t>Comments on</w:t>
      </w:r>
      <w:r w:rsidR="00F713AF">
        <w:t xml:space="preserve"> MIMO</w:t>
      </w:r>
      <w:r w:rsidR="00980E67" w:rsidRPr="00980E67">
        <w:t xml:space="preserve"> Running CR for TS 38.331</w:t>
      </w:r>
    </w:p>
    <w:p w14:paraId="39E766BB" w14:textId="7963F59A" w:rsidR="00E90E49" w:rsidRPr="00F45EF1" w:rsidRDefault="00E90E49" w:rsidP="00F45EF1">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D5CD797" w14:textId="77777777" w:rsidR="00E90E49" w:rsidRPr="00CE0424" w:rsidRDefault="00230D18" w:rsidP="00CE0424">
      <w:pPr>
        <w:pStyle w:val="Heading1"/>
      </w:pPr>
      <w:r>
        <w:t>1</w:t>
      </w:r>
      <w:r>
        <w:tab/>
      </w:r>
      <w:r w:rsidR="00E90E49" w:rsidRPr="00CE0424">
        <w:t>Introduction</w:t>
      </w:r>
    </w:p>
    <w:p w14:paraId="3356070B" w14:textId="784CC262" w:rsidR="00980E67" w:rsidRPr="00D27BB3" w:rsidRDefault="00BC48D0" w:rsidP="00980E67">
      <w:pPr>
        <w:pStyle w:val="BodyText"/>
      </w:pPr>
      <w:r>
        <w:t xml:space="preserve">This document </w:t>
      </w:r>
      <w:r w:rsidR="00980E67">
        <w:t>collects comments for</w:t>
      </w:r>
      <w:r>
        <w:t xml:space="preserve"> the following e-mail discussion:</w:t>
      </w:r>
    </w:p>
    <w:p w14:paraId="68E75D88" w14:textId="198B676E" w:rsidR="00323309" w:rsidRPr="0046268A" w:rsidRDefault="00323309" w:rsidP="00323309">
      <w:pPr>
        <w:pStyle w:val="EmailDiscussion"/>
        <w:tabs>
          <w:tab w:val="left" w:pos="1619"/>
        </w:tabs>
        <w:overflowPunct/>
        <w:autoSpaceDE/>
        <w:autoSpaceDN/>
        <w:adjustRightInd/>
        <w:textAlignment w:val="auto"/>
      </w:pPr>
      <w:r w:rsidRPr="0046268A">
        <w:t>[Post</w:t>
      </w:r>
      <w:proofErr w:type="gramStart"/>
      <w:r w:rsidRPr="0046268A">
        <w:t>1</w:t>
      </w:r>
      <w:r w:rsidRPr="0046268A">
        <w:rPr>
          <w:rFonts w:eastAsia="SimSun"/>
          <w:lang w:eastAsia="zh-CN"/>
        </w:rPr>
        <w:t>30</w:t>
      </w:r>
      <w:r w:rsidRPr="0046268A">
        <w:t>][</w:t>
      </w:r>
      <w:proofErr w:type="gramEnd"/>
      <w:r w:rsidRPr="0046268A">
        <w:rPr>
          <w:rFonts w:eastAsia="SimSun"/>
          <w:lang w:eastAsia="zh-CN"/>
        </w:rPr>
        <w:t>21</w:t>
      </w:r>
      <w:r w:rsidRPr="0046268A">
        <w:rPr>
          <w:rFonts w:eastAsia="SimSun" w:hint="eastAsia"/>
          <w:lang w:eastAsia="zh-CN"/>
        </w:rPr>
        <w:t>8</w:t>
      </w:r>
      <w:r w:rsidRPr="0046268A">
        <w:t>][</w:t>
      </w:r>
      <w:r w:rsidRPr="0046268A">
        <w:rPr>
          <w:rFonts w:eastAsia="Malgun Gothic" w:cs="Arial"/>
          <w:szCs w:val="20"/>
          <w:lang w:eastAsia="en-US"/>
        </w:rPr>
        <w:t>MIMO_Ph5</w:t>
      </w:r>
      <w:r w:rsidRPr="0046268A">
        <w:t xml:space="preserve">] </w:t>
      </w:r>
      <w:r w:rsidRPr="0046268A">
        <w:rPr>
          <w:rFonts w:eastAsia="SimSun"/>
          <w:lang w:eastAsia="zh-CN"/>
        </w:rPr>
        <w:t>Running CR for 38.</w:t>
      </w:r>
      <w:r w:rsidRPr="0046268A">
        <w:rPr>
          <w:rFonts w:eastAsia="SimSun" w:hint="eastAsia"/>
          <w:lang w:eastAsia="zh-CN"/>
        </w:rPr>
        <w:t>331</w:t>
      </w:r>
      <w:r w:rsidRPr="0046268A">
        <w:t xml:space="preserve"> (</w:t>
      </w:r>
      <w:r w:rsidRPr="0046268A">
        <w:rPr>
          <w:rFonts w:eastAsia="SimSun" w:hint="eastAsia"/>
          <w:lang w:eastAsia="zh-CN"/>
        </w:rPr>
        <w:t>Ericsson</w:t>
      </w:r>
      <w:r w:rsidRPr="0046268A">
        <w:t>)</w:t>
      </w:r>
      <w:r>
        <w:tab/>
      </w:r>
    </w:p>
    <w:p w14:paraId="0EFC0E37" w14:textId="77777777" w:rsidR="00323309" w:rsidRPr="0046268A" w:rsidRDefault="00323309" w:rsidP="00323309">
      <w:pPr>
        <w:pStyle w:val="EmailDiscussion2"/>
        <w:ind w:left="1619" w:firstLine="0"/>
        <w:rPr>
          <w:rFonts w:eastAsia="SimSun"/>
          <w:lang w:eastAsia="zh-CN"/>
        </w:rPr>
      </w:pPr>
      <w:r w:rsidRPr="0046268A">
        <w:rPr>
          <w:rFonts w:eastAsia="SimSun"/>
          <w:lang w:eastAsia="zh-CN"/>
        </w:rPr>
        <w:t>Intended outcome: Updated and reviewed the CR for endorsement, update the open issue list if needed, can also discuss open issues to form proposals to the next meeting</w:t>
      </w:r>
    </w:p>
    <w:p w14:paraId="76BA055B" w14:textId="77777777" w:rsidR="00323309" w:rsidRDefault="00323309" w:rsidP="00323309">
      <w:pPr>
        <w:pStyle w:val="EmailDiscussion2"/>
        <w:ind w:left="1619" w:firstLine="0"/>
        <w:rPr>
          <w:rFonts w:eastAsia="SimSun"/>
          <w:lang w:eastAsia="zh-CN"/>
        </w:rPr>
      </w:pPr>
      <w:r w:rsidRPr="0046268A">
        <w:rPr>
          <w:rFonts w:eastAsia="SimSun"/>
          <w:lang w:eastAsia="zh-CN"/>
        </w:rPr>
        <w:t>Deadline:  Long</w:t>
      </w:r>
    </w:p>
    <w:p w14:paraId="3C49C773" w14:textId="77777777" w:rsidR="00980E67" w:rsidRDefault="00980E67" w:rsidP="00CE0424">
      <w:pPr>
        <w:pStyle w:val="BodyText"/>
      </w:pPr>
    </w:p>
    <w:p w14:paraId="1A31C930" w14:textId="00D31142" w:rsidR="00BC48D0" w:rsidRDefault="002A711B" w:rsidP="00CE0424">
      <w:pPr>
        <w:pStyle w:val="BodyText"/>
      </w:pPr>
      <w:r>
        <w:t xml:space="preserve">Companies are invited to provide </w:t>
      </w:r>
      <w:r w:rsidR="00583362">
        <w:t>contact details on the table below.</w:t>
      </w:r>
    </w:p>
    <w:tbl>
      <w:tblPr>
        <w:tblStyle w:val="TableGrid"/>
        <w:tblW w:w="0" w:type="auto"/>
        <w:tblLook w:val="04A0" w:firstRow="1" w:lastRow="0" w:firstColumn="1" w:lastColumn="0" w:noHBand="0" w:noVBand="1"/>
      </w:tblPr>
      <w:tblGrid>
        <w:gridCol w:w="3132"/>
        <w:gridCol w:w="3146"/>
        <w:gridCol w:w="3351"/>
      </w:tblGrid>
      <w:tr w:rsidR="0027593A" w14:paraId="492BB05D" w14:textId="77777777" w:rsidTr="00A14568">
        <w:tc>
          <w:tcPr>
            <w:tcW w:w="3209" w:type="dxa"/>
            <w:shd w:val="clear" w:color="auto" w:fill="AEAAAA" w:themeFill="background2" w:themeFillShade="BF"/>
          </w:tcPr>
          <w:p w14:paraId="486D0C9F" w14:textId="6AC4F13D" w:rsidR="0027593A" w:rsidRPr="00297FF2" w:rsidRDefault="00980E67" w:rsidP="00CE0424">
            <w:pPr>
              <w:pStyle w:val="BodyText"/>
              <w:rPr>
                <w:sz w:val="20"/>
                <w:szCs w:val="20"/>
              </w:rPr>
            </w:pPr>
            <w:r w:rsidRPr="00297FF2">
              <w:rPr>
                <w:sz w:val="20"/>
                <w:szCs w:val="20"/>
              </w:rPr>
              <w:t>Company</w:t>
            </w:r>
          </w:p>
        </w:tc>
        <w:tc>
          <w:tcPr>
            <w:tcW w:w="3210" w:type="dxa"/>
            <w:shd w:val="clear" w:color="auto" w:fill="AEAAAA" w:themeFill="background2" w:themeFillShade="BF"/>
          </w:tcPr>
          <w:p w14:paraId="1A8A05C8" w14:textId="7A78AC0B" w:rsidR="0027593A" w:rsidRPr="00297FF2" w:rsidRDefault="00980E67" w:rsidP="00CE0424">
            <w:pPr>
              <w:pStyle w:val="BodyText"/>
              <w:rPr>
                <w:sz w:val="20"/>
                <w:szCs w:val="20"/>
              </w:rPr>
            </w:pPr>
            <w:r>
              <w:rPr>
                <w:sz w:val="20"/>
                <w:szCs w:val="20"/>
              </w:rPr>
              <w:t>Name</w:t>
            </w:r>
          </w:p>
        </w:tc>
        <w:tc>
          <w:tcPr>
            <w:tcW w:w="3210" w:type="dxa"/>
            <w:shd w:val="clear" w:color="auto" w:fill="AEAAAA" w:themeFill="background2" w:themeFillShade="BF"/>
          </w:tcPr>
          <w:p w14:paraId="3C0C9137" w14:textId="632B9A33" w:rsidR="0027593A" w:rsidRPr="00297FF2" w:rsidRDefault="003D0961" w:rsidP="00CE0424">
            <w:pPr>
              <w:pStyle w:val="BodyText"/>
              <w:rPr>
                <w:sz w:val="20"/>
                <w:szCs w:val="20"/>
              </w:rPr>
            </w:pPr>
            <w:r w:rsidRPr="00297FF2">
              <w:rPr>
                <w:sz w:val="20"/>
                <w:szCs w:val="20"/>
              </w:rPr>
              <w:t>E-mail</w:t>
            </w:r>
          </w:p>
        </w:tc>
      </w:tr>
      <w:tr w:rsidR="0027593A" w:rsidRPr="00C56297" w14:paraId="1AFAD07C" w14:textId="77777777" w:rsidTr="0027593A">
        <w:tc>
          <w:tcPr>
            <w:tcW w:w="3209" w:type="dxa"/>
          </w:tcPr>
          <w:p w14:paraId="2C19C145" w14:textId="3492DB8A" w:rsidR="0027593A" w:rsidRPr="008B751F" w:rsidRDefault="00A73B3D" w:rsidP="00CE0424">
            <w:pPr>
              <w:pStyle w:val="BodyText"/>
              <w:rPr>
                <w:rFonts w:eastAsiaTheme="minorEastAsia"/>
              </w:rPr>
            </w:pPr>
            <w:r>
              <w:rPr>
                <w:rFonts w:eastAsiaTheme="minorEastAsia" w:hint="eastAsia"/>
              </w:rPr>
              <w:t>CATT</w:t>
            </w:r>
          </w:p>
        </w:tc>
        <w:tc>
          <w:tcPr>
            <w:tcW w:w="3210" w:type="dxa"/>
          </w:tcPr>
          <w:p w14:paraId="7318339A" w14:textId="3EE911FB" w:rsidR="0027593A" w:rsidRPr="008B751F" w:rsidRDefault="00914CBB" w:rsidP="00CE0424">
            <w:pPr>
              <w:pStyle w:val="BodyText"/>
              <w:rPr>
                <w:rFonts w:eastAsiaTheme="minorEastAsia"/>
              </w:rPr>
            </w:pPr>
            <w:r>
              <w:rPr>
                <w:rFonts w:eastAsiaTheme="minorEastAsia" w:hint="eastAsia"/>
              </w:rPr>
              <w:t>Lei Wang</w:t>
            </w:r>
          </w:p>
        </w:tc>
        <w:tc>
          <w:tcPr>
            <w:tcW w:w="3210" w:type="dxa"/>
          </w:tcPr>
          <w:p w14:paraId="02809C5A" w14:textId="035839E9" w:rsidR="0027593A" w:rsidRPr="008B751F" w:rsidRDefault="00A73B3D" w:rsidP="00CE0424">
            <w:pPr>
              <w:pStyle w:val="BodyText"/>
              <w:rPr>
                <w:rFonts w:eastAsiaTheme="minorEastAsia"/>
              </w:rPr>
            </w:pPr>
            <w:r>
              <w:rPr>
                <w:rFonts w:eastAsiaTheme="minorEastAsia" w:hint="eastAsia"/>
              </w:rPr>
              <w:t>w</w:t>
            </w:r>
            <w:r>
              <w:rPr>
                <w:rFonts w:eastAsiaTheme="minorEastAsia"/>
              </w:rPr>
              <w:t>anglei</w:t>
            </w:r>
            <w:r>
              <w:rPr>
                <w:rFonts w:eastAsiaTheme="minorEastAsia" w:hint="eastAsia"/>
              </w:rPr>
              <w:t>24@cictmobile.com</w:t>
            </w:r>
          </w:p>
        </w:tc>
      </w:tr>
      <w:tr w:rsidR="0027593A" w:rsidRPr="00C56297" w14:paraId="05A5817E" w14:textId="77777777" w:rsidTr="0027593A">
        <w:tc>
          <w:tcPr>
            <w:tcW w:w="3209" w:type="dxa"/>
          </w:tcPr>
          <w:p w14:paraId="231CE9D6" w14:textId="2AB21B28" w:rsidR="0027593A" w:rsidRDefault="00E032EC" w:rsidP="00CE0424">
            <w:pPr>
              <w:pStyle w:val="BodyText"/>
            </w:pPr>
            <w:r>
              <w:t>Ofinno</w:t>
            </w:r>
          </w:p>
        </w:tc>
        <w:tc>
          <w:tcPr>
            <w:tcW w:w="3210" w:type="dxa"/>
          </w:tcPr>
          <w:p w14:paraId="2743777B" w14:textId="4C3AF33B" w:rsidR="0027593A" w:rsidRDefault="00E032EC" w:rsidP="00CE0424">
            <w:pPr>
              <w:pStyle w:val="BodyText"/>
            </w:pPr>
            <w:r>
              <w:t>Hsin-Hsi Tsai</w:t>
            </w:r>
          </w:p>
        </w:tc>
        <w:tc>
          <w:tcPr>
            <w:tcW w:w="3210" w:type="dxa"/>
          </w:tcPr>
          <w:p w14:paraId="624B8120" w14:textId="3CFC3841" w:rsidR="0027593A" w:rsidRDefault="00E032EC" w:rsidP="00CE0424">
            <w:pPr>
              <w:pStyle w:val="BodyText"/>
            </w:pPr>
            <w:r>
              <w:t>htsai@ofinno.com</w:t>
            </w:r>
          </w:p>
        </w:tc>
      </w:tr>
      <w:tr w:rsidR="0027593A" w:rsidRPr="00FD775B" w14:paraId="3026C30E" w14:textId="77777777" w:rsidTr="0027593A">
        <w:tc>
          <w:tcPr>
            <w:tcW w:w="3209" w:type="dxa"/>
          </w:tcPr>
          <w:p w14:paraId="39658296" w14:textId="67D6D11F" w:rsidR="0027593A" w:rsidRDefault="00242BB1" w:rsidP="00CE0424">
            <w:pPr>
              <w:pStyle w:val="BodyText"/>
            </w:pPr>
            <w:r>
              <w:t>Nokia</w:t>
            </w:r>
          </w:p>
        </w:tc>
        <w:tc>
          <w:tcPr>
            <w:tcW w:w="3210" w:type="dxa"/>
          </w:tcPr>
          <w:p w14:paraId="064F76BC" w14:textId="4C7AE41E" w:rsidR="0027593A" w:rsidRDefault="00242BB1" w:rsidP="00CE0424">
            <w:pPr>
              <w:pStyle w:val="BodyText"/>
            </w:pPr>
            <w:r>
              <w:t>Andrew Lappalainen</w:t>
            </w:r>
          </w:p>
        </w:tc>
        <w:tc>
          <w:tcPr>
            <w:tcW w:w="3210" w:type="dxa"/>
          </w:tcPr>
          <w:p w14:paraId="318AAD4A" w14:textId="23BBA3CE" w:rsidR="0027593A" w:rsidRDefault="00242BB1" w:rsidP="00CE0424">
            <w:pPr>
              <w:pStyle w:val="BodyText"/>
            </w:pPr>
            <w:r>
              <w:t>andrew.lappalainen@nokia.com</w:t>
            </w:r>
          </w:p>
        </w:tc>
      </w:tr>
      <w:tr w:rsidR="0027593A" w:rsidRPr="00C72BC9" w14:paraId="28DD8DE5" w14:textId="77777777" w:rsidTr="0027593A">
        <w:tc>
          <w:tcPr>
            <w:tcW w:w="3209" w:type="dxa"/>
          </w:tcPr>
          <w:p w14:paraId="5A15BB63" w14:textId="38CE60CA" w:rsidR="0027593A" w:rsidRDefault="0027593A" w:rsidP="00CE0424">
            <w:pPr>
              <w:pStyle w:val="BodyText"/>
            </w:pPr>
          </w:p>
        </w:tc>
        <w:tc>
          <w:tcPr>
            <w:tcW w:w="3210" w:type="dxa"/>
          </w:tcPr>
          <w:p w14:paraId="0EC2B3DD" w14:textId="22FF578C" w:rsidR="0027593A" w:rsidRDefault="0027593A" w:rsidP="00CE0424">
            <w:pPr>
              <w:pStyle w:val="BodyText"/>
            </w:pPr>
          </w:p>
        </w:tc>
        <w:tc>
          <w:tcPr>
            <w:tcW w:w="3210" w:type="dxa"/>
          </w:tcPr>
          <w:p w14:paraId="5E7AD22A" w14:textId="3FEDDB35" w:rsidR="0027593A" w:rsidRDefault="0027593A" w:rsidP="00CE0424">
            <w:pPr>
              <w:pStyle w:val="BodyText"/>
            </w:pPr>
          </w:p>
        </w:tc>
      </w:tr>
      <w:tr w:rsidR="0027593A" w:rsidRPr="00C72BC9" w14:paraId="00A8D5C5" w14:textId="77777777" w:rsidTr="0027593A">
        <w:tc>
          <w:tcPr>
            <w:tcW w:w="3209" w:type="dxa"/>
          </w:tcPr>
          <w:p w14:paraId="56994E9A" w14:textId="77777777" w:rsidR="0027593A" w:rsidRDefault="0027593A" w:rsidP="00CE0424">
            <w:pPr>
              <w:pStyle w:val="BodyText"/>
            </w:pPr>
          </w:p>
        </w:tc>
        <w:tc>
          <w:tcPr>
            <w:tcW w:w="3210" w:type="dxa"/>
          </w:tcPr>
          <w:p w14:paraId="52693D91" w14:textId="77777777" w:rsidR="0027593A" w:rsidRDefault="0027593A" w:rsidP="00CE0424">
            <w:pPr>
              <w:pStyle w:val="BodyText"/>
            </w:pPr>
          </w:p>
        </w:tc>
        <w:tc>
          <w:tcPr>
            <w:tcW w:w="3210" w:type="dxa"/>
          </w:tcPr>
          <w:p w14:paraId="2A6BB26D" w14:textId="77777777" w:rsidR="0027593A" w:rsidRDefault="0027593A" w:rsidP="00CE0424">
            <w:pPr>
              <w:pStyle w:val="BodyText"/>
            </w:pPr>
          </w:p>
        </w:tc>
      </w:tr>
    </w:tbl>
    <w:p w14:paraId="41E81637" w14:textId="77777777" w:rsidR="0027593A" w:rsidRPr="008B751F" w:rsidRDefault="0027593A" w:rsidP="00CE0424">
      <w:pPr>
        <w:pStyle w:val="BodyText"/>
        <w:rPr>
          <w:lang w:val="de-DE"/>
        </w:rPr>
      </w:pPr>
    </w:p>
    <w:p w14:paraId="22A5FBDA" w14:textId="376ACD22" w:rsidR="004000E8" w:rsidRDefault="00B61A9C" w:rsidP="00F1725E">
      <w:pPr>
        <w:pStyle w:val="Heading1"/>
      </w:pPr>
      <w:r>
        <w:t>Discussion</w:t>
      </w:r>
    </w:p>
    <w:p w14:paraId="3AD595FC" w14:textId="6FAF0DD3" w:rsidR="00276150" w:rsidRDefault="00276150" w:rsidP="009E1A15">
      <w:pPr>
        <w:rPr>
          <w:rFonts w:ascii="Arial" w:hAnsi="Arial" w:cs="Arial"/>
        </w:rPr>
      </w:pPr>
      <w:r>
        <w:rPr>
          <w:rFonts w:ascii="Arial" w:hAnsi="Arial" w:cs="Arial"/>
        </w:rPr>
        <w:t xml:space="preserve">The running CR </w:t>
      </w:r>
      <w:r w:rsidR="00182DAA">
        <w:rPr>
          <w:rFonts w:ascii="Arial" w:hAnsi="Arial" w:cs="Arial"/>
        </w:rPr>
        <w:t>implements</w:t>
      </w:r>
      <w:r>
        <w:rPr>
          <w:rFonts w:ascii="Arial" w:hAnsi="Arial" w:cs="Arial"/>
        </w:rPr>
        <w:t xml:space="preserve"> the latest </w:t>
      </w:r>
      <w:r w:rsidR="00D541FC">
        <w:rPr>
          <w:rFonts w:ascii="Arial" w:hAnsi="Arial" w:cs="Arial"/>
        </w:rPr>
        <w:t>agreements</w:t>
      </w:r>
      <w:r w:rsidR="00182DAA">
        <w:rPr>
          <w:rFonts w:ascii="Arial" w:hAnsi="Arial" w:cs="Arial"/>
        </w:rPr>
        <w:t xml:space="preserve"> from </w:t>
      </w:r>
      <w:r w:rsidR="00D541FC">
        <w:rPr>
          <w:rFonts w:ascii="Arial" w:hAnsi="Arial" w:cs="Arial"/>
        </w:rPr>
        <w:t>RAN2#1</w:t>
      </w:r>
      <w:r w:rsidR="008E3124">
        <w:rPr>
          <w:rFonts w:ascii="Arial" w:hAnsi="Arial" w:cs="Arial"/>
        </w:rPr>
        <w:t>30</w:t>
      </w:r>
      <w:r w:rsidR="00A5281B">
        <w:rPr>
          <w:rFonts w:ascii="Arial" w:hAnsi="Arial" w:cs="Arial"/>
        </w:rPr>
        <w:t xml:space="preserve">, </w:t>
      </w:r>
      <w:r w:rsidR="008E3124">
        <w:rPr>
          <w:rFonts w:ascii="Arial" w:hAnsi="Arial" w:cs="Arial"/>
        </w:rPr>
        <w:t xml:space="preserve">L1 parameters in </w:t>
      </w:r>
      <w:r w:rsidR="00832DCD" w:rsidRPr="00832DCD">
        <w:rPr>
          <w:rFonts w:ascii="Arial" w:hAnsi="Arial" w:cs="Arial"/>
        </w:rPr>
        <w:t>R1-2503243</w:t>
      </w:r>
      <w:r w:rsidR="00A149BD">
        <w:rPr>
          <w:rFonts w:ascii="Arial" w:hAnsi="Arial" w:cs="Arial"/>
        </w:rPr>
        <w:t xml:space="preserve"> and </w:t>
      </w:r>
      <w:r w:rsidR="00992BCB">
        <w:rPr>
          <w:rFonts w:ascii="Arial" w:hAnsi="Arial" w:cs="Arial"/>
        </w:rPr>
        <w:t>editorial updates</w:t>
      </w:r>
      <w:r>
        <w:rPr>
          <w:rFonts w:ascii="Arial" w:hAnsi="Arial" w:cs="Arial"/>
        </w:rPr>
        <w:t>.</w:t>
      </w:r>
      <w:r w:rsidR="003651A1">
        <w:rPr>
          <w:rFonts w:ascii="Arial" w:hAnsi="Arial" w:cs="Arial"/>
        </w:rPr>
        <w:t xml:space="preserve"> </w:t>
      </w:r>
      <w:r w:rsidR="009C195D">
        <w:rPr>
          <w:rFonts w:ascii="Arial" w:hAnsi="Arial" w:cs="Arial"/>
        </w:rPr>
        <w:t xml:space="preserve">The additions compared to the previous version are with user </w:t>
      </w:r>
      <w:r w:rsidR="008260CA">
        <w:rPr>
          <w:rFonts w:ascii="Arial" w:hAnsi="Arial" w:cs="Arial"/>
        </w:rPr>
        <w:t>“</w:t>
      </w:r>
      <w:r w:rsidR="00B435C1" w:rsidRPr="00B435C1">
        <w:rPr>
          <w:rFonts w:ascii="Arial" w:hAnsi="Arial" w:cs="Arial"/>
        </w:rPr>
        <w:t>RAN2#</w:t>
      </w:r>
      <w:r w:rsidR="00832DCD" w:rsidRPr="00B435C1">
        <w:rPr>
          <w:rFonts w:ascii="Arial" w:hAnsi="Arial" w:cs="Arial"/>
        </w:rPr>
        <w:t>1</w:t>
      </w:r>
      <w:r w:rsidR="00832DCD">
        <w:rPr>
          <w:rFonts w:ascii="Arial" w:hAnsi="Arial" w:cs="Arial"/>
        </w:rPr>
        <w:t>31</w:t>
      </w:r>
      <w:r w:rsidR="008260CA">
        <w:rPr>
          <w:rFonts w:ascii="Arial" w:hAnsi="Arial" w:cs="Arial"/>
        </w:rPr>
        <w:t>”</w:t>
      </w:r>
      <w:r w:rsidR="00B435C1">
        <w:rPr>
          <w:rFonts w:ascii="Arial" w:hAnsi="Arial" w:cs="Arial"/>
        </w:rPr>
        <w:t>.</w:t>
      </w:r>
    </w:p>
    <w:p w14:paraId="50897960" w14:textId="057AE05A" w:rsidR="00471BD5" w:rsidRPr="005832A9" w:rsidRDefault="00250F2D" w:rsidP="005832A9">
      <w:pPr>
        <w:rPr>
          <w:rFonts w:ascii="Arial" w:hAnsi="Arial" w:cs="Arial"/>
        </w:rPr>
      </w:pPr>
      <w:r>
        <w:rPr>
          <w:rFonts w:ascii="Arial" w:hAnsi="Arial" w:cs="Arial"/>
        </w:rPr>
        <w:t xml:space="preserve">Please do not make changes/comments directly on the running CR </w:t>
      </w:r>
      <w:r w:rsidR="00C1584F">
        <w:rPr>
          <w:rFonts w:ascii="Arial" w:hAnsi="Arial" w:cs="Arial"/>
        </w:rPr>
        <w:t>–</w:t>
      </w:r>
      <w:r>
        <w:rPr>
          <w:rFonts w:ascii="Arial" w:hAnsi="Arial" w:cs="Arial"/>
        </w:rPr>
        <w:t xml:space="preserve"> c</w:t>
      </w:r>
      <w:r w:rsidR="00B435C1">
        <w:rPr>
          <w:rFonts w:ascii="Arial" w:hAnsi="Arial" w:cs="Arial"/>
        </w:rPr>
        <w:t>ompanies are invited to</w:t>
      </w:r>
      <w:r w:rsidR="002A1FC1">
        <w:rPr>
          <w:rFonts w:ascii="Arial" w:hAnsi="Arial" w:cs="Arial"/>
        </w:rPr>
        <w:t xml:space="preserve"> provide </w:t>
      </w:r>
      <w:r>
        <w:rPr>
          <w:rFonts w:ascii="Arial" w:hAnsi="Arial" w:cs="Arial"/>
        </w:rPr>
        <w:t>suggested changes/</w:t>
      </w:r>
      <w:r w:rsidR="002A1FC1">
        <w:rPr>
          <w:rFonts w:ascii="Arial" w:hAnsi="Arial" w:cs="Arial"/>
        </w:rPr>
        <w:t>comments on the table below</w:t>
      </w:r>
      <w:r>
        <w:rPr>
          <w:rFonts w:ascii="Arial" w:hAnsi="Arial" w:cs="Arial"/>
        </w:rPr>
        <w:t xml:space="preserve">. </w:t>
      </w:r>
      <w:r w:rsidR="00B435C1">
        <w:rPr>
          <w:rFonts w:ascii="Arial" w:hAnsi="Arial" w:cs="Arial"/>
        </w:rPr>
        <w:t>To make it easier to track and reply to the comments, please label each comment i.e. [Issue 1], [Issue 2], and so on.</w:t>
      </w:r>
      <w:r>
        <w:rPr>
          <w:rFonts w:ascii="Arial" w:hAnsi="Arial" w:cs="Arial"/>
        </w:rPr>
        <w:t xml:space="preserve"> </w:t>
      </w:r>
    </w:p>
    <w:tbl>
      <w:tblPr>
        <w:tblStyle w:val="TableGrid"/>
        <w:tblW w:w="0" w:type="auto"/>
        <w:tblLook w:val="04A0" w:firstRow="1" w:lastRow="0" w:firstColumn="1" w:lastColumn="0" w:noHBand="0" w:noVBand="1"/>
      </w:tblPr>
      <w:tblGrid>
        <w:gridCol w:w="1146"/>
        <w:gridCol w:w="6288"/>
        <w:gridCol w:w="2195"/>
      </w:tblGrid>
      <w:tr w:rsidR="00471BD5" w14:paraId="2BCA46F6" w14:textId="77777777" w:rsidTr="00021D0E">
        <w:tc>
          <w:tcPr>
            <w:tcW w:w="1086" w:type="dxa"/>
            <w:shd w:val="clear" w:color="auto" w:fill="AEAAAA" w:themeFill="background2" w:themeFillShade="BF"/>
          </w:tcPr>
          <w:p w14:paraId="45024186" w14:textId="21E2A055" w:rsidR="00471BD5" w:rsidRPr="0071755F" w:rsidRDefault="00E72252" w:rsidP="005B1C1A">
            <w:pPr>
              <w:pStyle w:val="BodyText"/>
              <w:rPr>
                <w:sz w:val="20"/>
                <w:szCs w:val="20"/>
              </w:rPr>
            </w:pPr>
            <w:r w:rsidRPr="0071755F">
              <w:rPr>
                <w:sz w:val="20"/>
                <w:szCs w:val="20"/>
              </w:rPr>
              <w:t>Company</w:t>
            </w:r>
          </w:p>
        </w:tc>
        <w:tc>
          <w:tcPr>
            <w:tcW w:w="6069" w:type="dxa"/>
            <w:shd w:val="clear" w:color="auto" w:fill="AEAAAA" w:themeFill="background2" w:themeFillShade="BF"/>
          </w:tcPr>
          <w:p w14:paraId="02988FDE" w14:textId="3C9DD3FB" w:rsidR="00471BD5" w:rsidRPr="0071755F" w:rsidRDefault="002A1FC1" w:rsidP="005B1C1A">
            <w:pPr>
              <w:pStyle w:val="BodyText"/>
              <w:rPr>
                <w:sz w:val="20"/>
                <w:szCs w:val="20"/>
              </w:rPr>
            </w:pPr>
            <w:r>
              <w:rPr>
                <w:sz w:val="20"/>
                <w:szCs w:val="20"/>
              </w:rPr>
              <w:t>Comments</w:t>
            </w:r>
          </w:p>
        </w:tc>
        <w:tc>
          <w:tcPr>
            <w:tcW w:w="2474" w:type="dxa"/>
            <w:shd w:val="clear" w:color="auto" w:fill="AEAAAA" w:themeFill="background2" w:themeFillShade="BF"/>
          </w:tcPr>
          <w:p w14:paraId="31D3F77D" w14:textId="18B30EC5" w:rsidR="00471BD5" w:rsidRPr="0071755F" w:rsidRDefault="002A1FC1" w:rsidP="005B1C1A">
            <w:pPr>
              <w:pStyle w:val="BodyText"/>
              <w:rPr>
                <w:sz w:val="20"/>
                <w:szCs w:val="20"/>
              </w:rPr>
            </w:pPr>
            <w:r>
              <w:rPr>
                <w:sz w:val="20"/>
                <w:szCs w:val="20"/>
              </w:rPr>
              <w:t>Rapporteur response</w:t>
            </w:r>
          </w:p>
        </w:tc>
      </w:tr>
      <w:tr w:rsidR="00471BD5" w14:paraId="2D656F71" w14:textId="77777777" w:rsidTr="00021D0E">
        <w:tc>
          <w:tcPr>
            <w:tcW w:w="1086" w:type="dxa"/>
          </w:tcPr>
          <w:p w14:paraId="0A111FF7" w14:textId="1E4CEE35" w:rsidR="00471BD5" w:rsidRPr="00624D51" w:rsidRDefault="00624D51" w:rsidP="005B1C1A">
            <w:pPr>
              <w:pStyle w:val="BodyText"/>
              <w:rPr>
                <w:rFonts w:eastAsiaTheme="minorEastAsia" w:cs="Arial"/>
                <w:sz w:val="20"/>
                <w:szCs w:val="20"/>
              </w:rPr>
            </w:pPr>
            <w:r>
              <w:rPr>
                <w:rFonts w:eastAsiaTheme="minorEastAsia" w:cs="Arial" w:hint="eastAsia"/>
                <w:sz w:val="20"/>
                <w:szCs w:val="20"/>
              </w:rPr>
              <w:t>CATT</w:t>
            </w:r>
          </w:p>
        </w:tc>
        <w:tc>
          <w:tcPr>
            <w:tcW w:w="6069" w:type="dxa"/>
          </w:tcPr>
          <w:p w14:paraId="3906738D" w14:textId="1D1939A8" w:rsidR="00F9478C" w:rsidRPr="00CF2DAD" w:rsidRDefault="00F9478C" w:rsidP="00624D51">
            <w:pPr>
              <w:pStyle w:val="TAL"/>
              <w:rPr>
                <w:rFonts w:eastAsiaTheme="minorEastAsia" w:cs="Arial"/>
                <w:iCs/>
                <w:sz w:val="20"/>
                <w:szCs w:val="20"/>
                <w:lang w:val="de-DE" w:eastAsia="zh-CN"/>
              </w:rPr>
            </w:pPr>
            <w:r w:rsidRPr="00CF2DAD">
              <w:rPr>
                <w:rFonts w:eastAsiaTheme="minorEastAsia" w:cs="Arial" w:hint="eastAsia"/>
                <w:iCs/>
                <w:sz w:val="20"/>
                <w:szCs w:val="20"/>
                <w:lang w:val="de-DE" w:eastAsia="zh-CN"/>
              </w:rPr>
              <w:t>[Issue 1]</w:t>
            </w:r>
          </w:p>
          <w:p w14:paraId="774C2606" w14:textId="77777777" w:rsidR="00624D51" w:rsidRPr="00D839FF" w:rsidRDefault="00624D51" w:rsidP="00624D51">
            <w:pPr>
              <w:pStyle w:val="TAL"/>
              <w:rPr>
                <w:b/>
                <w:bCs/>
                <w:i/>
                <w:iCs/>
              </w:rPr>
            </w:pPr>
            <w:r w:rsidRPr="00661674">
              <w:rPr>
                <w:b/>
                <w:bCs/>
                <w:i/>
                <w:iCs/>
              </w:rPr>
              <w:t>singleDCI-MultiTRP-2TA</w:t>
            </w:r>
          </w:p>
          <w:p w14:paraId="56A36E36" w14:textId="77777777" w:rsidR="0063017C" w:rsidRDefault="00624D51" w:rsidP="00183079">
            <w:pPr>
              <w:pStyle w:val="BodyText"/>
              <w:rPr>
                <w:rFonts w:eastAsiaTheme="minorEastAsia" w:cs="Arial"/>
                <w:iCs/>
                <w:sz w:val="20"/>
                <w:szCs w:val="20"/>
              </w:rPr>
            </w:pPr>
            <w:r>
              <w:rPr>
                <w:rFonts w:eastAsiaTheme="minorEastAsia" w:cs="Arial" w:hint="eastAsia"/>
                <w:iCs/>
                <w:sz w:val="20"/>
                <w:szCs w:val="20"/>
              </w:rPr>
              <w:t>suggest to capture the RAN2 agreement in the field description as follows,</w:t>
            </w:r>
          </w:p>
          <w:p w14:paraId="6BC5B486" w14:textId="77777777" w:rsidR="00624D51" w:rsidRDefault="00624D51" w:rsidP="00183079">
            <w:pPr>
              <w:pStyle w:val="BodyText"/>
              <w:rPr>
                <w:rFonts w:eastAsiaTheme="minorEastAsia" w:cs="Arial"/>
                <w:iCs/>
                <w:sz w:val="20"/>
                <w:szCs w:val="20"/>
              </w:rPr>
            </w:pPr>
            <w:r>
              <w:rPr>
                <w:rFonts w:eastAsiaTheme="minorEastAsia" w:cs="Arial" w:hint="eastAsia"/>
                <w:iCs/>
                <w:sz w:val="20"/>
                <w:szCs w:val="20"/>
              </w:rPr>
              <w:t xml:space="preserve">Enables the single-DCI based multi-TRP with two </w:t>
            </w:r>
            <w:proofErr w:type="spellStart"/>
            <w:r>
              <w:rPr>
                <w:rFonts w:eastAsiaTheme="minorEastAsia" w:cs="Arial" w:hint="eastAsia"/>
                <w:iCs/>
                <w:sz w:val="20"/>
                <w:szCs w:val="20"/>
              </w:rPr>
              <w:t>T</w:t>
            </w:r>
            <w:r w:rsidR="001D38E3">
              <w:rPr>
                <w:rFonts w:eastAsiaTheme="minorEastAsia" w:cs="Arial" w:hint="eastAsia"/>
                <w:iCs/>
                <w:sz w:val="20"/>
                <w:szCs w:val="20"/>
              </w:rPr>
              <w:t>As.</w:t>
            </w:r>
            <w:proofErr w:type="spellEnd"/>
          </w:p>
          <w:p w14:paraId="71B40D85" w14:textId="77777777" w:rsidR="00F9478C" w:rsidRDefault="00DB3DB9" w:rsidP="00183079">
            <w:pPr>
              <w:pStyle w:val="BodyText"/>
              <w:rPr>
                <w:rFonts w:eastAsiaTheme="minorEastAsia" w:cs="Arial"/>
                <w:iCs/>
                <w:sz w:val="20"/>
                <w:szCs w:val="20"/>
              </w:rPr>
            </w:pPr>
            <w:r>
              <w:rPr>
                <w:rFonts w:eastAsiaTheme="minorEastAsia" w:cs="Arial" w:hint="eastAsia"/>
                <w:iCs/>
                <w:sz w:val="20"/>
                <w:szCs w:val="20"/>
              </w:rPr>
              <w:t>[Issue 2]</w:t>
            </w:r>
          </w:p>
          <w:p w14:paraId="376F3DD0" w14:textId="77777777" w:rsidR="00334A08" w:rsidRDefault="00334A08" w:rsidP="00334A08">
            <w:pPr>
              <w:pStyle w:val="TAL"/>
              <w:rPr>
                <w:rFonts w:eastAsiaTheme="minorEastAsia" w:cs="Arial"/>
                <w:sz w:val="20"/>
                <w:szCs w:val="20"/>
                <w:lang w:eastAsia="zh-CN"/>
              </w:rPr>
            </w:pPr>
            <w:proofErr w:type="spellStart"/>
            <w:r w:rsidRPr="001D38E3">
              <w:rPr>
                <w:rFonts w:cs="Arial"/>
                <w:b/>
                <w:i/>
                <w:sz w:val="20"/>
                <w:szCs w:val="20"/>
              </w:rPr>
              <w:lastRenderedPageBreak/>
              <w:t>e</w:t>
            </w:r>
            <w:r w:rsidRPr="001D38E3">
              <w:rPr>
                <w:b/>
                <w:bCs/>
                <w:i/>
                <w:iCs/>
              </w:rPr>
              <w:t>ventTypeUE</w:t>
            </w:r>
            <w:proofErr w:type="spellEnd"/>
            <w:r w:rsidRPr="001D38E3">
              <w:rPr>
                <w:b/>
                <w:bCs/>
                <w:i/>
                <w:iCs/>
              </w:rPr>
              <w:t>-IBR</w:t>
            </w:r>
          </w:p>
          <w:p w14:paraId="41A313A7" w14:textId="77777777" w:rsidR="00334A08" w:rsidRDefault="00334A08" w:rsidP="00334A08">
            <w:pPr>
              <w:pStyle w:val="TAL"/>
              <w:rPr>
                <w:rFonts w:eastAsiaTheme="minorEastAsia" w:cs="Arial"/>
                <w:sz w:val="20"/>
                <w:szCs w:val="20"/>
                <w:lang w:eastAsia="zh-CN"/>
              </w:rPr>
            </w:pPr>
            <w:r>
              <w:rPr>
                <w:rFonts w:eastAsiaTheme="minorEastAsia" w:cs="Arial" w:hint="eastAsia"/>
                <w:sz w:val="20"/>
                <w:szCs w:val="20"/>
                <w:lang w:eastAsia="zh-CN"/>
              </w:rPr>
              <w:t xml:space="preserve">according to the latest RAN1 parameter list, for the threshold associated with event-2 and event-7, the candidate values are limited to </w:t>
            </w:r>
            <w:r w:rsidRPr="001D38E3">
              <w:rPr>
                <w:rFonts w:eastAsiaTheme="minorEastAsia" w:cs="Arial"/>
                <w:sz w:val="20"/>
                <w:szCs w:val="20"/>
                <w:lang w:eastAsia="zh-CN"/>
              </w:rPr>
              <w:t>0, 1, …, 30, 31 dB</w:t>
            </w:r>
            <w:r>
              <w:rPr>
                <w:rFonts w:eastAsiaTheme="minorEastAsia" w:cs="Arial" w:hint="eastAsia"/>
                <w:sz w:val="20"/>
                <w:szCs w:val="20"/>
                <w:lang w:eastAsia="zh-CN"/>
              </w:rPr>
              <w:t xml:space="preserve">; for the threshold associated with event-1, the candidate values are limited to </w:t>
            </w:r>
            <w:r w:rsidRPr="001D38E3">
              <w:rPr>
                <w:rFonts w:eastAsiaTheme="minorEastAsia" w:cs="Arial"/>
                <w:sz w:val="20"/>
                <w:szCs w:val="20"/>
                <w:lang w:eastAsia="zh-CN"/>
              </w:rPr>
              <w:t>14, …,113</w:t>
            </w:r>
            <w:r>
              <w:rPr>
                <w:rFonts w:eastAsiaTheme="minorEastAsia" w:cs="Arial" w:hint="eastAsia"/>
                <w:sz w:val="20"/>
                <w:szCs w:val="20"/>
                <w:lang w:eastAsia="zh-CN"/>
              </w:rPr>
              <w:t>.</w:t>
            </w:r>
          </w:p>
          <w:p w14:paraId="31DD5BC8" w14:textId="77777777" w:rsidR="00DB3DB9" w:rsidRDefault="00334A08" w:rsidP="00334A08">
            <w:pPr>
              <w:pStyle w:val="BodyText"/>
              <w:rPr>
                <w:rFonts w:eastAsiaTheme="minorEastAsia" w:cs="Arial"/>
                <w:sz w:val="20"/>
                <w:szCs w:val="20"/>
              </w:rPr>
            </w:pPr>
            <w:r>
              <w:rPr>
                <w:rFonts w:eastAsiaTheme="minorEastAsia" w:cs="Arial"/>
                <w:sz w:val="20"/>
                <w:szCs w:val="20"/>
              </w:rPr>
              <w:t>S</w:t>
            </w:r>
            <w:r>
              <w:rPr>
                <w:rFonts w:eastAsiaTheme="minorEastAsia" w:cs="Arial" w:hint="eastAsia"/>
                <w:sz w:val="20"/>
                <w:szCs w:val="20"/>
              </w:rPr>
              <w:t xml:space="preserve">uggest to capture above information in the field description, as it is not reflected in </w:t>
            </w:r>
            <w:r w:rsidRPr="001D38E3">
              <w:rPr>
                <w:rFonts w:eastAsiaTheme="minorEastAsia" w:cs="Arial"/>
                <w:sz w:val="20"/>
                <w:szCs w:val="20"/>
              </w:rPr>
              <w:t>clause 5.2.1.5.4 of TS 38.214</w:t>
            </w:r>
          </w:p>
          <w:p w14:paraId="130427A0" w14:textId="77777777" w:rsidR="00334A08" w:rsidRPr="007540DC" w:rsidRDefault="00334A08" w:rsidP="00334A08">
            <w:pPr>
              <w:pStyle w:val="BodyText"/>
              <w:rPr>
                <w:rFonts w:eastAsiaTheme="minorEastAsia" w:cs="Arial"/>
                <w:sz w:val="20"/>
                <w:szCs w:val="20"/>
              </w:rPr>
            </w:pPr>
            <w:r>
              <w:rPr>
                <w:rFonts w:eastAsiaTheme="minorEastAsia" w:cs="Arial" w:hint="eastAsia"/>
                <w:sz w:val="20"/>
                <w:szCs w:val="20"/>
              </w:rPr>
              <w:t>[Issue 3]</w:t>
            </w:r>
          </w:p>
          <w:p w14:paraId="172C6E94" w14:textId="77777777" w:rsidR="00334A08" w:rsidRPr="00203C8F" w:rsidRDefault="00334A08" w:rsidP="00334A08">
            <w:pPr>
              <w:pStyle w:val="TAL"/>
              <w:rPr>
                <w:b/>
                <w:bCs/>
                <w:i/>
                <w:iCs/>
              </w:rPr>
            </w:pPr>
            <w:proofErr w:type="spellStart"/>
            <w:r w:rsidRPr="00203C8F">
              <w:rPr>
                <w:b/>
                <w:bCs/>
                <w:i/>
                <w:iCs/>
              </w:rPr>
              <w:t>eventInstanceCount</w:t>
            </w:r>
            <w:proofErr w:type="spellEnd"/>
          </w:p>
          <w:p w14:paraId="1E9AD7C5" w14:textId="77777777" w:rsidR="00334A08" w:rsidRDefault="00334A08" w:rsidP="00334A08">
            <w:pPr>
              <w:pStyle w:val="BodyText"/>
              <w:rPr>
                <w:rFonts w:eastAsiaTheme="minorEastAsia" w:cs="Arial"/>
                <w:sz w:val="20"/>
                <w:szCs w:val="20"/>
              </w:rPr>
            </w:pPr>
            <w:r>
              <w:rPr>
                <w:rFonts w:eastAsiaTheme="minorEastAsia" w:cs="Arial" w:hint="eastAsia"/>
                <w:sz w:val="20"/>
                <w:szCs w:val="20"/>
              </w:rPr>
              <w:t>suggest to update the field description as follows,</w:t>
            </w:r>
          </w:p>
          <w:p w14:paraId="4E03FCFA" w14:textId="3554564A" w:rsidR="00334A08" w:rsidRPr="00624D51" w:rsidRDefault="00334A08" w:rsidP="00334A08">
            <w:pPr>
              <w:pStyle w:val="BodyText"/>
              <w:rPr>
                <w:rFonts w:eastAsiaTheme="minorEastAsia" w:cs="Arial"/>
                <w:iCs/>
                <w:sz w:val="20"/>
                <w:szCs w:val="20"/>
              </w:rPr>
            </w:pPr>
            <w:r w:rsidRPr="00203C8F">
              <w:rPr>
                <w:rFonts w:eastAsiaTheme="minorEastAsia" w:cs="Arial"/>
                <w:sz w:val="20"/>
                <w:szCs w:val="20"/>
              </w:rPr>
              <w:t xml:space="preserve">This parameter is used to inform the </w:t>
            </w:r>
            <w:proofErr w:type="spellStart"/>
            <w:r w:rsidRPr="00203C8F">
              <w:rPr>
                <w:rFonts w:eastAsiaTheme="minorEastAsia" w:cs="Arial"/>
                <w:sz w:val="20"/>
                <w:szCs w:val="20"/>
              </w:rPr>
              <w:t>mini</w:t>
            </w:r>
            <w:r>
              <w:rPr>
                <w:rFonts w:eastAsiaTheme="minorEastAsia" w:cs="Arial"/>
                <w:sz w:val="20"/>
                <w:szCs w:val="20"/>
              </w:rPr>
              <w:t>num</w:t>
            </w:r>
            <w:proofErr w:type="spellEnd"/>
            <w:r>
              <w:rPr>
                <w:rFonts w:eastAsiaTheme="minorEastAsia" w:cs="Arial"/>
                <w:sz w:val="20"/>
                <w:szCs w:val="20"/>
              </w:rPr>
              <w:t xml:space="preserve"> number of Event-1, Event-2 or Event-7</w:t>
            </w:r>
            <w:r w:rsidRPr="00203C8F">
              <w:rPr>
                <w:rFonts w:eastAsiaTheme="minorEastAsia" w:cs="Arial"/>
                <w:sz w:val="20"/>
                <w:szCs w:val="20"/>
              </w:rPr>
              <w:t xml:space="preserve"> instances for one same new beam within a configured time window</w:t>
            </w:r>
            <w:r>
              <w:rPr>
                <w:rFonts w:eastAsiaTheme="minorEastAsia" w:cs="Arial" w:hint="eastAsia"/>
                <w:sz w:val="20"/>
                <w:szCs w:val="20"/>
              </w:rPr>
              <w:t xml:space="preserve"> </w:t>
            </w:r>
            <w:proofErr w:type="spellStart"/>
            <w:r w:rsidRPr="00565D75">
              <w:rPr>
                <w:rFonts w:eastAsiaTheme="minorEastAsia" w:cs="Arial"/>
                <w:i/>
                <w:sz w:val="20"/>
                <w:szCs w:val="20"/>
              </w:rPr>
              <w:t>eventDetectionTimeWindow</w:t>
            </w:r>
            <w:proofErr w:type="spellEnd"/>
            <w:r w:rsidRPr="00203C8F">
              <w:rPr>
                <w:rFonts w:eastAsiaTheme="minorEastAsia" w:cs="Arial"/>
                <w:sz w:val="20"/>
                <w:szCs w:val="20"/>
              </w:rPr>
              <w:t xml:space="preserve"> that th</w:t>
            </w:r>
            <w:r>
              <w:rPr>
                <w:rFonts w:eastAsiaTheme="minorEastAsia" w:cs="Arial"/>
                <w:sz w:val="20"/>
                <w:szCs w:val="20"/>
              </w:rPr>
              <w:t xml:space="preserve">e UE can initiate </w:t>
            </w:r>
            <w:r w:rsidRPr="007540DC">
              <w:rPr>
                <w:rFonts w:eastAsiaTheme="minorEastAsia" w:cs="Arial"/>
                <w:sz w:val="20"/>
                <w:szCs w:val="20"/>
              </w:rPr>
              <w:t>UEIBM</w:t>
            </w:r>
            <w:r>
              <w:rPr>
                <w:rFonts w:eastAsiaTheme="minorEastAsia" w:cs="Arial"/>
                <w:sz w:val="20"/>
                <w:szCs w:val="20"/>
              </w:rPr>
              <w:t xml:space="preserve"> report</w:t>
            </w:r>
            <w:r>
              <w:rPr>
                <w:rFonts w:eastAsiaTheme="minorEastAsia" w:cs="Arial" w:hint="eastAsia"/>
                <w:sz w:val="20"/>
                <w:szCs w:val="20"/>
              </w:rPr>
              <w:t>.</w:t>
            </w:r>
          </w:p>
        </w:tc>
        <w:tc>
          <w:tcPr>
            <w:tcW w:w="2474" w:type="dxa"/>
          </w:tcPr>
          <w:p w14:paraId="0A0CF025" w14:textId="3E42F3A2" w:rsidR="00471BD5" w:rsidRPr="002A1FC1" w:rsidRDefault="00471BD5" w:rsidP="005B1C1A">
            <w:pPr>
              <w:pStyle w:val="BodyText"/>
              <w:rPr>
                <w:rFonts w:cs="Arial"/>
                <w:sz w:val="20"/>
                <w:szCs w:val="20"/>
              </w:rPr>
            </w:pPr>
          </w:p>
        </w:tc>
      </w:tr>
      <w:tr w:rsidR="00471BD5" w14:paraId="090A4D24" w14:textId="77777777" w:rsidTr="00021D0E">
        <w:tc>
          <w:tcPr>
            <w:tcW w:w="1086" w:type="dxa"/>
          </w:tcPr>
          <w:p w14:paraId="48DBDC4F" w14:textId="77777777" w:rsidR="00E032EC" w:rsidRPr="00E032EC" w:rsidRDefault="00E032EC" w:rsidP="00E032EC">
            <w:pPr>
              <w:pStyle w:val="BodyText"/>
              <w:rPr>
                <w:rFonts w:eastAsiaTheme="minorEastAsia" w:cs="Arial"/>
                <w:sz w:val="20"/>
                <w:szCs w:val="20"/>
              </w:rPr>
            </w:pPr>
            <w:r w:rsidRPr="00E032EC">
              <w:rPr>
                <w:rFonts w:eastAsiaTheme="minorEastAsia" w:cs="Arial"/>
                <w:sz w:val="20"/>
                <w:szCs w:val="20"/>
              </w:rPr>
              <w:t>Ofinno</w:t>
            </w:r>
          </w:p>
          <w:p w14:paraId="27711E24" w14:textId="359FB0B2" w:rsidR="00471BD5" w:rsidRPr="001D38E3" w:rsidRDefault="00E032EC" w:rsidP="00E032EC">
            <w:pPr>
              <w:pStyle w:val="BodyText"/>
              <w:rPr>
                <w:rFonts w:eastAsiaTheme="minorEastAsia" w:cs="Arial"/>
                <w:sz w:val="20"/>
                <w:szCs w:val="20"/>
              </w:rPr>
            </w:pPr>
            <w:r w:rsidRPr="00E032EC">
              <w:rPr>
                <w:rFonts w:eastAsiaTheme="minorEastAsia" w:cs="Arial"/>
                <w:sz w:val="20"/>
                <w:szCs w:val="20"/>
              </w:rPr>
              <w:t>[Issue 1]</w:t>
            </w:r>
          </w:p>
        </w:tc>
        <w:tc>
          <w:tcPr>
            <w:tcW w:w="6069" w:type="dxa"/>
          </w:tcPr>
          <w:p w14:paraId="04A9A0FE" w14:textId="085D50A7" w:rsidR="001D38E3" w:rsidRDefault="00E032EC" w:rsidP="001D38E3">
            <w:pPr>
              <w:pStyle w:val="TAL"/>
              <w:rPr>
                <w:rFonts w:eastAsiaTheme="minorEastAsia" w:cs="Arial"/>
                <w:sz w:val="20"/>
                <w:szCs w:val="20"/>
                <w:lang w:eastAsia="zh-CN"/>
              </w:rPr>
            </w:pPr>
            <w:r w:rsidRPr="00E032EC">
              <w:rPr>
                <w:rFonts w:eastAsiaTheme="minorEastAsia" w:cs="Arial"/>
                <w:sz w:val="20"/>
                <w:szCs w:val="20"/>
                <w:lang w:eastAsia="zh-CN"/>
              </w:rPr>
              <w:t xml:space="preserve">Since there are two </w:t>
            </w:r>
            <w:r w:rsidRPr="007540DC">
              <w:rPr>
                <w:rFonts w:eastAsiaTheme="minorEastAsia" w:cs="Arial"/>
                <w:sz w:val="20"/>
                <w:szCs w:val="20"/>
                <w:lang w:val="en-US" w:eastAsia="zh-CN"/>
              </w:rPr>
              <w:t>types</w:t>
            </w:r>
            <w:r w:rsidRPr="00E032EC">
              <w:rPr>
                <w:rFonts w:eastAsiaTheme="minorEastAsia" w:cs="Arial"/>
                <w:sz w:val="20"/>
                <w:szCs w:val="20"/>
                <w:lang w:eastAsia="zh-CN"/>
              </w:rPr>
              <w:t xml:space="preserve"> of UCI in UE-initiated beam reporting (e.g., one UCI carried in the first PUCCH transmission, and the second UCI is the actual CSI report), it is better to clarify it in the definition of the higher layer parameter </w:t>
            </w:r>
            <w:proofErr w:type="spellStart"/>
            <w:r w:rsidRPr="00E032EC">
              <w:rPr>
                <w:rFonts w:eastAsiaTheme="minorEastAsia" w:cs="Arial"/>
                <w:i/>
                <w:iCs/>
                <w:sz w:val="20"/>
                <w:szCs w:val="20"/>
                <w:lang w:eastAsia="zh-CN"/>
              </w:rPr>
              <w:t>reportTransmissionMode</w:t>
            </w:r>
            <w:proofErr w:type="spellEnd"/>
            <w:r w:rsidRPr="00E032EC">
              <w:rPr>
                <w:rFonts w:eastAsiaTheme="minorEastAsia" w:cs="Arial"/>
                <w:sz w:val="20"/>
                <w:szCs w:val="20"/>
                <w:lang w:eastAsia="zh-CN"/>
              </w:rPr>
              <w:t xml:space="preserve"> to avoid the ambiguity</w:t>
            </w:r>
            <w:r>
              <w:rPr>
                <w:rFonts w:eastAsiaTheme="minorEastAsia" w:cs="Arial"/>
                <w:sz w:val="20"/>
                <w:szCs w:val="20"/>
                <w:lang w:eastAsia="zh-CN"/>
              </w:rPr>
              <w:t>.</w:t>
            </w:r>
          </w:p>
          <w:p w14:paraId="359D0BCA" w14:textId="77777777" w:rsidR="00E032EC" w:rsidRDefault="00E032EC" w:rsidP="001D38E3">
            <w:pPr>
              <w:pStyle w:val="TAL"/>
              <w:rPr>
                <w:rFonts w:eastAsiaTheme="minorEastAsia" w:cs="Arial"/>
                <w:sz w:val="20"/>
                <w:szCs w:val="20"/>
                <w:lang w:eastAsia="zh-CN"/>
              </w:rPr>
            </w:pPr>
          </w:p>
          <w:p w14:paraId="6988BEC0" w14:textId="77777777" w:rsidR="00E032EC" w:rsidRPr="00E032EC" w:rsidRDefault="00E032EC" w:rsidP="00E032EC">
            <w:pPr>
              <w:pStyle w:val="TAL"/>
              <w:rPr>
                <w:rFonts w:cs="Arial"/>
                <w:b/>
                <w:bCs/>
                <w:i/>
                <w:iCs/>
                <w:szCs w:val="18"/>
                <w:lang w:eastAsia="zh-TW"/>
              </w:rPr>
            </w:pPr>
            <w:proofErr w:type="spellStart"/>
            <w:r w:rsidRPr="00E032EC">
              <w:rPr>
                <w:rFonts w:cs="Arial"/>
                <w:b/>
                <w:bCs/>
                <w:i/>
                <w:iCs/>
                <w:szCs w:val="18"/>
              </w:rPr>
              <w:t>reportTransmissionMode</w:t>
            </w:r>
            <w:proofErr w:type="spellEnd"/>
          </w:p>
          <w:p w14:paraId="399E079F" w14:textId="00FC9D23" w:rsidR="00E032EC" w:rsidRPr="00E032EC" w:rsidRDefault="00E032EC" w:rsidP="00E032EC">
            <w:pPr>
              <w:rPr>
                <w:rFonts w:ascii="Arial" w:hAnsi="Arial" w:cs="Arial"/>
                <w:sz w:val="18"/>
                <w:szCs w:val="18"/>
              </w:rPr>
            </w:pPr>
            <w:r w:rsidRPr="00E032EC">
              <w:rPr>
                <w:rFonts w:ascii="Arial" w:hAnsi="Arial" w:cs="Arial"/>
                <w:sz w:val="18"/>
                <w:szCs w:val="18"/>
              </w:rPr>
              <w:t xml:space="preserve">Indicates the transmission mode for </w:t>
            </w:r>
            <w:ins w:id="0" w:author="Ofinno (Hsin-Hsi Tsai)" w:date="2025-07-15T09:32:00Z">
              <w:r w:rsidRPr="00E032EC">
                <w:rPr>
                  <w:rFonts w:ascii="Arial" w:hAnsi="Arial" w:cs="Arial"/>
                  <w:sz w:val="18"/>
                  <w:szCs w:val="18"/>
                </w:rPr>
                <w:t>UE-initiated</w:t>
              </w:r>
            </w:ins>
            <w:del w:id="1" w:author="Ofinno (Hsin-Hsi Tsai)" w:date="2025-07-15T09:32:00Z">
              <w:r w:rsidRPr="00E032EC" w:rsidDel="00E032EC">
                <w:rPr>
                  <w:rFonts w:ascii="Arial" w:hAnsi="Arial" w:cs="Arial"/>
                  <w:sz w:val="18"/>
                  <w:szCs w:val="18"/>
                </w:rPr>
                <w:delText>UCI based</w:delText>
              </w:r>
            </w:del>
            <w:r w:rsidRPr="00E032EC">
              <w:rPr>
                <w:rFonts w:ascii="Arial" w:hAnsi="Arial" w:cs="Arial"/>
                <w:sz w:val="18"/>
                <w:szCs w:val="18"/>
              </w:rPr>
              <w:t xml:space="preserve"> beam report</w:t>
            </w:r>
            <w:ins w:id="2" w:author="Ofinno (Hsin-Hsi Tsai)" w:date="2025-07-15T09:32:00Z">
              <w:r>
                <w:rPr>
                  <w:rFonts w:ascii="Arial" w:hAnsi="Arial" w:cs="Arial"/>
                  <w:sz w:val="18"/>
                  <w:szCs w:val="18"/>
                </w:rPr>
                <w:t>ing</w:t>
              </w:r>
            </w:ins>
            <w:del w:id="3" w:author="Ofinno (Hsin-Hsi Tsai)" w:date="2025-07-15T09:32:00Z">
              <w:r w:rsidRPr="00E032EC" w:rsidDel="00E032EC">
                <w:rPr>
                  <w:rFonts w:ascii="Arial" w:hAnsi="Arial" w:cs="Arial"/>
                  <w:sz w:val="18"/>
                  <w:szCs w:val="18"/>
                </w:rPr>
                <w:delText xml:space="preserve"> procedure</w:delText>
              </w:r>
            </w:del>
            <w:r w:rsidRPr="00E032EC">
              <w:rPr>
                <w:rFonts w:ascii="Arial" w:hAnsi="Arial" w:cs="Arial"/>
                <w:sz w:val="18"/>
                <w:szCs w:val="18"/>
              </w:rPr>
              <w:t xml:space="preserve">. Value </w:t>
            </w:r>
            <w:proofErr w:type="spellStart"/>
            <w:r w:rsidRPr="00E032EC">
              <w:rPr>
                <w:rFonts w:ascii="Arial" w:hAnsi="Arial" w:cs="Arial"/>
                <w:i/>
                <w:iCs/>
                <w:sz w:val="18"/>
                <w:szCs w:val="18"/>
              </w:rPr>
              <w:t>modeA</w:t>
            </w:r>
            <w:proofErr w:type="spellEnd"/>
            <w:r w:rsidRPr="00E032EC">
              <w:rPr>
                <w:rFonts w:ascii="Arial" w:hAnsi="Arial" w:cs="Arial"/>
                <w:sz w:val="18"/>
                <w:szCs w:val="18"/>
              </w:rPr>
              <w:t xml:space="preserve"> indicates </w:t>
            </w:r>
            <w:ins w:id="4" w:author="Ofinno (Hsin-Hsi Tsai)" w:date="2025-07-15T09:33:00Z">
              <w:r w:rsidRPr="00E032EC">
                <w:rPr>
                  <w:rFonts w:ascii="Arial" w:hAnsi="Arial" w:cs="Arial"/>
                  <w:sz w:val="18"/>
                  <w:szCs w:val="18"/>
                </w:rPr>
                <w:t>to transmit UE-initiated beam report</w:t>
              </w:r>
            </w:ins>
            <w:del w:id="5" w:author="Ofinno (Hsin-Hsi Tsai)" w:date="2025-07-15T09:33:00Z">
              <w:r w:rsidRPr="00E032EC" w:rsidDel="00E032EC">
                <w:rPr>
                  <w:rFonts w:ascii="Arial" w:hAnsi="Arial" w:cs="Arial"/>
                  <w:sz w:val="18"/>
                  <w:szCs w:val="18"/>
                </w:rPr>
                <w:delText>UCI</w:delText>
              </w:r>
            </w:del>
            <w:r w:rsidRPr="00E032EC">
              <w:rPr>
                <w:rFonts w:ascii="Arial" w:hAnsi="Arial" w:cs="Arial"/>
                <w:sz w:val="18"/>
                <w:szCs w:val="18"/>
              </w:rPr>
              <w:t xml:space="preserve"> in a dynamically scheduled uplink grant and value </w:t>
            </w:r>
            <w:proofErr w:type="spellStart"/>
            <w:r w:rsidRPr="00E032EC">
              <w:rPr>
                <w:rFonts w:ascii="Arial" w:hAnsi="Arial" w:cs="Arial"/>
                <w:i/>
                <w:iCs/>
                <w:sz w:val="18"/>
                <w:szCs w:val="18"/>
              </w:rPr>
              <w:t>modeB</w:t>
            </w:r>
            <w:proofErr w:type="spellEnd"/>
            <w:r w:rsidRPr="00E032EC">
              <w:rPr>
                <w:rFonts w:ascii="Arial" w:hAnsi="Arial" w:cs="Arial"/>
                <w:sz w:val="18"/>
                <w:szCs w:val="18"/>
              </w:rPr>
              <w:t xml:space="preserve"> indicates </w:t>
            </w:r>
            <w:ins w:id="6" w:author="Ofinno (Hsin-Hsi Tsai)" w:date="2025-07-15T09:33:00Z">
              <w:r w:rsidRPr="00E032EC">
                <w:rPr>
                  <w:rFonts w:ascii="Arial" w:hAnsi="Arial" w:cs="Arial"/>
                  <w:sz w:val="18"/>
                  <w:szCs w:val="18"/>
                </w:rPr>
                <w:t>to transmit UE-initiated beam report</w:t>
              </w:r>
            </w:ins>
            <w:del w:id="7" w:author="Ofinno (Hsin-Hsi Tsai)" w:date="2025-07-15T09:33:00Z">
              <w:r w:rsidRPr="00E032EC" w:rsidDel="00E032EC">
                <w:rPr>
                  <w:rFonts w:ascii="Arial" w:hAnsi="Arial" w:cs="Arial"/>
                  <w:sz w:val="18"/>
                  <w:szCs w:val="18"/>
                </w:rPr>
                <w:delText>UCI</w:delText>
              </w:r>
            </w:del>
            <w:r w:rsidRPr="00E032EC">
              <w:rPr>
                <w:rFonts w:ascii="Arial" w:hAnsi="Arial" w:cs="Arial"/>
                <w:sz w:val="18"/>
                <w:szCs w:val="18"/>
              </w:rPr>
              <w:t xml:space="preserve"> in a pre-configured type-1 configured uplink grant.</w:t>
            </w:r>
          </w:p>
        </w:tc>
        <w:tc>
          <w:tcPr>
            <w:tcW w:w="2474" w:type="dxa"/>
          </w:tcPr>
          <w:p w14:paraId="7E972F9B" w14:textId="3E5248A6" w:rsidR="00471BD5" w:rsidRPr="002A1FC1" w:rsidRDefault="00471BD5" w:rsidP="005B1C1A">
            <w:pPr>
              <w:pStyle w:val="BodyText"/>
              <w:rPr>
                <w:rFonts w:cs="Arial"/>
                <w:sz w:val="20"/>
                <w:szCs w:val="20"/>
              </w:rPr>
            </w:pPr>
          </w:p>
        </w:tc>
      </w:tr>
      <w:tr w:rsidR="00471BD5" w14:paraId="464776F3" w14:textId="77777777" w:rsidTr="00021D0E">
        <w:tc>
          <w:tcPr>
            <w:tcW w:w="1086" w:type="dxa"/>
          </w:tcPr>
          <w:p w14:paraId="371B0EC0" w14:textId="77777777" w:rsidR="006A1EA9" w:rsidRDefault="006A1EA9" w:rsidP="006A1EA9">
            <w:pPr>
              <w:pStyle w:val="BodyText"/>
              <w:rPr>
                <w:rFonts w:cs="Arial"/>
                <w:sz w:val="20"/>
                <w:szCs w:val="20"/>
              </w:rPr>
            </w:pPr>
            <w:r>
              <w:rPr>
                <w:rFonts w:cs="Arial"/>
                <w:sz w:val="20"/>
                <w:szCs w:val="20"/>
              </w:rPr>
              <w:t>Ofinno</w:t>
            </w:r>
          </w:p>
          <w:p w14:paraId="6B3E0D0E" w14:textId="2411AEEC" w:rsidR="002A079A" w:rsidRPr="00E032EC" w:rsidRDefault="006A1EA9" w:rsidP="006A1EA9">
            <w:pPr>
              <w:pStyle w:val="BodyText"/>
              <w:rPr>
                <w:rFonts w:eastAsiaTheme="minorEastAsia" w:cs="Arial"/>
                <w:sz w:val="20"/>
                <w:szCs w:val="20"/>
                <w:lang w:val="en-GB"/>
              </w:rPr>
            </w:pPr>
            <w:r>
              <w:rPr>
                <w:rFonts w:cs="Arial"/>
                <w:sz w:val="20"/>
                <w:szCs w:val="20"/>
              </w:rPr>
              <w:t>[Issue 2]</w:t>
            </w:r>
          </w:p>
        </w:tc>
        <w:tc>
          <w:tcPr>
            <w:tcW w:w="6069" w:type="dxa"/>
          </w:tcPr>
          <w:p w14:paraId="4913DFAA" w14:textId="49563E7D" w:rsidR="00203C8F" w:rsidRDefault="006A1EA9" w:rsidP="006A1EA9">
            <w:pPr>
              <w:pStyle w:val="TAL"/>
              <w:rPr>
                <w:iCs/>
                <w:sz w:val="20"/>
                <w:szCs w:val="20"/>
                <w:lang w:eastAsia="zh-TW"/>
              </w:rPr>
            </w:pPr>
            <w:r w:rsidRPr="00F059B0">
              <w:rPr>
                <w:bCs/>
                <w:iCs/>
                <w:sz w:val="20"/>
                <w:szCs w:val="20"/>
                <w:lang w:eastAsia="sv-SE"/>
              </w:rPr>
              <w:t xml:space="preserve">The </w:t>
            </w:r>
            <w:proofErr w:type="spellStart"/>
            <w:r w:rsidRPr="00F059B0">
              <w:rPr>
                <w:bCs/>
                <w:i/>
                <w:sz w:val="20"/>
                <w:szCs w:val="20"/>
                <w:lang w:eastAsia="sv-SE"/>
              </w:rPr>
              <w:t>pathlossOffset</w:t>
            </w:r>
            <w:proofErr w:type="spellEnd"/>
            <w:r w:rsidRPr="00F059B0">
              <w:rPr>
                <w:bCs/>
                <w:iCs/>
                <w:sz w:val="20"/>
                <w:szCs w:val="20"/>
                <w:lang w:eastAsia="sv-SE"/>
              </w:rPr>
              <w:t xml:space="preserve"> </w:t>
            </w:r>
            <w:r w:rsidRPr="00AB4958">
              <w:rPr>
                <w:bCs/>
                <w:iCs/>
                <w:sz w:val="20"/>
                <w:szCs w:val="20"/>
                <w:lang w:eastAsia="sv-SE"/>
              </w:rPr>
              <w:t>field description</w:t>
            </w:r>
            <w:r w:rsidRPr="00F059B0">
              <w:rPr>
                <w:b/>
                <w:iCs/>
                <w:sz w:val="20"/>
                <w:szCs w:val="20"/>
                <w:lang w:eastAsia="sv-SE"/>
              </w:rPr>
              <w:t xml:space="preserve"> </w:t>
            </w:r>
            <w:r w:rsidRPr="00025FBC">
              <w:rPr>
                <w:bCs/>
                <w:iCs/>
                <w:sz w:val="20"/>
                <w:lang w:eastAsia="sv-SE"/>
              </w:rPr>
              <w:t xml:space="preserve">of </w:t>
            </w:r>
            <w:r w:rsidRPr="00AB4958">
              <w:rPr>
                <w:bCs/>
                <w:sz w:val="20"/>
                <w:szCs w:val="20"/>
              </w:rPr>
              <w:t>t</w:t>
            </w:r>
            <w:r w:rsidRPr="00F059B0">
              <w:rPr>
                <w:sz w:val="20"/>
                <w:szCs w:val="20"/>
              </w:rPr>
              <w:t xml:space="preserve">he </w:t>
            </w:r>
            <w:r w:rsidRPr="00025FBC">
              <w:rPr>
                <w:b/>
                <w:bCs/>
                <w:i/>
                <w:sz w:val="20"/>
                <w:u w:val="single"/>
              </w:rPr>
              <w:t>TCI-UL-State</w:t>
            </w:r>
            <w:r w:rsidRPr="00F059B0">
              <w:rPr>
                <w:i/>
                <w:sz w:val="20"/>
                <w:szCs w:val="20"/>
              </w:rPr>
              <w:t xml:space="preserve"> </w:t>
            </w:r>
            <w:r w:rsidRPr="00F059B0">
              <w:rPr>
                <w:iCs/>
                <w:sz w:val="20"/>
                <w:szCs w:val="20"/>
              </w:rPr>
              <w:t>has a typo.</w:t>
            </w:r>
          </w:p>
          <w:p w14:paraId="2A469F9C" w14:textId="77777777" w:rsidR="006A1EA9" w:rsidRPr="006A1EA9" w:rsidRDefault="006A1EA9" w:rsidP="006A1EA9">
            <w:pPr>
              <w:pStyle w:val="TAL"/>
              <w:rPr>
                <w:b/>
                <w:iCs/>
                <w:sz w:val="20"/>
                <w:szCs w:val="20"/>
                <w:lang w:eastAsia="zh-TW"/>
              </w:rPr>
            </w:pPr>
          </w:p>
          <w:p w14:paraId="50DB3126" w14:textId="77777777" w:rsidR="006A1EA9" w:rsidRPr="006A1EA9" w:rsidRDefault="006A1EA9" w:rsidP="006A1EA9">
            <w:pPr>
              <w:pStyle w:val="TAL"/>
              <w:rPr>
                <w:b/>
                <w:i/>
                <w:szCs w:val="18"/>
                <w:lang w:eastAsia="sv-SE"/>
              </w:rPr>
            </w:pPr>
            <w:proofErr w:type="spellStart"/>
            <w:r w:rsidRPr="006A1EA9">
              <w:rPr>
                <w:b/>
                <w:i/>
                <w:szCs w:val="18"/>
                <w:lang w:eastAsia="sv-SE"/>
              </w:rPr>
              <w:t>pathlossOffset</w:t>
            </w:r>
            <w:proofErr w:type="spellEnd"/>
          </w:p>
          <w:p w14:paraId="4687CE04" w14:textId="56C6AA7A" w:rsidR="006A1EA9" w:rsidRPr="006A1EA9" w:rsidRDefault="006A1EA9" w:rsidP="006A1EA9">
            <w:pPr>
              <w:pStyle w:val="BodyText"/>
              <w:rPr>
                <w:rFonts w:eastAsiaTheme="minorEastAsia" w:cs="Arial"/>
                <w:sz w:val="20"/>
                <w:szCs w:val="20"/>
                <w:lang w:val="x-none" w:eastAsia="zh-TW"/>
              </w:rPr>
            </w:pPr>
            <w:r w:rsidRPr="006A1EA9">
              <w:rPr>
                <w:bCs/>
                <w:iCs/>
                <w:sz w:val="18"/>
                <w:szCs w:val="18"/>
                <w:lang w:eastAsia="sv-SE"/>
              </w:rPr>
              <w:t xml:space="preserve">Indicates the pathloss offset </w:t>
            </w:r>
            <w:r w:rsidRPr="006A1EA9">
              <w:rPr>
                <w:rFonts w:cs="Arial"/>
                <w:sz w:val="18"/>
                <w:szCs w:val="18"/>
              </w:rPr>
              <w:t>applied to</w:t>
            </w:r>
            <w:r w:rsidRPr="006A1EA9">
              <w:rPr>
                <w:sz w:val="18"/>
                <w:szCs w:val="18"/>
              </w:rPr>
              <w:t xml:space="preserve"> the UL only TCI or joint TCI state. Value dB-12 corresponds to -</w:t>
            </w:r>
            <w:ins w:id="8" w:author="Ofinno (Hsin-Hsi Tsai)" w:date="2025-07-15T09:41:00Z">
              <w:r w:rsidRPr="006A1EA9">
                <w:rPr>
                  <w:rFonts w:hint="eastAsia"/>
                  <w:sz w:val="18"/>
                  <w:szCs w:val="18"/>
                  <w:lang w:eastAsia="zh-TW"/>
                </w:rPr>
                <w:t>1</w:t>
              </w:r>
            </w:ins>
            <w:r w:rsidRPr="006A1EA9">
              <w:rPr>
                <w:sz w:val="18"/>
                <w:szCs w:val="18"/>
              </w:rPr>
              <w:t>2 dB, dB-8 corresponds to -8 dB and so on.</w:t>
            </w:r>
          </w:p>
        </w:tc>
        <w:tc>
          <w:tcPr>
            <w:tcW w:w="2474" w:type="dxa"/>
          </w:tcPr>
          <w:p w14:paraId="62F75A13" w14:textId="14BE14DF" w:rsidR="00471BD5" w:rsidRPr="002A1FC1" w:rsidRDefault="00471BD5" w:rsidP="005B1C1A">
            <w:pPr>
              <w:pStyle w:val="BodyText"/>
              <w:rPr>
                <w:rFonts w:cs="Arial"/>
                <w:sz w:val="20"/>
                <w:szCs w:val="20"/>
              </w:rPr>
            </w:pPr>
          </w:p>
        </w:tc>
      </w:tr>
      <w:tr w:rsidR="00471BD5" w14:paraId="4B926E7B" w14:textId="77777777" w:rsidTr="00021D0E">
        <w:tc>
          <w:tcPr>
            <w:tcW w:w="1086" w:type="dxa"/>
          </w:tcPr>
          <w:p w14:paraId="618359E4" w14:textId="77777777" w:rsidR="006A1EA9" w:rsidRDefault="006A1EA9" w:rsidP="006A1EA9">
            <w:pPr>
              <w:pStyle w:val="BodyText"/>
              <w:rPr>
                <w:rFonts w:cs="Arial"/>
                <w:sz w:val="20"/>
                <w:szCs w:val="20"/>
              </w:rPr>
            </w:pPr>
            <w:r>
              <w:rPr>
                <w:rFonts w:cs="Arial"/>
                <w:sz w:val="20"/>
                <w:szCs w:val="20"/>
              </w:rPr>
              <w:t>Ofinno</w:t>
            </w:r>
          </w:p>
          <w:p w14:paraId="3EAB1F45" w14:textId="071C7146" w:rsidR="00E63912" w:rsidRPr="00802D95" w:rsidRDefault="006A1EA9" w:rsidP="006A1EA9">
            <w:pPr>
              <w:pStyle w:val="BodyText"/>
              <w:rPr>
                <w:rFonts w:eastAsiaTheme="minorEastAsia" w:cs="Arial"/>
                <w:sz w:val="20"/>
                <w:szCs w:val="20"/>
              </w:rPr>
            </w:pPr>
            <w:r>
              <w:rPr>
                <w:rFonts w:cs="Arial"/>
                <w:sz w:val="20"/>
                <w:szCs w:val="20"/>
              </w:rPr>
              <w:t>[Issue 3]</w:t>
            </w:r>
          </w:p>
        </w:tc>
        <w:tc>
          <w:tcPr>
            <w:tcW w:w="6069" w:type="dxa"/>
          </w:tcPr>
          <w:p w14:paraId="6CD945E0" w14:textId="77777777" w:rsidR="006A1EA9" w:rsidRDefault="006A1EA9" w:rsidP="006A1EA9">
            <w:pPr>
              <w:pStyle w:val="TAL"/>
              <w:rPr>
                <w:bCs/>
                <w:iCs/>
                <w:sz w:val="20"/>
                <w:lang w:eastAsia="sv-SE"/>
              </w:rPr>
            </w:pPr>
            <w:r>
              <w:rPr>
                <w:bCs/>
                <w:iCs/>
                <w:sz w:val="20"/>
                <w:lang w:eastAsia="sv-SE"/>
              </w:rPr>
              <w:t xml:space="preserve">Typos below for </w:t>
            </w:r>
            <w:r w:rsidRPr="00025FBC">
              <w:rPr>
                <w:bCs/>
                <w:i/>
                <w:sz w:val="20"/>
                <w:lang w:eastAsia="sv-SE"/>
              </w:rPr>
              <w:t>CSI-</w:t>
            </w:r>
            <w:proofErr w:type="spellStart"/>
            <w:r w:rsidRPr="00025FBC">
              <w:rPr>
                <w:bCs/>
                <w:i/>
                <w:sz w:val="20"/>
                <w:lang w:eastAsia="sv-SE"/>
              </w:rPr>
              <w:t>ReportUE</w:t>
            </w:r>
            <w:proofErr w:type="spellEnd"/>
            <w:r w:rsidRPr="00025FBC">
              <w:rPr>
                <w:bCs/>
                <w:i/>
                <w:sz w:val="20"/>
                <w:lang w:eastAsia="sv-SE"/>
              </w:rPr>
              <w:t>-IBR</w:t>
            </w:r>
            <w:r w:rsidRPr="00AB4958">
              <w:rPr>
                <w:bCs/>
                <w:iCs/>
                <w:sz w:val="20"/>
                <w:lang w:eastAsia="sv-SE"/>
              </w:rPr>
              <w:t xml:space="preserve"> field descriptions</w:t>
            </w:r>
            <w:r>
              <w:rPr>
                <w:bCs/>
                <w:iCs/>
                <w:sz w:val="20"/>
                <w:lang w:eastAsia="sv-SE"/>
              </w:rPr>
              <w:t>:</w:t>
            </w:r>
          </w:p>
          <w:p w14:paraId="665A8414" w14:textId="77777777" w:rsidR="006A1EA9" w:rsidRDefault="006A1EA9" w:rsidP="006A1EA9">
            <w:pPr>
              <w:pStyle w:val="TAL"/>
              <w:rPr>
                <w:bCs/>
                <w:iCs/>
                <w:sz w:val="20"/>
                <w:lang w:eastAsia="sv-SE"/>
              </w:rPr>
            </w:pPr>
          </w:p>
          <w:p w14:paraId="3989EE13" w14:textId="77777777" w:rsidR="006A1EA9" w:rsidRPr="006A1EA9" w:rsidRDefault="006A1EA9" w:rsidP="006A1EA9">
            <w:pPr>
              <w:keepNext/>
              <w:keepLines/>
              <w:spacing w:after="0"/>
              <w:rPr>
                <w:rFonts w:ascii="Arial" w:eastAsia="Times New Roman" w:hAnsi="Arial"/>
                <w:b/>
                <w:bCs/>
                <w:i/>
                <w:iCs/>
                <w:sz w:val="18"/>
                <w:szCs w:val="18"/>
                <w:lang w:eastAsia="zh-CN"/>
              </w:rPr>
            </w:pPr>
            <w:proofErr w:type="spellStart"/>
            <w:r w:rsidRPr="006A1EA9">
              <w:rPr>
                <w:rFonts w:ascii="Arial" w:eastAsia="Times New Roman" w:hAnsi="Arial"/>
                <w:b/>
                <w:bCs/>
                <w:i/>
                <w:iCs/>
                <w:sz w:val="18"/>
                <w:szCs w:val="18"/>
                <w:lang w:eastAsia="zh-CN"/>
              </w:rPr>
              <w:t>currentBeamReport</w:t>
            </w:r>
            <w:proofErr w:type="spellEnd"/>
          </w:p>
          <w:p w14:paraId="7B7F1D93" w14:textId="5D6E2025" w:rsidR="006A1EA9" w:rsidRPr="006A1EA9" w:rsidRDefault="006A1EA9" w:rsidP="006A1EA9">
            <w:pPr>
              <w:keepNext/>
              <w:keepLines/>
              <w:spacing w:after="0"/>
              <w:rPr>
                <w:rFonts w:ascii="Arial" w:eastAsia="Times New Roman" w:hAnsi="Arial" w:cs="Arial"/>
                <w:sz w:val="18"/>
                <w:szCs w:val="18"/>
                <w:lang w:eastAsia="zh-CN"/>
              </w:rPr>
            </w:pPr>
            <w:r w:rsidRPr="006A1EA9">
              <w:rPr>
                <w:rFonts w:ascii="Arial" w:eastAsia="Times New Roman" w:hAnsi="Arial" w:cs="Arial"/>
                <w:sz w:val="18"/>
                <w:szCs w:val="18"/>
                <w:lang w:eastAsia="zh-CN"/>
              </w:rPr>
              <w:t>If configured, the UE includes measurements of the current beam in the UE-init</w:t>
            </w:r>
            <w:ins w:id="9" w:author="Ofinno (Hsin-Hsi Tsai)" w:date="2025-07-15T09:43:00Z">
              <w:r w:rsidRPr="006A1EA9">
                <w:rPr>
                  <w:rFonts w:ascii="Arial" w:eastAsia="Times New Roman" w:hAnsi="Arial" w:cs="Arial" w:hint="eastAsia"/>
                  <w:sz w:val="18"/>
                  <w:szCs w:val="18"/>
                  <w:lang w:eastAsia="zh-TW"/>
                </w:rPr>
                <w:t>i</w:t>
              </w:r>
            </w:ins>
            <w:r w:rsidRPr="006A1EA9">
              <w:rPr>
                <w:rFonts w:ascii="Arial" w:eastAsia="Times New Roman" w:hAnsi="Arial" w:cs="Arial"/>
                <w:sz w:val="18"/>
                <w:szCs w:val="18"/>
                <w:lang w:eastAsia="zh-CN"/>
              </w:rPr>
              <w:t>ated beam report.</w:t>
            </w:r>
          </w:p>
          <w:p w14:paraId="569E85F7" w14:textId="77777777" w:rsidR="006A1EA9" w:rsidRPr="006A1EA9" w:rsidRDefault="006A1EA9" w:rsidP="006A1EA9">
            <w:pPr>
              <w:keepNext/>
              <w:keepLines/>
              <w:spacing w:after="0"/>
              <w:rPr>
                <w:rFonts w:ascii="Arial" w:eastAsia="Times New Roman" w:hAnsi="Arial"/>
                <w:b/>
                <w:bCs/>
                <w:i/>
                <w:iCs/>
                <w:sz w:val="18"/>
                <w:szCs w:val="18"/>
                <w:lang w:eastAsia="zh-CN"/>
              </w:rPr>
            </w:pPr>
          </w:p>
          <w:p w14:paraId="1A862E6C" w14:textId="77777777" w:rsidR="006A1EA9" w:rsidRPr="006A1EA9" w:rsidRDefault="006A1EA9" w:rsidP="006A1EA9">
            <w:pPr>
              <w:keepNext/>
              <w:keepLines/>
              <w:spacing w:after="0"/>
              <w:rPr>
                <w:rFonts w:ascii="Arial" w:eastAsia="Times New Roman" w:hAnsi="Arial"/>
                <w:b/>
                <w:bCs/>
                <w:i/>
                <w:iCs/>
                <w:sz w:val="18"/>
                <w:szCs w:val="18"/>
                <w:lang w:eastAsia="zh-CN"/>
              </w:rPr>
            </w:pPr>
            <w:proofErr w:type="spellStart"/>
            <w:r w:rsidRPr="006A1EA9">
              <w:rPr>
                <w:rFonts w:ascii="Arial" w:eastAsia="Times New Roman" w:hAnsi="Arial"/>
                <w:b/>
                <w:bCs/>
                <w:i/>
                <w:iCs/>
                <w:sz w:val="18"/>
                <w:szCs w:val="18"/>
                <w:lang w:eastAsia="zh-CN"/>
              </w:rPr>
              <w:t>pucch</w:t>
            </w:r>
            <w:proofErr w:type="spellEnd"/>
            <w:r w:rsidRPr="006A1EA9">
              <w:rPr>
                <w:rFonts w:ascii="Arial" w:eastAsia="Times New Roman" w:hAnsi="Arial"/>
                <w:b/>
                <w:bCs/>
                <w:i/>
                <w:iCs/>
                <w:sz w:val="18"/>
                <w:szCs w:val="18"/>
                <w:lang w:eastAsia="zh-CN"/>
              </w:rPr>
              <w:t>-Resource</w:t>
            </w:r>
          </w:p>
          <w:p w14:paraId="28AFA8F9" w14:textId="592AD62B" w:rsidR="006A1EA9" w:rsidRPr="006A1EA9" w:rsidRDefault="006A1EA9" w:rsidP="006A1EA9">
            <w:pPr>
              <w:keepNext/>
              <w:keepLines/>
              <w:spacing w:after="0"/>
              <w:rPr>
                <w:rFonts w:ascii="Arial" w:eastAsia="Times New Roman" w:hAnsi="Arial" w:cs="Arial"/>
                <w:sz w:val="18"/>
                <w:szCs w:val="18"/>
                <w:lang w:eastAsia="zh-CN"/>
              </w:rPr>
            </w:pPr>
            <w:r w:rsidRPr="006A1EA9">
              <w:rPr>
                <w:rFonts w:ascii="Arial" w:eastAsia="Times New Roman" w:hAnsi="Arial" w:cs="Arial"/>
                <w:sz w:val="18"/>
                <w:szCs w:val="18"/>
                <w:lang w:eastAsia="zh-CN"/>
              </w:rPr>
              <w:t>Indicates the periodic PUCCH resource for the UE initiated report indicator for both mode-A and mode-B UE-init</w:t>
            </w:r>
            <w:ins w:id="10" w:author="Ofinno (Hsin-Hsi Tsai)" w:date="2025-07-15T09:44:00Z">
              <w:r w:rsidRPr="006A1EA9">
                <w:rPr>
                  <w:rFonts w:ascii="Arial" w:eastAsia="Times New Roman" w:hAnsi="Arial" w:cs="Arial" w:hint="eastAsia"/>
                  <w:sz w:val="18"/>
                  <w:szCs w:val="18"/>
                  <w:lang w:eastAsia="zh-TW"/>
                </w:rPr>
                <w:t>i</w:t>
              </w:r>
            </w:ins>
            <w:r w:rsidRPr="006A1EA9">
              <w:rPr>
                <w:rFonts w:ascii="Arial" w:eastAsia="Times New Roman" w:hAnsi="Arial" w:cs="Arial"/>
                <w:sz w:val="18"/>
                <w:szCs w:val="18"/>
                <w:lang w:eastAsia="zh-CN"/>
              </w:rPr>
              <w:t>ated beam reporting:</w:t>
            </w:r>
          </w:p>
          <w:p w14:paraId="75F213B9" w14:textId="3B9377F4" w:rsidR="006A1EA9" w:rsidRPr="006A1EA9" w:rsidRDefault="006A1EA9" w:rsidP="006A1EA9">
            <w:pPr>
              <w:keepNext/>
              <w:keepLines/>
              <w:spacing w:after="0"/>
              <w:rPr>
                <w:rFonts w:ascii="Arial" w:eastAsia="Times New Roman" w:hAnsi="Arial" w:cs="Arial"/>
                <w:sz w:val="18"/>
                <w:szCs w:val="18"/>
                <w:lang w:eastAsia="zh-CN"/>
              </w:rPr>
            </w:pPr>
            <w:r w:rsidRPr="006A1EA9">
              <w:rPr>
                <w:rFonts w:ascii="Arial" w:eastAsia="Times New Roman" w:hAnsi="Arial" w:cs="Arial"/>
                <w:sz w:val="18"/>
                <w:szCs w:val="18"/>
                <w:lang w:eastAsia="zh-CN"/>
              </w:rPr>
              <w:t>-   to request dynamically scheduled PUSCH to carry UE-init</w:t>
            </w:r>
            <w:ins w:id="11" w:author="Ofinno (Hsin-Hsi Tsai)" w:date="2025-07-15T09:54:00Z">
              <w:r w:rsidR="0017568A">
                <w:rPr>
                  <w:rFonts w:ascii="Arial" w:eastAsia="Times New Roman" w:hAnsi="Arial" w:cs="Arial" w:hint="eastAsia"/>
                  <w:sz w:val="18"/>
                  <w:szCs w:val="18"/>
                  <w:lang w:eastAsia="zh-TW"/>
                </w:rPr>
                <w:t>i</w:t>
              </w:r>
            </w:ins>
            <w:r w:rsidRPr="006A1EA9">
              <w:rPr>
                <w:rFonts w:ascii="Arial" w:eastAsia="Times New Roman" w:hAnsi="Arial" w:cs="Arial"/>
                <w:sz w:val="18"/>
                <w:szCs w:val="18"/>
                <w:lang w:eastAsia="zh-CN"/>
              </w:rPr>
              <w:t>ated/event-driven beam report for mode-A;</w:t>
            </w:r>
          </w:p>
          <w:p w14:paraId="62EB940B" w14:textId="09740266" w:rsidR="006A1EA9" w:rsidRPr="006A1EA9" w:rsidRDefault="006A1EA9" w:rsidP="006A1EA9">
            <w:pPr>
              <w:pStyle w:val="TAL"/>
              <w:rPr>
                <w:rFonts w:eastAsia="Times New Roman" w:cs="Arial"/>
                <w:szCs w:val="18"/>
                <w:lang w:val="en-GB" w:eastAsia="zh-CN"/>
              </w:rPr>
            </w:pPr>
            <w:r w:rsidRPr="006A1EA9">
              <w:rPr>
                <w:rFonts w:eastAsia="Times New Roman" w:cs="Arial"/>
                <w:szCs w:val="18"/>
                <w:lang w:val="en-GB" w:eastAsia="zh-CN"/>
              </w:rPr>
              <w:t>-   to notify Type-1 CG PUSCH to carry UE-init</w:t>
            </w:r>
            <w:ins w:id="12" w:author="Ofinno (Hsin-Hsi Tsai)" w:date="2025-07-15T09:44:00Z">
              <w:r w:rsidRPr="006A1EA9">
                <w:rPr>
                  <w:rFonts w:eastAsia="Times New Roman" w:cs="Arial" w:hint="eastAsia"/>
                  <w:szCs w:val="18"/>
                  <w:lang w:val="en-GB" w:eastAsia="zh-TW"/>
                </w:rPr>
                <w:t>i</w:t>
              </w:r>
            </w:ins>
            <w:r w:rsidRPr="006A1EA9">
              <w:rPr>
                <w:rFonts w:eastAsia="Times New Roman" w:cs="Arial"/>
                <w:szCs w:val="18"/>
                <w:lang w:val="en-GB" w:eastAsia="zh-CN"/>
              </w:rPr>
              <w:t>ated/event-driven beam report for mode-B.</w:t>
            </w:r>
          </w:p>
          <w:p w14:paraId="029B6329" w14:textId="77777777" w:rsidR="006A1EA9" w:rsidRPr="006A1EA9" w:rsidRDefault="006A1EA9" w:rsidP="006A1EA9">
            <w:pPr>
              <w:pStyle w:val="TAL"/>
              <w:rPr>
                <w:bCs/>
                <w:iCs/>
                <w:szCs w:val="18"/>
                <w:lang w:eastAsia="sv-SE"/>
              </w:rPr>
            </w:pPr>
          </w:p>
          <w:p w14:paraId="1E37C45C" w14:textId="77777777" w:rsidR="006A1EA9" w:rsidRPr="006A1EA9" w:rsidRDefault="006A1EA9" w:rsidP="006A1EA9">
            <w:pPr>
              <w:pStyle w:val="TAL"/>
              <w:rPr>
                <w:szCs w:val="18"/>
                <w:lang w:eastAsia="sv-SE"/>
              </w:rPr>
            </w:pPr>
            <w:proofErr w:type="spellStart"/>
            <w:r w:rsidRPr="006A1EA9">
              <w:rPr>
                <w:b/>
                <w:i/>
                <w:szCs w:val="18"/>
                <w:lang w:eastAsia="sv-SE"/>
              </w:rPr>
              <w:t>nrofReportedRS</w:t>
            </w:r>
            <w:proofErr w:type="spellEnd"/>
          </w:p>
          <w:p w14:paraId="45DB6F7C" w14:textId="129A7FB0" w:rsidR="006A1EA9" w:rsidRPr="006A1EA9" w:rsidRDefault="006A1EA9" w:rsidP="005B1C1A">
            <w:pPr>
              <w:pStyle w:val="BodyText"/>
              <w:rPr>
                <w:rFonts w:eastAsiaTheme="minorEastAsia" w:cs="Arial"/>
                <w:sz w:val="18"/>
                <w:szCs w:val="18"/>
                <w:lang w:eastAsia="zh-TW"/>
              </w:rPr>
            </w:pPr>
            <w:r w:rsidRPr="006A1EA9">
              <w:rPr>
                <w:sz w:val="18"/>
                <w:szCs w:val="18"/>
                <w:lang w:eastAsia="sv-SE"/>
              </w:rPr>
              <w:t xml:space="preserve">The number of reported RS </w:t>
            </w:r>
            <w:r w:rsidRPr="006A1EA9">
              <w:rPr>
                <w:rFonts w:cs="Arial"/>
                <w:sz w:val="18"/>
                <w:szCs w:val="18"/>
              </w:rPr>
              <w:t>in the UE-init</w:t>
            </w:r>
            <w:ins w:id="13" w:author="Ofinno (Hsin-Hsi Tsai)" w:date="2025-07-15T09:44:00Z">
              <w:r w:rsidRPr="006A1EA9">
                <w:rPr>
                  <w:rFonts w:cs="Arial" w:hint="eastAsia"/>
                  <w:sz w:val="18"/>
                  <w:szCs w:val="18"/>
                  <w:lang w:eastAsia="zh-TW"/>
                </w:rPr>
                <w:t>i</w:t>
              </w:r>
            </w:ins>
            <w:r w:rsidRPr="006A1EA9">
              <w:rPr>
                <w:rFonts w:cs="Arial"/>
                <w:sz w:val="18"/>
                <w:szCs w:val="18"/>
              </w:rPr>
              <w:t>ated beam report</w:t>
            </w:r>
            <w:r w:rsidRPr="006A1EA9">
              <w:rPr>
                <w:sz w:val="18"/>
                <w:szCs w:val="18"/>
                <w:lang w:eastAsia="sv-SE"/>
              </w:rPr>
              <w:t xml:space="preserve">. Value </w:t>
            </w:r>
            <w:r w:rsidRPr="006A1EA9">
              <w:rPr>
                <w:i/>
                <w:iCs/>
                <w:sz w:val="18"/>
                <w:szCs w:val="18"/>
                <w:lang w:eastAsia="sv-SE"/>
              </w:rPr>
              <w:t>n1</w:t>
            </w:r>
            <w:r w:rsidRPr="006A1EA9">
              <w:rPr>
                <w:sz w:val="18"/>
                <w:szCs w:val="18"/>
                <w:lang w:eastAsia="sv-SE"/>
              </w:rPr>
              <w:t xml:space="preserve"> corresponds to 1, value </w:t>
            </w:r>
            <w:r w:rsidRPr="006A1EA9">
              <w:rPr>
                <w:i/>
                <w:iCs/>
                <w:sz w:val="18"/>
                <w:szCs w:val="18"/>
                <w:lang w:eastAsia="sv-SE"/>
              </w:rPr>
              <w:t>n2</w:t>
            </w:r>
            <w:r w:rsidRPr="006A1EA9">
              <w:rPr>
                <w:sz w:val="18"/>
                <w:szCs w:val="18"/>
                <w:lang w:eastAsia="sv-SE"/>
              </w:rPr>
              <w:t xml:space="preserve"> corresponds to 2 and so on.</w:t>
            </w:r>
          </w:p>
        </w:tc>
        <w:tc>
          <w:tcPr>
            <w:tcW w:w="2474" w:type="dxa"/>
          </w:tcPr>
          <w:p w14:paraId="0E50C496" w14:textId="1E6C1D5C" w:rsidR="00471BD5" w:rsidRPr="002A1FC1" w:rsidRDefault="00471BD5" w:rsidP="005B1C1A">
            <w:pPr>
              <w:pStyle w:val="BodyText"/>
              <w:rPr>
                <w:rFonts w:cs="Arial"/>
                <w:sz w:val="20"/>
                <w:szCs w:val="20"/>
              </w:rPr>
            </w:pPr>
          </w:p>
        </w:tc>
      </w:tr>
      <w:tr w:rsidR="00471BD5" w14:paraId="062D90CB" w14:textId="77777777" w:rsidTr="00021D0E">
        <w:tc>
          <w:tcPr>
            <w:tcW w:w="1086" w:type="dxa"/>
          </w:tcPr>
          <w:p w14:paraId="469CDFC2" w14:textId="77777777" w:rsidR="00DF363B" w:rsidRDefault="00DF363B" w:rsidP="00DF363B">
            <w:pPr>
              <w:pStyle w:val="BodyText"/>
              <w:rPr>
                <w:rFonts w:cs="Arial"/>
                <w:sz w:val="20"/>
                <w:szCs w:val="20"/>
              </w:rPr>
            </w:pPr>
            <w:r>
              <w:rPr>
                <w:rFonts w:cs="Arial"/>
                <w:sz w:val="20"/>
                <w:szCs w:val="20"/>
              </w:rPr>
              <w:t>Ofinno</w:t>
            </w:r>
          </w:p>
          <w:p w14:paraId="4BA5432B" w14:textId="0B40F696" w:rsidR="00BC4473" w:rsidRPr="002A1FC1" w:rsidRDefault="00DF363B" w:rsidP="00DF363B">
            <w:pPr>
              <w:pStyle w:val="BodyText"/>
              <w:rPr>
                <w:rFonts w:cs="Arial"/>
                <w:sz w:val="20"/>
                <w:szCs w:val="20"/>
              </w:rPr>
            </w:pPr>
            <w:r>
              <w:rPr>
                <w:rFonts w:cs="Arial"/>
                <w:sz w:val="20"/>
                <w:szCs w:val="20"/>
              </w:rPr>
              <w:t>[Issue 4]</w:t>
            </w:r>
          </w:p>
        </w:tc>
        <w:tc>
          <w:tcPr>
            <w:tcW w:w="6069" w:type="dxa"/>
          </w:tcPr>
          <w:p w14:paraId="4517F2BF" w14:textId="155EE4BC" w:rsidR="00B21D6E" w:rsidRDefault="00B21D6E" w:rsidP="00B21D6E">
            <w:pPr>
              <w:pStyle w:val="BodyText"/>
              <w:rPr>
                <w:rFonts w:cs="Arial"/>
                <w:sz w:val="20"/>
                <w:szCs w:val="20"/>
              </w:rPr>
            </w:pPr>
            <w:r>
              <w:rPr>
                <w:rFonts w:cs="Arial"/>
                <w:sz w:val="20"/>
                <w:szCs w:val="20"/>
              </w:rPr>
              <w:t>In the last meeting, it was agreed to release PUCCH resources for Mode-A/B UEI CSI reporting</w:t>
            </w:r>
            <w:r>
              <w:rPr>
                <w:rFonts w:cs="Arial" w:hint="eastAsia"/>
                <w:sz w:val="20"/>
                <w:szCs w:val="20"/>
                <w:lang w:eastAsia="zh-TW"/>
              </w:rPr>
              <w:t xml:space="preserve"> when TAT expires</w:t>
            </w:r>
            <w:r>
              <w:rPr>
                <w:rFonts w:cs="Arial"/>
                <w:sz w:val="20"/>
                <w:szCs w:val="20"/>
              </w:rPr>
              <w:t>, but this agreement has not been reflected in the TS 38.331 running CR.</w:t>
            </w:r>
          </w:p>
          <w:p w14:paraId="42C86433" w14:textId="77777777" w:rsidR="00B21D6E" w:rsidRPr="00B21D6E" w:rsidRDefault="00B21D6E" w:rsidP="00B21D6E">
            <w:pPr>
              <w:pStyle w:val="Agreement"/>
              <w:numPr>
                <w:ilvl w:val="0"/>
                <w:numId w:val="0"/>
              </w:numPr>
              <w:pBdr>
                <w:top w:val="single" w:sz="4" w:space="1" w:color="auto"/>
                <w:left w:val="single" w:sz="4" w:space="4" w:color="auto"/>
                <w:bottom w:val="single" w:sz="4" w:space="1" w:color="auto"/>
                <w:right w:val="single" w:sz="4" w:space="4" w:color="auto"/>
              </w:pBdr>
              <w:tabs>
                <w:tab w:val="clear" w:pos="1619"/>
                <w:tab w:val="left" w:pos="1259"/>
              </w:tabs>
              <w:ind w:left="238" w:right="339"/>
              <w:rPr>
                <w:b w:val="0"/>
                <w:sz w:val="20"/>
                <w:szCs w:val="21"/>
                <w:lang w:eastAsia="zh-CN"/>
              </w:rPr>
            </w:pPr>
            <w:r w:rsidRPr="00B21D6E">
              <w:rPr>
                <w:b w:val="0"/>
                <w:sz w:val="20"/>
                <w:szCs w:val="21"/>
                <w:highlight w:val="green"/>
                <w:lang w:eastAsia="zh-CN"/>
              </w:rPr>
              <w:t>RAN2#130</w:t>
            </w:r>
          </w:p>
          <w:p w14:paraId="1CB8D810" w14:textId="77777777" w:rsidR="00B21D6E" w:rsidRPr="00C76932" w:rsidRDefault="00B21D6E" w:rsidP="00B21D6E">
            <w:pPr>
              <w:pStyle w:val="Agreement"/>
              <w:pBdr>
                <w:top w:val="single" w:sz="4" w:space="1" w:color="auto"/>
                <w:left w:val="single" w:sz="4" w:space="4" w:color="auto"/>
                <w:bottom w:val="single" w:sz="4" w:space="1" w:color="auto"/>
                <w:right w:val="single" w:sz="4" w:space="4" w:color="auto"/>
              </w:pBdr>
              <w:tabs>
                <w:tab w:val="clear" w:pos="1619"/>
              </w:tabs>
              <w:ind w:left="238" w:right="339" w:firstLine="0"/>
              <w:rPr>
                <w:sz w:val="20"/>
                <w:szCs w:val="21"/>
                <w:lang w:eastAsia="zh-CN"/>
              </w:rPr>
            </w:pPr>
            <w:r w:rsidRPr="00C76932">
              <w:rPr>
                <w:sz w:val="20"/>
                <w:szCs w:val="21"/>
                <w:highlight w:val="yellow"/>
              </w:rPr>
              <w:t xml:space="preserve">When </w:t>
            </w:r>
            <w:r w:rsidRPr="00C76932">
              <w:rPr>
                <w:rFonts w:eastAsia="SimSun" w:hint="eastAsia"/>
                <w:sz w:val="20"/>
                <w:szCs w:val="21"/>
                <w:highlight w:val="yellow"/>
                <w:lang w:eastAsia="zh-CN"/>
              </w:rPr>
              <w:t xml:space="preserve">the </w:t>
            </w:r>
            <w:r w:rsidRPr="00C76932">
              <w:rPr>
                <w:sz w:val="20"/>
                <w:szCs w:val="21"/>
                <w:highlight w:val="yellow"/>
              </w:rPr>
              <w:t>TAT</w:t>
            </w:r>
            <w:r w:rsidRPr="00C76932">
              <w:rPr>
                <w:rFonts w:eastAsia="SimSun" w:hint="eastAsia"/>
                <w:sz w:val="20"/>
                <w:szCs w:val="21"/>
                <w:highlight w:val="yellow"/>
                <w:lang w:eastAsia="zh-CN"/>
              </w:rPr>
              <w:t xml:space="preserve"> of the </w:t>
            </w:r>
            <w:proofErr w:type="spellStart"/>
            <w:r w:rsidRPr="00C76932">
              <w:rPr>
                <w:rFonts w:eastAsia="SimSun" w:hint="eastAsia"/>
                <w:sz w:val="20"/>
                <w:szCs w:val="21"/>
                <w:highlight w:val="yellow"/>
                <w:lang w:eastAsia="zh-CN"/>
              </w:rPr>
              <w:t>pTAG</w:t>
            </w:r>
            <w:proofErr w:type="spellEnd"/>
            <w:r w:rsidRPr="00C76932">
              <w:rPr>
                <w:sz w:val="20"/>
                <w:szCs w:val="21"/>
                <w:highlight w:val="yellow"/>
              </w:rPr>
              <w:t xml:space="preserve"> expires, UE releases PUCCH resource for mode-A/B UEI report</w:t>
            </w:r>
            <w:r w:rsidRPr="00C76932">
              <w:rPr>
                <w:sz w:val="20"/>
                <w:szCs w:val="21"/>
              </w:rPr>
              <w:t xml:space="preserve"> and clears type-1 CG for mode-B UEI report.</w:t>
            </w:r>
            <w:r w:rsidRPr="00C76932">
              <w:rPr>
                <w:rFonts w:eastAsia="SimSun" w:hint="eastAsia"/>
                <w:sz w:val="20"/>
                <w:szCs w:val="21"/>
                <w:lang w:eastAsia="zh-CN"/>
              </w:rPr>
              <w:t xml:space="preserve"> FFS for the case when the TAT expires on the </w:t>
            </w:r>
            <w:proofErr w:type="spellStart"/>
            <w:r w:rsidRPr="00C76932">
              <w:rPr>
                <w:rFonts w:eastAsia="SimSun" w:hint="eastAsia"/>
                <w:sz w:val="20"/>
                <w:szCs w:val="21"/>
                <w:lang w:eastAsia="zh-CN"/>
              </w:rPr>
              <w:t>sTAG</w:t>
            </w:r>
            <w:proofErr w:type="spellEnd"/>
            <w:r w:rsidRPr="00C76932">
              <w:rPr>
                <w:rFonts w:eastAsia="SimSun" w:hint="eastAsia"/>
                <w:sz w:val="20"/>
                <w:szCs w:val="21"/>
                <w:lang w:eastAsia="zh-CN"/>
              </w:rPr>
              <w:t>.</w:t>
            </w:r>
          </w:p>
          <w:p w14:paraId="7A45A7FD" w14:textId="77777777" w:rsidR="00B21D6E" w:rsidRDefault="00B21D6E" w:rsidP="00B21D6E">
            <w:pPr>
              <w:pStyle w:val="BodyText"/>
              <w:rPr>
                <w:rFonts w:cs="Arial"/>
                <w:sz w:val="20"/>
                <w:szCs w:val="20"/>
              </w:rPr>
            </w:pPr>
          </w:p>
          <w:p w14:paraId="60188970" w14:textId="3B2D7D16" w:rsidR="00B51A07" w:rsidRDefault="00B51A07" w:rsidP="00B21D6E">
            <w:pPr>
              <w:pStyle w:val="BodyText"/>
              <w:rPr>
                <w:rFonts w:cs="Arial"/>
                <w:sz w:val="20"/>
                <w:szCs w:val="20"/>
                <w:lang w:eastAsia="zh-TW"/>
              </w:rPr>
            </w:pPr>
            <w:r>
              <w:rPr>
                <w:rFonts w:cs="Arial" w:hint="eastAsia"/>
                <w:sz w:val="20"/>
                <w:szCs w:val="20"/>
                <w:lang w:eastAsia="zh-TW"/>
              </w:rPr>
              <w:lastRenderedPageBreak/>
              <w:t>TS 38.321 defines the MAC behavior to notify RRC to release PUCCH when TAT expires.</w:t>
            </w:r>
          </w:p>
          <w:p w14:paraId="458F7574" w14:textId="77777777" w:rsidR="00B51A07" w:rsidRDefault="00B21D6E" w:rsidP="00B21D6E">
            <w:pPr>
              <w:pStyle w:val="BodyText"/>
              <w:rPr>
                <w:rFonts w:cs="Arial"/>
                <w:sz w:val="20"/>
                <w:szCs w:val="20"/>
                <w:lang w:eastAsia="zh-TW"/>
              </w:rPr>
            </w:pPr>
            <w:r w:rsidRPr="0062732F">
              <w:rPr>
                <w:rFonts w:cs="Arial"/>
                <w:sz w:val="20"/>
                <w:szCs w:val="20"/>
              </w:rPr>
              <w:t xml:space="preserve">Section 5.3.12 in TS 38.331 defines the RRC </w:t>
            </w:r>
            <w:r w:rsidR="00B51A07" w:rsidRPr="0062732F">
              <w:rPr>
                <w:rFonts w:cs="Arial"/>
                <w:sz w:val="20"/>
                <w:szCs w:val="20"/>
              </w:rPr>
              <w:t>behavior</w:t>
            </w:r>
            <w:r w:rsidRPr="0062732F">
              <w:rPr>
                <w:rFonts w:cs="Arial"/>
                <w:sz w:val="20"/>
                <w:szCs w:val="20"/>
              </w:rPr>
              <w:t xml:space="preserve"> upon receiving PUCCH release request from MAC. For example, the RRC shall release PUCCH-CSI-Resources configured for periodic and semi-</w:t>
            </w:r>
            <w:r w:rsidR="00B51A07" w:rsidRPr="0062732F">
              <w:rPr>
                <w:rFonts w:cs="Arial"/>
                <w:sz w:val="20"/>
                <w:szCs w:val="20"/>
              </w:rPr>
              <w:t>persistent</w:t>
            </w:r>
            <w:r w:rsidRPr="0062732F">
              <w:rPr>
                <w:rFonts w:cs="Arial"/>
                <w:sz w:val="20"/>
                <w:szCs w:val="20"/>
              </w:rPr>
              <w:t xml:space="preserve"> CSI reports. Since the PUCCH resources configured for Mode-A/B UEI-CSI reporting is different from the PUCCH resources configured by </w:t>
            </w:r>
            <w:r w:rsidRPr="00025FBC">
              <w:rPr>
                <w:i/>
                <w:iCs/>
              </w:rPr>
              <w:t>PUCCH-CSI-Resource</w:t>
            </w:r>
            <w:r w:rsidRPr="0062732F">
              <w:rPr>
                <w:rFonts w:cs="Arial"/>
                <w:sz w:val="20"/>
                <w:szCs w:val="20"/>
              </w:rPr>
              <w:t xml:space="preserve">, the UE behavior to release PUCCH resource for mode-A/B UEI report should be further captured based on the RAN2#130 agreement. </w:t>
            </w:r>
          </w:p>
          <w:p w14:paraId="5D4A8E5E" w14:textId="05E53784" w:rsidR="00B21D6E" w:rsidRDefault="00B21D6E" w:rsidP="00B21D6E">
            <w:pPr>
              <w:pStyle w:val="BodyText"/>
              <w:rPr>
                <w:rFonts w:cs="Arial"/>
                <w:sz w:val="20"/>
                <w:szCs w:val="20"/>
                <w:lang w:eastAsia="zh-TW"/>
              </w:rPr>
            </w:pPr>
            <w:r w:rsidRPr="0062732F">
              <w:rPr>
                <w:rFonts w:cs="Arial"/>
                <w:sz w:val="20"/>
                <w:szCs w:val="20"/>
              </w:rPr>
              <w:t>Please find the suggested revision below:</w:t>
            </w:r>
          </w:p>
          <w:p w14:paraId="708EDB43" w14:textId="77777777" w:rsidR="00B51A07" w:rsidRPr="00025FBC" w:rsidRDefault="00B51A07" w:rsidP="00B51A07">
            <w:pPr>
              <w:rPr>
                <w:rFonts w:eastAsia="Times New Roman"/>
                <w:b/>
                <w:bCs/>
                <w:szCs w:val="20"/>
                <w:u w:val="single"/>
                <w:lang w:val="en-GB" w:eastAsia="ko-KR"/>
              </w:rPr>
            </w:pPr>
            <w:r w:rsidRPr="00025FBC">
              <w:rPr>
                <w:rFonts w:eastAsia="Times New Roman"/>
                <w:b/>
                <w:bCs/>
                <w:u w:val="single"/>
                <w:lang w:eastAsia="ko-KR"/>
              </w:rPr>
              <w:t>TS 38.331</w:t>
            </w:r>
          </w:p>
          <w:p w14:paraId="337E9CD7" w14:textId="77777777" w:rsidR="00B51A07" w:rsidRPr="00AB58BF" w:rsidRDefault="00B51A07" w:rsidP="00B51A07">
            <w:pPr>
              <w:keepNext/>
              <w:keepLines/>
              <w:spacing w:before="120"/>
              <w:outlineLvl w:val="2"/>
              <w:rPr>
                <w:rFonts w:ascii="Arial" w:hAnsi="Arial" w:cs="Arial"/>
                <w:szCs w:val="16"/>
                <w:lang w:val="en-GB" w:eastAsia="zh-CN"/>
              </w:rPr>
            </w:pPr>
            <w:bookmarkStart w:id="14" w:name="_Toc193445588"/>
            <w:bookmarkStart w:id="15" w:name="_Toc193451393"/>
            <w:bookmarkStart w:id="16" w:name="_Toc193462658"/>
            <w:r w:rsidRPr="00AB58BF">
              <w:rPr>
                <w:rFonts w:ascii="Arial" w:hAnsi="Arial" w:cs="Arial"/>
                <w:szCs w:val="16"/>
                <w:lang w:val="en-GB" w:eastAsia="zh-CN"/>
              </w:rPr>
              <w:t>5.3.12</w:t>
            </w:r>
            <w:r w:rsidRPr="00AB58BF">
              <w:rPr>
                <w:rFonts w:ascii="Arial" w:hAnsi="Arial" w:cs="Arial"/>
                <w:szCs w:val="16"/>
                <w:lang w:val="en-GB" w:eastAsia="zh-CN"/>
              </w:rPr>
              <w:tab/>
              <w:t>UE actions upon PUCCH/SRS release request</w:t>
            </w:r>
            <w:bookmarkEnd w:id="14"/>
            <w:bookmarkEnd w:id="15"/>
            <w:bookmarkEnd w:id="16"/>
          </w:p>
          <w:p w14:paraId="1B53B58E" w14:textId="77777777" w:rsidR="00B51A07" w:rsidRPr="00BA6925" w:rsidRDefault="00B51A07" w:rsidP="00BA6925">
            <w:pPr>
              <w:rPr>
                <w:sz w:val="20"/>
                <w:szCs w:val="16"/>
                <w:lang w:val="en-GB" w:eastAsia="zh-CN"/>
              </w:rPr>
            </w:pPr>
            <w:r w:rsidRPr="00BA6925">
              <w:rPr>
                <w:rFonts w:eastAsia="Times New Roman"/>
                <w:sz w:val="20"/>
                <w:szCs w:val="20"/>
                <w:lang w:eastAsia="zh-CN"/>
              </w:rPr>
              <w:t>Upon receiving a PUCCH release request</w:t>
            </w:r>
            <w:r w:rsidRPr="00BA6925">
              <w:rPr>
                <w:rFonts w:eastAsia="Times New Roman"/>
                <w:sz w:val="20"/>
                <w:szCs w:val="16"/>
                <w:lang w:val="en-GB" w:eastAsia="zh-CN"/>
              </w:rPr>
              <w:t xml:space="preserve"> from lower layers, for all bandwidth parts of an indicated serving cell </w:t>
            </w:r>
            <w:r w:rsidRPr="00BA6925">
              <w:rPr>
                <w:rFonts w:eastAsia="Times New Roman"/>
                <w:sz w:val="20"/>
                <w:szCs w:val="20"/>
                <w:lang w:eastAsia="zh-CN"/>
              </w:rPr>
              <w:t>the UE shall:</w:t>
            </w:r>
          </w:p>
          <w:p w14:paraId="7568CD11" w14:textId="77777777" w:rsidR="00B51A07" w:rsidRPr="00BA6925" w:rsidRDefault="00B51A07" w:rsidP="00BA6925">
            <w:pPr>
              <w:ind w:left="568" w:hanging="284"/>
              <w:rPr>
                <w:ins w:id="17" w:author="Ofinno (Hsin-Hsi Tsai)" w:date="2025-07-15T09:51:00Z"/>
                <w:rFonts w:eastAsia="Times New Roman"/>
                <w:sz w:val="20"/>
                <w:szCs w:val="20"/>
                <w:lang w:eastAsia="zh-TW"/>
              </w:rPr>
            </w:pPr>
            <w:r w:rsidRPr="00BA6925">
              <w:rPr>
                <w:rFonts w:eastAsia="Times New Roman"/>
                <w:sz w:val="20"/>
                <w:szCs w:val="20"/>
                <w:lang w:eastAsia="zh-CN"/>
              </w:rPr>
              <w:t>1&gt;</w:t>
            </w:r>
            <w:r w:rsidRPr="00BA6925">
              <w:rPr>
                <w:rFonts w:eastAsia="Times New Roman"/>
                <w:sz w:val="20"/>
                <w:szCs w:val="20"/>
                <w:lang w:eastAsia="zh-CN"/>
              </w:rPr>
              <w:tab/>
              <w:t xml:space="preserve">release PUCCH-CSI-Resources configured in </w:t>
            </w:r>
            <w:r w:rsidRPr="00BA6925">
              <w:rPr>
                <w:rFonts w:eastAsia="Times New Roman"/>
                <w:i/>
                <w:sz w:val="20"/>
                <w:szCs w:val="20"/>
                <w:lang w:eastAsia="zh-CN"/>
              </w:rPr>
              <w:t>CSI-</w:t>
            </w:r>
            <w:proofErr w:type="spellStart"/>
            <w:r w:rsidRPr="00BA6925">
              <w:rPr>
                <w:rFonts w:eastAsia="Times New Roman"/>
                <w:i/>
                <w:sz w:val="20"/>
                <w:szCs w:val="20"/>
                <w:lang w:eastAsia="zh-CN"/>
              </w:rPr>
              <w:t>ReportConfig</w:t>
            </w:r>
            <w:proofErr w:type="spellEnd"/>
            <w:r w:rsidRPr="00BA6925">
              <w:rPr>
                <w:rFonts w:eastAsia="Times New Roman"/>
                <w:sz w:val="20"/>
                <w:szCs w:val="20"/>
                <w:lang w:eastAsia="zh-CN"/>
              </w:rPr>
              <w:t>;</w:t>
            </w:r>
          </w:p>
          <w:p w14:paraId="374F0969" w14:textId="2262C0CC" w:rsidR="00B51A07" w:rsidRPr="00BA6925" w:rsidRDefault="00B51A07" w:rsidP="00BA6925">
            <w:pPr>
              <w:ind w:left="568" w:hanging="284"/>
              <w:rPr>
                <w:rFonts w:eastAsia="Times New Roman"/>
                <w:sz w:val="20"/>
                <w:szCs w:val="16"/>
                <w:highlight w:val="yellow"/>
                <w:lang w:val="en-GB" w:eastAsia="zh-TW"/>
                <w:rPrChange w:id="18" w:author="Ofinno (Hsin-Hsi Tsai)" w:date="2025-07-15T09:51:00Z">
                  <w:rPr>
                    <w:rFonts w:eastAsia="Times New Roman"/>
                    <w:szCs w:val="20"/>
                    <w:lang w:val="en-GB" w:eastAsia="zh-TW"/>
                  </w:rPr>
                </w:rPrChange>
              </w:rPr>
            </w:pPr>
            <w:ins w:id="19" w:author="Ofinno (Hsin-Hsi Tsai)" w:date="2025-07-15T09:51:00Z">
              <w:r w:rsidRPr="00BA6925">
                <w:rPr>
                  <w:rFonts w:eastAsia="Times New Roman"/>
                  <w:sz w:val="20"/>
                  <w:szCs w:val="16"/>
                  <w:lang w:val="en-GB"/>
                </w:rPr>
                <w:t>1&gt;</w:t>
              </w:r>
              <w:r w:rsidRPr="00BA6925">
                <w:rPr>
                  <w:rFonts w:eastAsia="Times New Roman"/>
                  <w:sz w:val="20"/>
                  <w:szCs w:val="16"/>
                  <w:lang w:val="en-GB"/>
                </w:rPr>
                <w:tab/>
                <w:t xml:space="preserve">release </w:t>
              </w:r>
              <w:proofErr w:type="spellStart"/>
              <w:r w:rsidRPr="00BA6925">
                <w:rPr>
                  <w:rFonts w:eastAsia="Times New Roman"/>
                  <w:i/>
                  <w:sz w:val="20"/>
                  <w:szCs w:val="16"/>
                  <w:lang w:val="en-GB"/>
                </w:rPr>
                <w:t>pucch</w:t>
              </w:r>
              <w:proofErr w:type="spellEnd"/>
              <w:r w:rsidRPr="00BA6925">
                <w:rPr>
                  <w:rFonts w:eastAsia="Times New Roman"/>
                  <w:i/>
                  <w:sz w:val="20"/>
                  <w:szCs w:val="16"/>
                  <w:lang w:val="en-GB"/>
                </w:rPr>
                <w:t>-Resource</w:t>
              </w:r>
              <w:r w:rsidRPr="00BA6925">
                <w:rPr>
                  <w:rFonts w:eastAsia="Times New Roman"/>
                  <w:sz w:val="20"/>
                  <w:szCs w:val="16"/>
                  <w:lang w:val="en-GB"/>
                </w:rPr>
                <w:t xml:space="preserve"> configured in </w:t>
              </w:r>
              <w:r w:rsidRPr="00BA6925">
                <w:rPr>
                  <w:rFonts w:eastAsia="Times New Roman"/>
                  <w:i/>
                  <w:sz w:val="20"/>
                  <w:szCs w:val="16"/>
                  <w:lang w:val="en-GB"/>
                </w:rPr>
                <w:t>CSI-</w:t>
              </w:r>
              <w:proofErr w:type="spellStart"/>
              <w:r w:rsidRPr="00BA6925">
                <w:rPr>
                  <w:rFonts w:eastAsia="Times New Roman"/>
                  <w:i/>
                  <w:sz w:val="20"/>
                  <w:szCs w:val="16"/>
                  <w:lang w:val="en-GB"/>
                </w:rPr>
                <w:t>ReportUE</w:t>
              </w:r>
              <w:proofErr w:type="spellEnd"/>
              <w:r w:rsidRPr="00BA6925">
                <w:rPr>
                  <w:rFonts w:eastAsia="Times New Roman"/>
                  <w:i/>
                  <w:sz w:val="20"/>
                  <w:szCs w:val="16"/>
                  <w:lang w:val="en-GB"/>
                </w:rPr>
                <w:t>-IBR</w:t>
              </w:r>
              <w:r w:rsidR="00BA6925" w:rsidRPr="00BA6925">
                <w:rPr>
                  <w:rFonts w:eastAsia="Times New Roman" w:hint="eastAsia"/>
                  <w:i/>
                  <w:sz w:val="20"/>
                  <w:szCs w:val="16"/>
                  <w:lang w:val="en-GB" w:eastAsia="zh-TW"/>
                </w:rPr>
                <w:t>;</w:t>
              </w:r>
            </w:ins>
          </w:p>
          <w:p w14:paraId="1E0EA456" w14:textId="15044761" w:rsidR="00BC4473" w:rsidRPr="00BA6925" w:rsidRDefault="00B51A07" w:rsidP="00BA6925">
            <w:pPr>
              <w:pStyle w:val="BodyText"/>
              <w:ind w:left="284"/>
              <w:jc w:val="left"/>
              <w:rPr>
                <w:rFonts w:ascii="Times New Roman" w:eastAsia="Times New Roman" w:hAnsi="Times New Roman"/>
                <w:szCs w:val="20"/>
                <w:lang w:val="en-GB" w:eastAsia="zh-TW"/>
              </w:rPr>
            </w:pPr>
            <w:r w:rsidRPr="00BA6925">
              <w:rPr>
                <w:rFonts w:ascii="Times New Roman" w:eastAsia="Times New Roman" w:hAnsi="Times New Roman"/>
                <w:sz w:val="20"/>
                <w:szCs w:val="16"/>
                <w:lang w:val="en-GB"/>
              </w:rPr>
              <w:t>1&gt;</w:t>
            </w:r>
            <w:r w:rsidRPr="00BA6925">
              <w:rPr>
                <w:rFonts w:ascii="Times New Roman" w:eastAsia="Times New Roman" w:hAnsi="Times New Roman"/>
                <w:sz w:val="20"/>
                <w:szCs w:val="16"/>
                <w:lang w:val="en-GB"/>
              </w:rPr>
              <w:tab/>
              <w:t xml:space="preserve">release </w:t>
            </w:r>
            <w:proofErr w:type="spellStart"/>
            <w:r w:rsidRPr="00BA6925">
              <w:rPr>
                <w:rFonts w:ascii="Times New Roman" w:eastAsia="Times New Roman" w:hAnsi="Times New Roman"/>
                <w:i/>
                <w:sz w:val="20"/>
                <w:szCs w:val="16"/>
                <w:lang w:val="en-GB"/>
              </w:rPr>
              <w:t>SchedulingRequestResourceConfig</w:t>
            </w:r>
            <w:proofErr w:type="spellEnd"/>
            <w:r w:rsidRPr="00BA6925">
              <w:rPr>
                <w:rFonts w:ascii="Times New Roman" w:eastAsia="Times New Roman" w:hAnsi="Times New Roman"/>
                <w:sz w:val="20"/>
                <w:szCs w:val="16"/>
                <w:lang w:val="en-GB"/>
              </w:rPr>
              <w:t xml:space="preserve"> instances configured in </w:t>
            </w:r>
            <w:r w:rsidRPr="00BA6925">
              <w:rPr>
                <w:rFonts w:ascii="Times New Roman" w:eastAsia="Times New Roman" w:hAnsi="Times New Roman"/>
                <w:i/>
                <w:sz w:val="20"/>
                <w:szCs w:val="16"/>
                <w:lang w:val="en-GB"/>
              </w:rPr>
              <w:t>PUCCH-Config</w:t>
            </w:r>
            <w:r w:rsidRPr="00BA6925">
              <w:rPr>
                <w:rFonts w:ascii="Times New Roman" w:eastAsia="Times New Roman" w:hAnsi="Times New Roman"/>
                <w:sz w:val="20"/>
                <w:szCs w:val="16"/>
                <w:lang w:val="en-GB"/>
              </w:rPr>
              <w:t>.</w:t>
            </w:r>
          </w:p>
        </w:tc>
        <w:tc>
          <w:tcPr>
            <w:tcW w:w="2474" w:type="dxa"/>
          </w:tcPr>
          <w:p w14:paraId="32C3374F" w14:textId="6BB79CEC" w:rsidR="00471BD5" w:rsidRPr="002A1FC1" w:rsidRDefault="00471BD5" w:rsidP="005B1C1A">
            <w:pPr>
              <w:pStyle w:val="BodyText"/>
              <w:rPr>
                <w:rFonts w:cs="Arial"/>
                <w:sz w:val="20"/>
                <w:szCs w:val="20"/>
              </w:rPr>
            </w:pPr>
          </w:p>
        </w:tc>
      </w:tr>
      <w:tr w:rsidR="00E560EE" w14:paraId="7A36B96C" w14:textId="77777777" w:rsidTr="00021D0E">
        <w:tc>
          <w:tcPr>
            <w:tcW w:w="1086" w:type="dxa"/>
          </w:tcPr>
          <w:p w14:paraId="2ADAA983" w14:textId="77777777" w:rsidR="00E560EE" w:rsidRPr="00242BB1" w:rsidRDefault="00242BB1" w:rsidP="00E560EE">
            <w:pPr>
              <w:pStyle w:val="BodyText"/>
              <w:rPr>
                <w:rFonts w:cs="Arial"/>
                <w:sz w:val="20"/>
                <w:szCs w:val="20"/>
              </w:rPr>
            </w:pPr>
            <w:r w:rsidRPr="00242BB1">
              <w:rPr>
                <w:rFonts w:cs="Arial"/>
                <w:sz w:val="20"/>
                <w:szCs w:val="20"/>
              </w:rPr>
              <w:t>Nokia</w:t>
            </w:r>
          </w:p>
          <w:p w14:paraId="286A287F" w14:textId="42E7C944" w:rsidR="00242BB1" w:rsidRPr="00242BB1" w:rsidRDefault="00242BB1" w:rsidP="00E560EE">
            <w:pPr>
              <w:pStyle w:val="BodyText"/>
              <w:rPr>
                <w:rFonts w:cs="Arial"/>
                <w:sz w:val="20"/>
                <w:szCs w:val="20"/>
              </w:rPr>
            </w:pPr>
            <w:r w:rsidRPr="00242BB1">
              <w:rPr>
                <w:rFonts w:cs="Arial"/>
                <w:sz w:val="20"/>
                <w:szCs w:val="20"/>
              </w:rPr>
              <w:t>[Issue 1]</w:t>
            </w:r>
          </w:p>
        </w:tc>
        <w:tc>
          <w:tcPr>
            <w:tcW w:w="6069" w:type="dxa"/>
          </w:tcPr>
          <w:p w14:paraId="281D93CB" w14:textId="03CA012B" w:rsidR="003065BA" w:rsidRDefault="003065BA" w:rsidP="00E560EE">
            <w:pPr>
              <w:pStyle w:val="TAL"/>
              <w:rPr>
                <w:rFonts w:cs="Arial"/>
                <w:bCs/>
                <w:sz w:val="20"/>
                <w:szCs w:val="20"/>
                <w:lang w:val="en-US" w:eastAsia="sv-SE"/>
              </w:rPr>
            </w:pPr>
            <w:r>
              <w:rPr>
                <w:rFonts w:cs="Arial"/>
                <w:bCs/>
                <w:sz w:val="20"/>
                <w:szCs w:val="20"/>
                <w:lang w:val="en-US" w:eastAsia="sv-SE"/>
              </w:rPr>
              <w:t>Various field name errors:</w:t>
            </w:r>
          </w:p>
          <w:p w14:paraId="65C50016" w14:textId="77777777" w:rsidR="003065BA" w:rsidRDefault="003065BA" w:rsidP="00E560EE">
            <w:pPr>
              <w:pStyle w:val="TAL"/>
              <w:rPr>
                <w:rFonts w:cs="Arial"/>
                <w:bCs/>
                <w:sz w:val="20"/>
                <w:szCs w:val="20"/>
                <w:lang w:val="en-US" w:eastAsia="sv-SE"/>
              </w:rPr>
            </w:pPr>
          </w:p>
          <w:p w14:paraId="7626D0EE" w14:textId="43AD432B" w:rsidR="00242BB1" w:rsidRDefault="00242BB1" w:rsidP="00E560EE">
            <w:pPr>
              <w:pStyle w:val="TAL"/>
              <w:rPr>
                <w:rFonts w:cs="Arial"/>
                <w:bCs/>
                <w:sz w:val="20"/>
                <w:szCs w:val="20"/>
                <w:lang w:val="en-US" w:eastAsia="sv-SE"/>
              </w:rPr>
            </w:pPr>
            <w:r w:rsidRPr="00242BB1">
              <w:rPr>
                <w:rFonts w:cs="Arial"/>
                <w:bCs/>
                <w:sz w:val="20"/>
                <w:szCs w:val="20"/>
                <w:lang w:val="en-US" w:eastAsia="sv-SE"/>
              </w:rPr>
              <w:t xml:space="preserve">Missing -r19 </w:t>
            </w:r>
            <w:r>
              <w:rPr>
                <w:rFonts w:cs="Arial"/>
                <w:bCs/>
                <w:sz w:val="20"/>
                <w:szCs w:val="20"/>
                <w:lang w:val="en-US" w:eastAsia="sv-SE"/>
              </w:rPr>
              <w:t>suffix</w:t>
            </w:r>
            <w:r w:rsidR="003065BA">
              <w:rPr>
                <w:rFonts w:cs="Arial"/>
                <w:bCs/>
                <w:sz w:val="20"/>
                <w:szCs w:val="20"/>
                <w:lang w:val="en-US" w:eastAsia="sv-SE"/>
              </w:rPr>
              <w:t>:</w:t>
            </w:r>
          </w:p>
          <w:p w14:paraId="0F1316DD" w14:textId="724D2DBB" w:rsidR="00242BB1" w:rsidRPr="003065BA" w:rsidRDefault="00242BB1" w:rsidP="00E560EE">
            <w:pPr>
              <w:pStyle w:val="TAL"/>
              <w:rPr>
                <w:sz w:val="20"/>
                <w:szCs w:val="20"/>
              </w:rPr>
            </w:pPr>
            <w:proofErr w:type="spellStart"/>
            <w:r w:rsidRPr="003065BA">
              <w:rPr>
                <w:sz w:val="20"/>
                <w:szCs w:val="20"/>
              </w:rPr>
              <w:t>eventTypeUE</w:t>
            </w:r>
            <w:proofErr w:type="spellEnd"/>
            <w:r w:rsidRPr="003065BA">
              <w:rPr>
                <w:sz w:val="20"/>
                <w:szCs w:val="20"/>
              </w:rPr>
              <w:t>-IB</w:t>
            </w:r>
            <w:r w:rsidR="003065BA" w:rsidRPr="003065BA">
              <w:rPr>
                <w:sz w:val="20"/>
                <w:szCs w:val="20"/>
              </w:rPr>
              <w:t>R</w:t>
            </w:r>
          </w:p>
          <w:p w14:paraId="1186CC39" w14:textId="77777777" w:rsidR="00242BB1" w:rsidRDefault="003065BA" w:rsidP="00E560EE">
            <w:pPr>
              <w:pStyle w:val="TAL"/>
              <w:rPr>
                <w:rFonts w:cs="Arial"/>
                <w:bCs/>
                <w:sz w:val="20"/>
                <w:szCs w:val="20"/>
                <w:lang w:val="en-US" w:eastAsia="sv-SE"/>
              </w:rPr>
            </w:pPr>
            <w:proofErr w:type="spellStart"/>
            <w:r w:rsidRPr="003065BA">
              <w:rPr>
                <w:rFonts w:cs="Arial"/>
                <w:bCs/>
                <w:sz w:val="20"/>
                <w:szCs w:val="20"/>
                <w:lang w:val="en-US" w:eastAsia="sv-SE"/>
              </w:rPr>
              <w:t>additionalOneSlotOffset</w:t>
            </w:r>
            <w:proofErr w:type="spellEnd"/>
          </w:p>
          <w:p w14:paraId="7D442CFE" w14:textId="77777777" w:rsidR="003065BA" w:rsidRDefault="003065BA" w:rsidP="00E560EE">
            <w:pPr>
              <w:pStyle w:val="TAL"/>
              <w:rPr>
                <w:rFonts w:cs="Arial"/>
                <w:bCs/>
                <w:sz w:val="20"/>
                <w:szCs w:val="20"/>
                <w:lang w:val="en-US" w:eastAsia="sv-SE"/>
              </w:rPr>
            </w:pPr>
            <w:proofErr w:type="spellStart"/>
            <w:r>
              <w:rPr>
                <w:rFonts w:cs="Arial"/>
                <w:bCs/>
                <w:sz w:val="20"/>
                <w:szCs w:val="20"/>
                <w:lang w:val="en-US" w:eastAsia="sv-SE"/>
              </w:rPr>
              <w:t>additionalSlotOffset</w:t>
            </w:r>
            <w:proofErr w:type="spellEnd"/>
          </w:p>
          <w:p w14:paraId="1539689F" w14:textId="77777777" w:rsidR="003065BA" w:rsidRDefault="003065BA" w:rsidP="00E560EE">
            <w:pPr>
              <w:pStyle w:val="TAL"/>
              <w:rPr>
                <w:rFonts w:cs="Arial"/>
                <w:bCs/>
                <w:sz w:val="20"/>
                <w:szCs w:val="20"/>
                <w:lang w:val="en-US" w:eastAsia="sv-SE"/>
              </w:rPr>
            </w:pPr>
          </w:p>
          <w:p w14:paraId="160B8320" w14:textId="40215B53" w:rsidR="003065BA" w:rsidRDefault="003065BA" w:rsidP="00E560EE">
            <w:pPr>
              <w:pStyle w:val="TAL"/>
              <w:rPr>
                <w:rFonts w:cs="Arial"/>
                <w:bCs/>
                <w:sz w:val="20"/>
                <w:szCs w:val="20"/>
                <w:lang w:val="en-US" w:eastAsia="sv-SE"/>
              </w:rPr>
            </w:pPr>
            <w:r>
              <w:rPr>
                <w:rFonts w:cs="Arial"/>
                <w:bCs/>
                <w:sz w:val="20"/>
                <w:szCs w:val="20"/>
                <w:lang w:val="en-US" w:eastAsia="sv-SE"/>
              </w:rPr>
              <w:t>Typo in -r19 suffix:</w:t>
            </w:r>
          </w:p>
          <w:p w14:paraId="5029D371" w14:textId="77777777" w:rsidR="003065BA" w:rsidRDefault="003065BA" w:rsidP="00E560EE">
            <w:pPr>
              <w:pStyle w:val="TAL"/>
              <w:rPr>
                <w:rFonts w:cs="Arial"/>
                <w:bCs/>
                <w:sz w:val="20"/>
                <w:szCs w:val="20"/>
                <w:lang w:val="en-US" w:eastAsia="sv-SE"/>
              </w:rPr>
            </w:pPr>
            <w:r w:rsidRPr="003065BA">
              <w:rPr>
                <w:rFonts w:cs="Arial"/>
                <w:bCs/>
                <w:sz w:val="20"/>
                <w:szCs w:val="20"/>
                <w:lang w:val="en-US" w:eastAsia="sv-SE"/>
              </w:rPr>
              <w:t>subbandSize-19</w:t>
            </w:r>
          </w:p>
          <w:p w14:paraId="137B1B3E" w14:textId="77777777" w:rsidR="003065BA" w:rsidRDefault="003065BA" w:rsidP="00E560EE">
            <w:pPr>
              <w:pStyle w:val="TAL"/>
              <w:rPr>
                <w:rFonts w:cs="Arial"/>
                <w:bCs/>
                <w:sz w:val="20"/>
                <w:szCs w:val="20"/>
                <w:lang w:val="en-US" w:eastAsia="sv-SE"/>
              </w:rPr>
            </w:pPr>
            <w:r w:rsidRPr="003065BA">
              <w:rPr>
                <w:rFonts w:cs="Arial"/>
                <w:bCs/>
                <w:sz w:val="20"/>
                <w:szCs w:val="20"/>
                <w:lang w:val="en-US" w:eastAsia="sv-SE"/>
              </w:rPr>
              <w:t>nrofSubbandsPO-19</w:t>
            </w:r>
          </w:p>
          <w:p w14:paraId="09B14689" w14:textId="77777777" w:rsidR="003065BA" w:rsidRDefault="003065BA" w:rsidP="00E560EE">
            <w:pPr>
              <w:pStyle w:val="TAL"/>
              <w:rPr>
                <w:rFonts w:cs="Arial"/>
                <w:bCs/>
                <w:sz w:val="20"/>
                <w:szCs w:val="20"/>
                <w:lang w:val="en-US" w:eastAsia="sv-SE"/>
              </w:rPr>
            </w:pPr>
          </w:p>
          <w:p w14:paraId="46CDA8E0" w14:textId="3367DE00" w:rsidR="003065BA" w:rsidRDefault="003065BA" w:rsidP="00E560EE">
            <w:pPr>
              <w:pStyle w:val="TAL"/>
              <w:rPr>
                <w:rFonts w:cs="Arial"/>
                <w:bCs/>
                <w:sz w:val="20"/>
                <w:szCs w:val="20"/>
                <w:lang w:val="en-US" w:eastAsia="sv-SE"/>
              </w:rPr>
            </w:pPr>
            <w:r>
              <w:rPr>
                <w:rFonts w:cs="Arial"/>
                <w:bCs/>
                <w:sz w:val="20"/>
                <w:szCs w:val="20"/>
                <w:lang w:val="en-US" w:eastAsia="sv-SE"/>
              </w:rPr>
              <w:t xml:space="preserve">Wrong ASN.1 </w:t>
            </w:r>
            <w:r w:rsidR="005471C8">
              <w:rPr>
                <w:rFonts w:cs="Arial"/>
                <w:bCs/>
                <w:sz w:val="20"/>
                <w:szCs w:val="20"/>
                <w:lang w:val="en-US" w:eastAsia="sv-SE"/>
              </w:rPr>
              <w:t>name</w:t>
            </w:r>
            <w:r>
              <w:rPr>
                <w:rFonts w:cs="Arial"/>
                <w:bCs/>
                <w:sz w:val="20"/>
                <w:szCs w:val="20"/>
                <w:lang w:val="en-US" w:eastAsia="sv-SE"/>
              </w:rPr>
              <w:t xml:space="preserve"> formatting:</w:t>
            </w:r>
          </w:p>
          <w:p w14:paraId="23F905EF" w14:textId="77777777" w:rsidR="003065BA" w:rsidRDefault="003065BA" w:rsidP="003065BA">
            <w:pPr>
              <w:pStyle w:val="TAL"/>
              <w:rPr>
                <w:rFonts w:cs="Arial"/>
                <w:bCs/>
                <w:sz w:val="20"/>
                <w:lang w:val="en-US" w:eastAsia="sv-SE"/>
              </w:rPr>
            </w:pPr>
            <w:r>
              <w:rPr>
                <w:rFonts w:cs="Arial"/>
                <w:bCs/>
                <w:sz w:val="20"/>
                <w:szCs w:val="20"/>
                <w:lang w:val="en-US" w:eastAsia="sv-SE"/>
              </w:rPr>
              <w:t xml:space="preserve">pucchCell-r19 </w:t>
            </w:r>
            <w:r w:rsidRPr="003065BA">
              <w:rPr>
                <w:rFonts w:cs="Arial"/>
                <w:bCs/>
                <w:sz w:val="20"/>
                <w:lang w:val="en-US" w:eastAsia="sv-SE"/>
              </w:rPr>
              <w:sym w:font="Wingdings" w:char="F0E0"/>
            </w:r>
            <w:r>
              <w:rPr>
                <w:rFonts w:cs="Arial"/>
                <w:bCs/>
                <w:sz w:val="20"/>
                <w:lang w:val="en-US" w:eastAsia="sv-SE"/>
              </w:rPr>
              <w:t xml:space="preserve"> pucch</w:t>
            </w:r>
            <w:r w:rsidRPr="005471C8">
              <w:rPr>
                <w:rFonts w:cs="Arial"/>
                <w:bCs/>
                <w:sz w:val="20"/>
                <w:highlight w:val="yellow"/>
                <w:lang w:val="en-US" w:eastAsia="sv-SE"/>
              </w:rPr>
              <w:t>-</w:t>
            </w:r>
            <w:r>
              <w:rPr>
                <w:rFonts w:cs="Arial"/>
                <w:bCs/>
                <w:sz w:val="20"/>
                <w:lang w:val="en-US" w:eastAsia="sv-SE"/>
              </w:rPr>
              <w:t>Cell-r19</w:t>
            </w:r>
          </w:p>
          <w:p w14:paraId="23655EF8" w14:textId="4B4FC831" w:rsidR="003065BA" w:rsidRDefault="00E70D5F" w:rsidP="003065BA">
            <w:pPr>
              <w:pStyle w:val="TAL"/>
              <w:rPr>
                <w:rFonts w:cs="Arial"/>
                <w:bCs/>
                <w:sz w:val="20"/>
                <w:lang w:val="en-US" w:eastAsia="sv-SE"/>
              </w:rPr>
            </w:pPr>
            <w:r w:rsidRPr="00E70D5F">
              <w:rPr>
                <w:rFonts w:cs="Arial"/>
                <w:bCs/>
                <w:sz w:val="20"/>
                <w:lang w:val="en-US" w:eastAsia="sv-SE"/>
              </w:rPr>
              <w:t>typeII-codebookSubsetRestriction-r19</w:t>
            </w:r>
            <w:r w:rsidR="005471C8">
              <w:rPr>
                <w:rFonts w:cs="Arial"/>
                <w:bCs/>
                <w:sz w:val="20"/>
                <w:lang w:val="en-US" w:eastAsia="sv-SE"/>
              </w:rPr>
              <w:t xml:space="preserve"> </w:t>
            </w:r>
            <w:r w:rsidR="005471C8" w:rsidRPr="005471C8">
              <w:rPr>
                <w:rFonts w:cs="Arial"/>
                <w:bCs/>
                <w:sz w:val="20"/>
                <w:lang w:val="en-US" w:eastAsia="sv-SE"/>
              </w:rPr>
              <w:sym w:font="Wingdings" w:char="F0E0"/>
            </w:r>
            <w:r w:rsidR="005471C8">
              <w:rPr>
                <w:rFonts w:cs="Arial"/>
                <w:bCs/>
                <w:sz w:val="20"/>
                <w:lang w:val="en-US" w:eastAsia="sv-SE"/>
              </w:rPr>
              <w:t xml:space="preserve"> </w:t>
            </w:r>
            <w:r w:rsidR="005471C8" w:rsidRPr="005471C8">
              <w:rPr>
                <w:rFonts w:cs="Arial"/>
                <w:bCs/>
                <w:sz w:val="20"/>
                <w:lang w:val="en-US" w:eastAsia="sv-SE"/>
              </w:rPr>
              <w:t>typeII-</w:t>
            </w:r>
            <w:r w:rsidR="005471C8" w:rsidRPr="005471C8">
              <w:rPr>
                <w:rFonts w:cs="Arial"/>
                <w:bCs/>
                <w:sz w:val="20"/>
                <w:highlight w:val="yellow"/>
                <w:lang w:val="en-US" w:eastAsia="sv-SE"/>
              </w:rPr>
              <w:t>C</w:t>
            </w:r>
            <w:r w:rsidR="005471C8" w:rsidRPr="005471C8">
              <w:rPr>
                <w:rFonts w:cs="Arial"/>
                <w:bCs/>
                <w:sz w:val="20"/>
                <w:lang w:val="en-US" w:eastAsia="sv-SE"/>
              </w:rPr>
              <w:t>odebookSubsetRestriction-r19</w:t>
            </w:r>
          </w:p>
          <w:p w14:paraId="0BA06243" w14:textId="02F90BF7" w:rsidR="003065BA" w:rsidRPr="00242BB1" w:rsidRDefault="003065BA" w:rsidP="003065BA">
            <w:pPr>
              <w:pStyle w:val="TAL"/>
              <w:rPr>
                <w:rFonts w:cs="Arial"/>
                <w:bCs/>
                <w:sz w:val="20"/>
                <w:szCs w:val="20"/>
                <w:lang w:val="en-US" w:eastAsia="sv-SE"/>
              </w:rPr>
            </w:pPr>
            <w:r w:rsidRPr="003065BA">
              <w:rPr>
                <w:rFonts w:cs="Arial"/>
                <w:bCs/>
                <w:sz w:val="20"/>
                <w:szCs w:val="20"/>
                <w:lang w:val="en-US" w:eastAsia="sv-SE"/>
              </w:rPr>
              <w:t>cri-TypeII-ri-Restriction-r19</w:t>
            </w:r>
            <w:r>
              <w:rPr>
                <w:rFonts w:cs="Arial"/>
                <w:bCs/>
                <w:sz w:val="20"/>
                <w:szCs w:val="20"/>
                <w:lang w:val="en-US" w:eastAsia="sv-SE"/>
              </w:rPr>
              <w:t xml:space="preserve"> </w:t>
            </w:r>
            <w:r w:rsidRPr="003065BA">
              <w:rPr>
                <w:rFonts w:cs="Arial"/>
                <w:bCs/>
                <w:sz w:val="20"/>
                <w:lang w:val="en-US" w:eastAsia="sv-SE"/>
              </w:rPr>
              <w:sym w:font="Wingdings" w:char="F0E0"/>
            </w:r>
            <w:r>
              <w:rPr>
                <w:rFonts w:cs="Arial"/>
                <w:bCs/>
                <w:sz w:val="20"/>
                <w:lang w:val="en-US" w:eastAsia="sv-SE"/>
              </w:rPr>
              <w:t xml:space="preserve"> cri-TypeII-</w:t>
            </w:r>
            <w:r w:rsidRPr="005471C8">
              <w:rPr>
                <w:rFonts w:cs="Arial"/>
                <w:bCs/>
                <w:sz w:val="20"/>
                <w:highlight w:val="yellow"/>
                <w:lang w:val="en-US" w:eastAsia="sv-SE"/>
              </w:rPr>
              <w:t>RI</w:t>
            </w:r>
            <w:r>
              <w:rPr>
                <w:rFonts w:cs="Arial"/>
                <w:bCs/>
                <w:sz w:val="20"/>
                <w:lang w:val="en-US" w:eastAsia="sv-SE"/>
              </w:rPr>
              <w:t>-Restriction-r19</w:t>
            </w:r>
          </w:p>
        </w:tc>
        <w:tc>
          <w:tcPr>
            <w:tcW w:w="2474" w:type="dxa"/>
          </w:tcPr>
          <w:p w14:paraId="22E65AD1" w14:textId="5DA33F33" w:rsidR="00E560EE" w:rsidRPr="00242BB1" w:rsidRDefault="00E560EE" w:rsidP="00E560EE">
            <w:pPr>
              <w:pStyle w:val="BodyText"/>
              <w:rPr>
                <w:rFonts w:cs="Arial"/>
                <w:sz w:val="20"/>
                <w:szCs w:val="20"/>
              </w:rPr>
            </w:pPr>
          </w:p>
        </w:tc>
      </w:tr>
      <w:tr w:rsidR="00242BB1" w14:paraId="1CEE267C" w14:textId="77777777" w:rsidTr="00021D0E">
        <w:tc>
          <w:tcPr>
            <w:tcW w:w="1086" w:type="dxa"/>
          </w:tcPr>
          <w:p w14:paraId="6A5B53E0" w14:textId="77777777" w:rsidR="00242BB1" w:rsidRPr="00242BB1" w:rsidRDefault="00242BB1" w:rsidP="00242BB1">
            <w:pPr>
              <w:pStyle w:val="BodyText"/>
              <w:rPr>
                <w:rFonts w:cs="Arial"/>
                <w:sz w:val="20"/>
                <w:szCs w:val="20"/>
              </w:rPr>
            </w:pPr>
            <w:r w:rsidRPr="00242BB1">
              <w:rPr>
                <w:rFonts w:cs="Arial"/>
                <w:sz w:val="20"/>
                <w:szCs w:val="20"/>
              </w:rPr>
              <w:t>Nokia</w:t>
            </w:r>
          </w:p>
          <w:p w14:paraId="5B01CEB2" w14:textId="4E342682" w:rsidR="00242BB1" w:rsidRPr="00242BB1" w:rsidRDefault="00242BB1" w:rsidP="00242BB1">
            <w:pPr>
              <w:pStyle w:val="BodyText"/>
              <w:rPr>
                <w:rFonts w:cs="Arial"/>
                <w:sz w:val="20"/>
                <w:szCs w:val="20"/>
              </w:rPr>
            </w:pPr>
            <w:r w:rsidRPr="00242BB1">
              <w:rPr>
                <w:rFonts w:cs="Arial"/>
                <w:sz w:val="20"/>
                <w:szCs w:val="20"/>
              </w:rPr>
              <w:t>[Issue 2]</w:t>
            </w:r>
          </w:p>
        </w:tc>
        <w:tc>
          <w:tcPr>
            <w:tcW w:w="6069" w:type="dxa"/>
          </w:tcPr>
          <w:p w14:paraId="69F439CE" w14:textId="7595DEA3" w:rsidR="003065BA" w:rsidRDefault="00C83E36" w:rsidP="00E560EE">
            <w:pPr>
              <w:pStyle w:val="TAL"/>
              <w:rPr>
                <w:rFonts w:cs="Arial"/>
                <w:bCs/>
                <w:sz w:val="20"/>
                <w:szCs w:val="20"/>
                <w:lang w:val="en-US" w:eastAsia="sv-SE"/>
              </w:rPr>
            </w:pPr>
            <w:r>
              <w:rPr>
                <w:rFonts w:cs="Arial"/>
                <w:bCs/>
                <w:sz w:val="20"/>
                <w:szCs w:val="20"/>
                <w:lang w:val="en-US" w:eastAsia="sv-SE"/>
              </w:rPr>
              <w:t>Editorial errors in f</w:t>
            </w:r>
            <w:r w:rsidR="006F20BC">
              <w:rPr>
                <w:rFonts w:cs="Arial"/>
                <w:bCs/>
                <w:sz w:val="20"/>
                <w:szCs w:val="20"/>
                <w:lang w:val="en-US" w:eastAsia="sv-SE"/>
              </w:rPr>
              <w:t>ield description</w:t>
            </w:r>
            <w:r>
              <w:rPr>
                <w:rFonts w:cs="Arial"/>
                <w:bCs/>
                <w:sz w:val="20"/>
                <w:szCs w:val="20"/>
                <w:lang w:val="en-US" w:eastAsia="sv-SE"/>
              </w:rPr>
              <w:t>s</w:t>
            </w:r>
            <w:r w:rsidR="007C7F9C">
              <w:rPr>
                <w:rFonts w:cs="Arial"/>
                <w:bCs/>
                <w:sz w:val="20"/>
                <w:szCs w:val="20"/>
                <w:lang w:val="en-US" w:eastAsia="sv-SE"/>
              </w:rPr>
              <w:t>:</w:t>
            </w:r>
          </w:p>
          <w:p w14:paraId="121FD574" w14:textId="458EE394" w:rsidR="007C7F9C" w:rsidRDefault="007C7F9C" w:rsidP="00E560EE">
            <w:pPr>
              <w:pStyle w:val="TAL"/>
              <w:rPr>
                <w:rFonts w:eastAsia="Times New Roman" w:cs="Arial"/>
                <w:bCs/>
                <w:iCs/>
                <w:sz w:val="20"/>
                <w:lang w:val="en-GB" w:eastAsia="sv-SE"/>
              </w:rPr>
            </w:pPr>
          </w:p>
          <w:tbl>
            <w:tblPr>
              <w:tblStyle w:val="TableGrid"/>
              <w:tblW w:w="0" w:type="auto"/>
              <w:tblLook w:val="04A0" w:firstRow="1" w:lastRow="0" w:firstColumn="1" w:lastColumn="0" w:noHBand="0" w:noVBand="1"/>
            </w:tblPr>
            <w:tblGrid>
              <w:gridCol w:w="5843"/>
            </w:tblGrid>
            <w:tr w:rsidR="0007408E" w14:paraId="554666E9" w14:textId="77777777">
              <w:tc>
                <w:tcPr>
                  <w:tcW w:w="5843" w:type="dxa"/>
                </w:tcPr>
                <w:p w14:paraId="79DFA79F" w14:textId="77777777" w:rsidR="0007408E" w:rsidRPr="003E4769" w:rsidRDefault="0007408E" w:rsidP="0007408E">
                  <w:pPr>
                    <w:keepNext/>
                    <w:keepLines/>
                    <w:spacing w:after="0"/>
                    <w:rPr>
                      <w:rFonts w:ascii="Arial" w:eastAsia="Times New Roman" w:hAnsi="Arial"/>
                      <w:b/>
                      <w:i/>
                      <w:sz w:val="18"/>
                      <w:lang w:val="en-GB" w:eastAsia="sv-SE"/>
                    </w:rPr>
                  </w:pPr>
                  <w:proofErr w:type="spellStart"/>
                  <w:r w:rsidRPr="003E4769">
                    <w:rPr>
                      <w:rFonts w:ascii="Arial" w:eastAsia="Times New Roman" w:hAnsi="Arial"/>
                      <w:b/>
                      <w:i/>
                      <w:sz w:val="18"/>
                      <w:lang w:val="en-GB" w:eastAsia="sv-SE"/>
                    </w:rPr>
                    <w:t>typeII-CodebookSubsetRestriction</w:t>
                  </w:r>
                  <w:proofErr w:type="spellEnd"/>
                </w:p>
                <w:p w14:paraId="608E7C60" w14:textId="6CE8D609" w:rsidR="0007408E" w:rsidRPr="0007408E" w:rsidRDefault="0007408E" w:rsidP="00E560EE">
                  <w:pPr>
                    <w:pStyle w:val="TAL"/>
                    <w:rPr>
                      <w:rFonts w:eastAsia="Times New Roman" w:cs="Arial"/>
                      <w:bCs/>
                      <w:iCs/>
                      <w:szCs w:val="20"/>
                      <w:lang w:val="en-GB" w:eastAsia="sv-SE"/>
                    </w:rPr>
                  </w:pPr>
                  <w:r w:rsidRPr="00425F4C">
                    <w:rPr>
                      <w:rFonts w:eastAsia="Times New Roman" w:cs="Arial"/>
                      <w:bCs/>
                      <w:iCs/>
                      <w:szCs w:val="20"/>
                      <w:lang w:val="en-GB" w:eastAsia="sv-SE"/>
                    </w:rPr>
                    <w:t xml:space="preserve">Codebook subset restriction for </w:t>
                  </w:r>
                  <w:r w:rsidRPr="0007408E">
                    <w:rPr>
                      <w:rFonts w:eastAsia="Times New Roman" w:cs="Arial"/>
                      <w:bCs/>
                      <w:i/>
                      <w:szCs w:val="20"/>
                      <w:highlight w:val="yellow"/>
                      <w:lang w:val="en-GB" w:eastAsia="sv-SE"/>
                    </w:rPr>
                    <w:t>codebook</w:t>
                  </w:r>
                  <w:r w:rsidRPr="00425F4C">
                    <w:rPr>
                      <w:rFonts w:eastAsia="Times New Roman" w:cs="Arial"/>
                      <w:bCs/>
                      <w:i/>
                      <w:szCs w:val="20"/>
                      <w:lang w:val="en-GB" w:eastAsia="sv-SE"/>
                    </w:rPr>
                    <w:t xml:space="preserve"> typeII-Doppler-r19</w:t>
                  </w:r>
                  <w:r w:rsidRPr="00425F4C">
                    <w:rPr>
                      <w:rFonts w:eastAsia="Times New Roman" w:cs="Arial"/>
                      <w:bCs/>
                      <w:iCs/>
                      <w:szCs w:val="20"/>
                      <w:lang w:val="en-GB" w:eastAsia="sv-SE"/>
                    </w:rPr>
                    <w:t xml:space="preserve"> where</w:t>
                  </w:r>
                  <w:r>
                    <w:rPr>
                      <w:rFonts w:eastAsia="Times New Roman" w:cs="Arial"/>
                      <w:bCs/>
                      <w:iCs/>
                      <w:szCs w:val="20"/>
                      <w:lang w:val="en-GB" w:eastAsia="sv-SE"/>
                    </w:rPr>
                    <w:t>…</w:t>
                  </w:r>
                </w:p>
              </w:tc>
            </w:tr>
          </w:tbl>
          <w:p w14:paraId="1DBC80BB" w14:textId="6BAAB31B" w:rsidR="0007408E" w:rsidRDefault="00085FF2" w:rsidP="00E560EE">
            <w:pPr>
              <w:pStyle w:val="TAL"/>
              <w:rPr>
                <w:rFonts w:eastAsia="Times New Roman" w:cs="Arial"/>
                <w:bCs/>
                <w:iCs/>
                <w:sz w:val="20"/>
                <w:lang w:val="en-GB" w:eastAsia="sv-SE"/>
              </w:rPr>
            </w:pPr>
            <w:r w:rsidRPr="00B02402">
              <w:rPr>
                <w:rFonts w:eastAsia="Times New Roman" w:cs="Arial"/>
                <w:bCs/>
                <w:iCs/>
                <w:sz w:val="20"/>
                <w:lang w:val="en-GB" w:eastAsia="sv-SE"/>
              </w:rPr>
              <w:t>The word ‘</w:t>
            </w:r>
            <w:r w:rsidRPr="00B02402">
              <w:rPr>
                <w:rFonts w:eastAsia="Times New Roman" w:cs="Arial"/>
                <w:bCs/>
                <w:i/>
                <w:sz w:val="20"/>
                <w:lang w:val="en-GB" w:eastAsia="sv-SE"/>
              </w:rPr>
              <w:t>codebook</w:t>
            </w:r>
            <w:r w:rsidRPr="00B02402">
              <w:rPr>
                <w:rFonts w:eastAsia="Times New Roman" w:cs="Arial"/>
                <w:bCs/>
                <w:iCs/>
                <w:sz w:val="20"/>
                <w:lang w:val="en-GB" w:eastAsia="sv-SE"/>
              </w:rPr>
              <w:t>’ should be TAL style (no italics)</w:t>
            </w:r>
            <w:r>
              <w:rPr>
                <w:rFonts w:eastAsia="Times New Roman" w:cs="Arial"/>
                <w:bCs/>
                <w:iCs/>
                <w:sz w:val="20"/>
                <w:lang w:val="en-GB" w:eastAsia="sv-SE"/>
              </w:rPr>
              <w:t>.</w:t>
            </w:r>
          </w:p>
          <w:p w14:paraId="400C67AA" w14:textId="19D6946F" w:rsidR="00B02402" w:rsidRDefault="00B02402" w:rsidP="003E4769">
            <w:pPr>
              <w:pStyle w:val="TAL"/>
              <w:rPr>
                <w:rFonts w:cs="Arial"/>
                <w:bCs/>
                <w:sz w:val="20"/>
                <w:lang w:val="en-US" w:eastAsia="sv-SE"/>
              </w:rPr>
            </w:pPr>
          </w:p>
          <w:tbl>
            <w:tblPr>
              <w:tblStyle w:val="TableGrid"/>
              <w:tblW w:w="0" w:type="auto"/>
              <w:tblLook w:val="04A0" w:firstRow="1" w:lastRow="0" w:firstColumn="1" w:lastColumn="0" w:noHBand="0" w:noVBand="1"/>
            </w:tblPr>
            <w:tblGrid>
              <w:gridCol w:w="5843"/>
            </w:tblGrid>
            <w:tr w:rsidR="004020FF" w14:paraId="55C0DCED" w14:textId="77777777">
              <w:tc>
                <w:tcPr>
                  <w:tcW w:w="5843" w:type="dxa"/>
                </w:tcPr>
                <w:p w14:paraId="6588DBA1" w14:textId="77777777" w:rsidR="004020FF" w:rsidRPr="004020FF" w:rsidRDefault="004020FF" w:rsidP="004020FF">
                  <w:pPr>
                    <w:keepNext/>
                    <w:keepLines/>
                    <w:spacing w:after="0"/>
                    <w:rPr>
                      <w:rFonts w:ascii="Arial" w:eastAsia="Times New Roman" w:hAnsi="Arial"/>
                      <w:b/>
                      <w:i/>
                      <w:sz w:val="18"/>
                      <w:lang w:val="en-GB" w:eastAsia="sv-SE"/>
                    </w:rPr>
                  </w:pPr>
                  <w:r w:rsidRPr="004020FF">
                    <w:rPr>
                      <w:rFonts w:ascii="Arial" w:eastAsia="Times New Roman" w:hAnsi="Arial"/>
                      <w:b/>
                      <w:i/>
                      <w:sz w:val="18"/>
                      <w:lang w:val="en-GB" w:eastAsia="sv-SE"/>
                    </w:rPr>
                    <w:t>tpc-OfSRS-ClosedLoopIndexInDCI-1-1</w:t>
                  </w:r>
                </w:p>
                <w:p w14:paraId="7111DFBA" w14:textId="4E5E94F1" w:rsidR="004020FF" w:rsidRPr="004020FF" w:rsidRDefault="004020FF" w:rsidP="004020FF">
                  <w:pPr>
                    <w:pStyle w:val="TAL"/>
                    <w:rPr>
                      <w:rFonts w:cs="Arial"/>
                      <w:bCs/>
                      <w:sz w:val="20"/>
                      <w:lang w:val="en-US" w:eastAsia="sv-SE"/>
                    </w:rPr>
                  </w:pPr>
                  <w:r w:rsidRPr="004020FF">
                    <w:rPr>
                      <w:rFonts w:eastAsia="Times New Roman" w:cs="Arial"/>
                      <w:bCs/>
                      <w:iCs/>
                      <w:szCs w:val="20"/>
                      <w:lang w:val="en-GB" w:eastAsia="sv-SE"/>
                    </w:rPr>
                    <w:t xml:space="preserve">Enables the presence of 2-bit TPC command for separate SRS </w:t>
                  </w:r>
                  <w:r w:rsidRPr="00C83E36">
                    <w:rPr>
                      <w:rFonts w:eastAsia="Times New Roman" w:cs="Arial"/>
                      <w:bCs/>
                      <w:iCs/>
                      <w:szCs w:val="20"/>
                      <w:highlight w:val="yellow"/>
                      <w:lang w:val="en-GB" w:eastAsia="sv-SE"/>
                    </w:rPr>
                    <w:t>close</w:t>
                  </w:r>
                  <w:r w:rsidRPr="004020FF">
                    <w:rPr>
                      <w:rFonts w:eastAsia="Times New Roman" w:cs="Arial"/>
                      <w:bCs/>
                      <w:iCs/>
                      <w:szCs w:val="20"/>
                      <w:lang w:val="en-GB" w:eastAsia="sv-SE"/>
                    </w:rPr>
                    <w:t xml:space="preserve"> loop adjustment state(s) in DCI format 1_1 (see TS 38.212 [17], clause 7.3.1).</w:t>
                  </w:r>
                </w:p>
              </w:tc>
            </w:tr>
          </w:tbl>
          <w:p w14:paraId="56E522C2" w14:textId="2C12856B" w:rsidR="004020FF" w:rsidRDefault="00C83E36" w:rsidP="003E4769">
            <w:pPr>
              <w:pStyle w:val="TAL"/>
              <w:rPr>
                <w:rFonts w:cs="Arial"/>
                <w:bCs/>
                <w:sz w:val="20"/>
                <w:lang w:val="en-US" w:eastAsia="sv-SE"/>
              </w:rPr>
            </w:pPr>
            <w:r>
              <w:rPr>
                <w:rFonts w:cs="Arial"/>
                <w:bCs/>
                <w:sz w:val="20"/>
                <w:lang w:val="en-US" w:eastAsia="sv-SE"/>
              </w:rPr>
              <w:t>‘close loop’ should be ‘closed loop’.</w:t>
            </w:r>
          </w:p>
          <w:p w14:paraId="40AC0E1D" w14:textId="77777777" w:rsidR="004020FF" w:rsidRDefault="004020FF" w:rsidP="003E4769">
            <w:pPr>
              <w:pStyle w:val="TAL"/>
              <w:rPr>
                <w:rFonts w:cs="Arial"/>
                <w:bCs/>
                <w:sz w:val="20"/>
                <w:lang w:val="en-US" w:eastAsia="sv-SE"/>
              </w:rPr>
            </w:pPr>
          </w:p>
          <w:tbl>
            <w:tblPr>
              <w:tblStyle w:val="TableGrid"/>
              <w:tblW w:w="0" w:type="auto"/>
              <w:tblLook w:val="04A0" w:firstRow="1" w:lastRow="0" w:firstColumn="1" w:lastColumn="0" w:noHBand="0" w:noVBand="1"/>
            </w:tblPr>
            <w:tblGrid>
              <w:gridCol w:w="5843"/>
            </w:tblGrid>
            <w:tr w:rsidR="0007408E" w14:paraId="779A1CCD" w14:textId="77777777">
              <w:tc>
                <w:tcPr>
                  <w:tcW w:w="5843" w:type="dxa"/>
                </w:tcPr>
                <w:p w14:paraId="5A8417FB" w14:textId="77777777" w:rsidR="0007408E" w:rsidRPr="00EE6E73" w:rsidRDefault="0007408E" w:rsidP="0007408E">
                  <w:pPr>
                    <w:pStyle w:val="TAL"/>
                    <w:rPr>
                      <w:b/>
                      <w:i/>
                      <w:lang w:eastAsia="sv-SE"/>
                    </w:rPr>
                  </w:pPr>
                  <w:r w:rsidRPr="00EE6E73">
                    <w:rPr>
                      <w:b/>
                      <w:i/>
                      <w:lang w:eastAsia="sv-SE"/>
                    </w:rPr>
                    <w:t>startingBitOfFormat2-3</w:t>
                  </w:r>
                  <w:r>
                    <w:rPr>
                      <w:b/>
                      <w:i/>
                      <w:lang w:eastAsia="sv-SE"/>
                    </w:rPr>
                    <w:t xml:space="preserve">, </w:t>
                  </w:r>
                  <w:r w:rsidRPr="009E40D4">
                    <w:rPr>
                      <w:b/>
                      <w:i/>
                      <w:lang w:eastAsia="sv-SE"/>
                    </w:rPr>
                    <w:t>startingBitOfFormat2-3-v19xy</w:t>
                  </w:r>
                </w:p>
                <w:p w14:paraId="018F7578" w14:textId="3F0D516B" w:rsidR="0007408E" w:rsidRDefault="0007408E" w:rsidP="0007408E">
                  <w:pPr>
                    <w:pStyle w:val="TAL"/>
                    <w:rPr>
                      <w:rFonts w:cs="Arial"/>
                      <w:bCs/>
                      <w:sz w:val="20"/>
                      <w:lang w:val="en-US" w:eastAsia="sv-SE"/>
                    </w:rPr>
                  </w:pPr>
                  <w:r>
                    <w:rPr>
                      <w:lang w:eastAsia="sv-SE"/>
                    </w:rPr>
                    <w:t xml:space="preserve">…The network does not </w:t>
                  </w:r>
                  <w:r w:rsidRPr="0007408E">
                    <w:rPr>
                      <w:highlight w:val="yellow"/>
                      <w:lang w:eastAsia="sv-SE"/>
                    </w:rPr>
                    <w:t xml:space="preserve">configured </w:t>
                  </w:r>
                  <w:r w:rsidRPr="005C25F8">
                    <w:rPr>
                      <w:highlight w:val="green"/>
                      <w:lang w:eastAsia="sv-SE"/>
                    </w:rPr>
                    <w:t>both</w:t>
                  </w:r>
                  <w:r>
                    <w:rPr>
                      <w:lang w:eastAsia="sv-SE"/>
                    </w:rPr>
                    <w:t xml:space="preserve"> </w:t>
                  </w:r>
                  <w:r w:rsidRPr="009B69EE">
                    <w:rPr>
                      <w:i/>
                      <w:iCs/>
                      <w:lang w:eastAsia="sv-SE"/>
                    </w:rPr>
                    <w:t>startingBitOfFormat2-3</w:t>
                  </w:r>
                  <w:r>
                    <w:rPr>
                      <w:lang w:eastAsia="sv-SE"/>
                    </w:rPr>
                    <w:t xml:space="preserve"> and</w:t>
                  </w:r>
                  <w:r w:rsidRPr="009B69EE">
                    <w:rPr>
                      <w:lang w:eastAsia="sv-SE"/>
                    </w:rPr>
                    <w:t xml:space="preserve"> </w:t>
                  </w:r>
                  <w:r w:rsidRPr="009B69EE">
                    <w:rPr>
                      <w:i/>
                      <w:iCs/>
                      <w:lang w:eastAsia="sv-SE"/>
                    </w:rPr>
                    <w:t>startingBitOfFormat2-3-v19xy</w:t>
                  </w:r>
                  <w:r>
                    <w:rPr>
                      <w:lang w:eastAsia="sv-SE"/>
                    </w:rPr>
                    <w:t>.</w:t>
                  </w:r>
                </w:p>
              </w:tc>
            </w:tr>
          </w:tbl>
          <w:p w14:paraId="68CBD768" w14:textId="097E8043" w:rsidR="0007408E" w:rsidRDefault="00A96748" w:rsidP="003E4769">
            <w:pPr>
              <w:pStyle w:val="TAL"/>
              <w:rPr>
                <w:rFonts w:cs="Arial"/>
                <w:bCs/>
                <w:sz w:val="20"/>
                <w:lang w:val="en-US" w:eastAsia="sv-SE"/>
              </w:rPr>
            </w:pPr>
            <w:r>
              <w:rPr>
                <w:rFonts w:cs="Arial"/>
                <w:bCs/>
                <w:sz w:val="20"/>
                <w:lang w:val="en-US" w:eastAsia="sv-SE"/>
              </w:rPr>
              <w:t>S</w:t>
            </w:r>
            <w:r w:rsidR="00085FF2">
              <w:rPr>
                <w:rFonts w:cs="Arial"/>
                <w:bCs/>
                <w:sz w:val="20"/>
                <w:lang w:val="en-US" w:eastAsia="sv-SE"/>
              </w:rPr>
              <w:t xml:space="preserve">hould be ‘network does not </w:t>
            </w:r>
            <w:r w:rsidR="00085FF2" w:rsidRPr="005C25F8">
              <w:rPr>
                <w:rFonts w:cs="Arial"/>
                <w:bCs/>
                <w:sz w:val="20"/>
                <w:highlight w:val="yellow"/>
                <w:lang w:val="en-US" w:eastAsia="sv-SE"/>
              </w:rPr>
              <w:t>configure</w:t>
            </w:r>
            <w:r w:rsidR="00085FF2">
              <w:rPr>
                <w:rFonts w:cs="Arial"/>
                <w:bCs/>
                <w:sz w:val="20"/>
                <w:lang w:val="en-US" w:eastAsia="sv-SE"/>
              </w:rPr>
              <w:t xml:space="preserve"> </w:t>
            </w:r>
            <w:r w:rsidR="00085FF2" w:rsidRPr="005C25F8">
              <w:rPr>
                <w:rFonts w:cs="Arial"/>
                <w:bCs/>
                <w:sz w:val="20"/>
                <w:highlight w:val="green"/>
                <w:lang w:val="en-US" w:eastAsia="sv-SE"/>
              </w:rPr>
              <w:t>both</w:t>
            </w:r>
            <w:r w:rsidR="00085FF2">
              <w:rPr>
                <w:rFonts w:cs="Arial"/>
                <w:bCs/>
                <w:sz w:val="20"/>
                <w:lang w:val="en-US" w:eastAsia="sv-SE"/>
              </w:rPr>
              <w:t xml:space="preserve">…’ (or ‘network does not </w:t>
            </w:r>
            <w:r w:rsidR="00085FF2" w:rsidRPr="005C25F8">
              <w:rPr>
                <w:rFonts w:cs="Arial"/>
                <w:bCs/>
                <w:sz w:val="20"/>
                <w:highlight w:val="yellow"/>
                <w:lang w:val="en-US" w:eastAsia="sv-SE"/>
              </w:rPr>
              <w:t>configure</w:t>
            </w:r>
            <w:r w:rsidR="00085FF2">
              <w:rPr>
                <w:rFonts w:cs="Arial"/>
                <w:bCs/>
                <w:sz w:val="20"/>
                <w:lang w:val="en-US" w:eastAsia="sv-SE"/>
              </w:rPr>
              <w:t xml:space="preserve"> X and Y </w:t>
            </w:r>
            <w:r w:rsidR="00085FF2" w:rsidRPr="005C25F8">
              <w:rPr>
                <w:rFonts w:cs="Arial"/>
                <w:bCs/>
                <w:sz w:val="20"/>
                <w:highlight w:val="green"/>
                <w:lang w:val="en-US" w:eastAsia="sv-SE"/>
              </w:rPr>
              <w:t>simultaneously’</w:t>
            </w:r>
            <w:r w:rsidR="00085FF2">
              <w:rPr>
                <w:rFonts w:cs="Arial"/>
                <w:bCs/>
                <w:sz w:val="20"/>
                <w:lang w:val="en-US" w:eastAsia="sv-SE"/>
              </w:rPr>
              <w:t>)</w:t>
            </w:r>
          </w:p>
          <w:p w14:paraId="105F6608" w14:textId="77777777" w:rsidR="00085FF2" w:rsidRPr="00B02402" w:rsidRDefault="00085FF2" w:rsidP="003E4769">
            <w:pPr>
              <w:pStyle w:val="TAL"/>
              <w:rPr>
                <w:rFonts w:cs="Arial"/>
                <w:bCs/>
                <w:sz w:val="20"/>
                <w:lang w:val="en-US" w:eastAsia="sv-SE"/>
              </w:rPr>
            </w:pPr>
          </w:p>
          <w:p w14:paraId="6F6379CC" w14:textId="281F797A" w:rsidR="00B02402" w:rsidRPr="00425F4C" w:rsidRDefault="00B02402" w:rsidP="00B02402">
            <w:pPr>
              <w:pStyle w:val="TAL"/>
              <w:rPr>
                <w:rFonts w:cs="Arial"/>
                <w:bCs/>
                <w:sz w:val="20"/>
                <w:szCs w:val="20"/>
                <w:lang w:val="en-US" w:eastAsia="sv-SE"/>
              </w:rPr>
            </w:pPr>
          </w:p>
        </w:tc>
        <w:tc>
          <w:tcPr>
            <w:tcW w:w="2474" w:type="dxa"/>
          </w:tcPr>
          <w:p w14:paraId="56447FF8" w14:textId="77777777" w:rsidR="00242BB1" w:rsidRPr="00242BB1" w:rsidRDefault="00242BB1" w:rsidP="00E560EE">
            <w:pPr>
              <w:pStyle w:val="BodyText"/>
              <w:rPr>
                <w:rFonts w:cs="Arial"/>
                <w:sz w:val="20"/>
                <w:szCs w:val="20"/>
              </w:rPr>
            </w:pPr>
          </w:p>
        </w:tc>
      </w:tr>
      <w:tr w:rsidR="00242BB1" w14:paraId="59786818" w14:textId="77777777" w:rsidTr="00021D0E">
        <w:tc>
          <w:tcPr>
            <w:tcW w:w="1086" w:type="dxa"/>
          </w:tcPr>
          <w:p w14:paraId="3AD4ADE2" w14:textId="77777777" w:rsidR="00242BB1" w:rsidRPr="00242BB1" w:rsidRDefault="00242BB1" w:rsidP="00242BB1">
            <w:pPr>
              <w:pStyle w:val="BodyText"/>
              <w:rPr>
                <w:rFonts w:cs="Arial"/>
                <w:sz w:val="20"/>
                <w:szCs w:val="20"/>
              </w:rPr>
            </w:pPr>
            <w:r w:rsidRPr="00242BB1">
              <w:rPr>
                <w:rFonts w:cs="Arial"/>
                <w:sz w:val="20"/>
                <w:szCs w:val="20"/>
              </w:rPr>
              <w:lastRenderedPageBreak/>
              <w:t>Nokia</w:t>
            </w:r>
          </w:p>
          <w:p w14:paraId="260A147B" w14:textId="03D39032" w:rsidR="00242BB1" w:rsidRPr="00242BB1" w:rsidRDefault="00242BB1" w:rsidP="00242BB1">
            <w:pPr>
              <w:pStyle w:val="BodyText"/>
              <w:rPr>
                <w:rFonts w:cs="Arial"/>
                <w:sz w:val="20"/>
                <w:szCs w:val="20"/>
              </w:rPr>
            </w:pPr>
            <w:r w:rsidRPr="00242BB1">
              <w:rPr>
                <w:rFonts w:cs="Arial"/>
                <w:sz w:val="20"/>
                <w:szCs w:val="20"/>
              </w:rPr>
              <w:t>[Issue 3]</w:t>
            </w:r>
          </w:p>
        </w:tc>
        <w:tc>
          <w:tcPr>
            <w:tcW w:w="6069" w:type="dxa"/>
          </w:tcPr>
          <w:p w14:paraId="1F0A83A2" w14:textId="61B05681" w:rsidR="00FE67F7" w:rsidRDefault="00C83E36" w:rsidP="00FE67F7">
            <w:pPr>
              <w:pStyle w:val="TAL"/>
              <w:rPr>
                <w:rFonts w:cs="Arial"/>
                <w:bCs/>
                <w:sz w:val="20"/>
                <w:szCs w:val="20"/>
                <w:lang w:val="en-US" w:eastAsia="sv-SE"/>
              </w:rPr>
            </w:pPr>
            <w:r>
              <w:rPr>
                <w:rFonts w:cs="Arial"/>
                <w:bCs/>
                <w:sz w:val="20"/>
                <w:szCs w:val="20"/>
                <w:lang w:val="en-US" w:eastAsia="sv-SE"/>
              </w:rPr>
              <w:t>Incomplete field descriptions</w:t>
            </w:r>
            <w:r w:rsidR="00FE67F7">
              <w:rPr>
                <w:rFonts w:cs="Arial"/>
                <w:bCs/>
                <w:sz w:val="20"/>
                <w:szCs w:val="20"/>
                <w:lang w:val="en-US" w:eastAsia="sv-SE"/>
              </w:rPr>
              <w:t>:</w:t>
            </w:r>
          </w:p>
          <w:p w14:paraId="18E3D341" w14:textId="77777777" w:rsidR="00F2451F" w:rsidRDefault="00F2451F" w:rsidP="00FE67F7">
            <w:pPr>
              <w:pStyle w:val="TAL"/>
              <w:rPr>
                <w:rFonts w:cs="Arial"/>
                <w:bCs/>
                <w:sz w:val="20"/>
                <w:szCs w:val="20"/>
                <w:lang w:val="en-US" w:eastAsia="sv-SE"/>
              </w:rPr>
            </w:pPr>
          </w:p>
          <w:tbl>
            <w:tblPr>
              <w:tblStyle w:val="TableGrid"/>
              <w:tblW w:w="0" w:type="auto"/>
              <w:tblLook w:val="04A0" w:firstRow="1" w:lastRow="0" w:firstColumn="1" w:lastColumn="0" w:noHBand="0" w:noVBand="1"/>
            </w:tblPr>
            <w:tblGrid>
              <w:gridCol w:w="5843"/>
            </w:tblGrid>
            <w:tr w:rsidR="00F2451F" w14:paraId="242D4C16" w14:textId="77777777">
              <w:tc>
                <w:tcPr>
                  <w:tcW w:w="5843" w:type="dxa"/>
                </w:tcPr>
                <w:p w14:paraId="46458D7E" w14:textId="77777777" w:rsidR="00F2451F" w:rsidRPr="003E4769" w:rsidRDefault="00F2451F" w:rsidP="00F2451F">
                  <w:pPr>
                    <w:keepNext/>
                    <w:keepLines/>
                    <w:spacing w:after="0"/>
                    <w:rPr>
                      <w:rFonts w:ascii="Arial" w:eastAsia="Times New Roman" w:hAnsi="Arial"/>
                      <w:b/>
                      <w:i/>
                      <w:sz w:val="18"/>
                      <w:lang w:val="en-GB" w:eastAsia="sv-SE"/>
                    </w:rPr>
                  </w:pPr>
                  <w:proofErr w:type="spellStart"/>
                  <w:r w:rsidRPr="003E4769">
                    <w:rPr>
                      <w:rFonts w:ascii="Arial" w:eastAsia="Times New Roman" w:hAnsi="Arial"/>
                      <w:b/>
                      <w:i/>
                      <w:sz w:val="18"/>
                      <w:lang w:val="en-GB" w:eastAsia="sv-SE"/>
                    </w:rPr>
                    <w:t>typeII-CodebookSubsetRestriction</w:t>
                  </w:r>
                  <w:proofErr w:type="spellEnd"/>
                </w:p>
                <w:p w14:paraId="4C02D835" w14:textId="0EEA71EF" w:rsidR="00F2451F" w:rsidRPr="00F2451F" w:rsidRDefault="00F2451F" w:rsidP="00FE67F7">
                  <w:pPr>
                    <w:pStyle w:val="TAL"/>
                    <w:rPr>
                      <w:rFonts w:eastAsia="Times New Roman" w:cs="Arial"/>
                      <w:bCs/>
                      <w:iCs/>
                      <w:szCs w:val="20"/>
                      <w:lang w:val="en-GB" w:eastAsia="sv-SE"/>
                    </w:rPr>
                  </w:pPr>
                  <w:r w:rsidRPr="00425F4C">
                    <w:rPr>
                      <w:rFonts w:eastAsia="Times New Roman" w:cs="Arial"/>
                      <w:bCs/>
                      <w:iCs/>
                      <w:szCs w:val="20"/>
                      <w:lang w:val="en-GB" w:eastAsia="sv-SE"/>
                    </w:rPr>
                    <w:t xml:space="preserve">Codebook subset restriction </w:t>
                  </w:r>
                  <w:r w:rsidRPr="007560A8">
                    <w:rPr>
                      <w:rFonts w:eastAsia="Times New Roman" w:cs="Arial"/>
                      <w:bCs/>
                      <w:iCs/>
                      <w:szCs w:val="20"/>
                      <w:highlight w:val="yellow"/>
                      <w:lang w:val="en-GB" w:eastAsia="sv-SE"/>
                    </w:rPr>
                    <w:t xml:space="preserve">for </w:t>
                  </w:r>
                  <w:r w:rsidRPr="007560A8">
                    <w:rPr>
                      <w:rFonts w:eastAsia="Times New Roman" w:cs="Arial"/>
                      <w:bCs/>
                      <w:i/>
                      <w:szCs w:val="20"/>
                      <w:highlight w:val="yellow"/>
                      <w:lang w:val="en-GB" w:eastAsia="sv-SE"/>
                    </w:rPr>
                    <w:t>codebook typeII-Doppler-r19</w:t>
                  </w:r>
                  <w:r w:rsidRPr="00425F4C">
                    <w:rPr>
                      <w:rFonts w:eastAsia="Times New Roman" w:cs="Arial"/>
                      <w:bCs/>
                      <w:iCs/>
                      <w:szCs w:val="20"/>
                      <w:lang w:val="en-GB" w:eastAsia="sv-SE"/>
                    </w:rPr>
                    <w:t xml:space="preserve"> where</w:t>
                  </w:r>
                  <w:r>
                    <w:rPr>
                      <w:rFonts w:eastAsia="Times New Roman" w:cs="Arial"/>
                      <w:bCs/>
                      <w:iCs/>
                      <w:szCs w:val="20"/>
                      <w:lang w:val="en-GB" w:eastAsia="sv-SE"/>
                    </w:rPr>
                    <w:t>…</w:t>
                  </w:r>
                </w:p>
              </w:tc>
            </w:tr>
          </w:tbl>
          <w:p w14:paraId="07EC113A" w14:textId="77777777" w:rsidR="00242BB1" w:rsidRDefault="00FE67F7" w:rsidP="00FE67F7">
            <w:pPr>
              <w:pStyle w:val="TAL"/>
              <w:rPr>
                <w:rFonts w:eastAsia="Times New Roman" w:cs="Arial"/>
                <w:bCs/>
                <w:iCs/>
                <w:szCs w:val="20"/>
                <w:lang w:val="en-GB" w:eastAsia="sv-SE"/>
              </w:rPr>
            </w:pPr>
            <w:r>
              <w:rPr>
                <w:rFonts w:eastAsia="Times New Roman" w:cs="Arial"/>
                <w:bCs/>
                <w:iCs/>
                <w:szCs w:val="20"/>
                <w:lang w:val="en-GB" w:eastAsia="sv-SE"/>
              </w:rPr>
              <w:t xml:space="preserve">This field also applies for </w:t>
            </w:r>
            <w:r w:rsidRPr="00C433D9">
              <w:rPr>
                <w:rFonts w:eastAsia="Times New Roman" w:cs="Arial"/>
                <w:bCs/>
                <w:i/>
                <w:szCs w:val="20"/>
                <w:lang w:val="en-GB" w:eastAsia="sv-SE"/>
              </w:rPr>
              <w:t>eTypeII-r19</w:t>
            </w:r>
            <w:r>
              <w:rPr>
                <w:rFonts w:eastAsia="Times New Roman" w:cs="Arial"/>
                <w:bCs/>
                <w:iCs/>
                <w:szCs w:val="20"/>
                <w:lang w:val="en-GB" w:eastAsia="sv-SE"/>
              </w:rPr>
              <w:t xml:space="preserve"> codebooks.</w:t>
            </w:r>
          </w:p>
          <w:p w14:paraId="50298812" w14:textId="77777777" w:rsidR="00F2451F" w:rsidRDefault="00F2451F" w:rsidP="00FE67F7">
            <w:pPr>
              <w:pStyle w:val="TAL"/>
              <w:rPr>
                <w:rFonts w:cs="Arial"/>
                <w:b/>
                <w:szCs w:val="20"/>
                <w:lang w:val="en-US" w:eastAsia="sv-SE"/>
              </w:rPr>
            </w:pPr>
          </w:p>
          <w:tbl>
            <w:tblPr>
              <w:tblStyle w:val="TableGrid"/>
              <w:tblW w:w="0" w:type="auto"/>
              <w:tblLook w:val="04A0" w:firstRow="1" w:lastRow="0" w:firstColumn="1" w:lastColumn="0" w:noHBand="0" w:noVBand="1"/>
            </w:tblPr>
            <w:tblGrid>
              <w:gridCol w:w="5843"/>
            </w:tblGrid>
            <w:tr w:rsidR="00F2451F" w:rsidRPr="00F2451F" w14:paraId="31F43338" w14:textId="77777777">
              <w:tc>
                <w:tcPr>
                  <w:tcW w:w="5843" w:type="dxa"/>
                </w:tcPr>
                <w:p w14:paraId="53163525" w14:textId="77777777" w:rsidR="00F2451F" w:rsidRPr="00F2451F" w:rsidRDefault="00F2451F" w:rsidP="00F2451F">
                  <w:pPr>
                    <w:pStyle w:val="TAL"/>
                    <w:rPr>
                      <w:rFonts w:cs="Arial"/>
                      <w:b/>
                      <w:i/>
                      <w:iCs/>
                      <w:szCs w:val="20"/>
                      <w:lang w:val="en-US" w:eastAsia="sv-SE"/>
                    </w:rPr>
                  </w:pPr>
                  <w:proofErr w:type="spellStart"/>
                  <w:r w:rsidRPr="00F2451F">
                    <w:rPr>
                      <w:rFonts w:cs="Arial"/>
                      <w:b/>
                      <w:i/>
                      <w:iCs/>
                      <w:szCs w:val="20"/>
                      <w:lang w:val="en-US" w:eastAsia="sv-SE"/>
                    </w:rPr>
                    <w:t>delayOffsetCompensation</w:t>
                  </w:r>
                  <w:proofErr w:type="spellEnd"/>
                </w:p>
                <w:p w14:paraId="7EDAFBA0" w14:textId="1601BBF0" w:rsidR="00F2451F" w:rsidRPr="00F2451F" w:rsidRDefault="00F2451F" w:rsidP="00F2451F">
                  <w:pPr>
                    <w:pStyle w:val="TAL"/>
                    <w:rPr>
                      <w:rFonts w:cs="Arial"/>
                      <w:bCs/>
                      <w:sz w:val="20"/>
                      <w:lang w:val="en-US" w:eastAsia="sv-SE"/>
                    </w:rPr>
                  </w:pPr>
                  <w:r w:rsidRPr="00F2451F">
                    <w:rPr>
                      <w:rFonts w:cs="Arial"/>
                      <w:bCs/>
                      <w:szCs w:val="20"/>
                      <w:lang w:val="en-US" w:eastAsia="sv-SE"/>
                    </w:rPr>
                    <w:t xml:space="preserve">Indicates whether the UE should perform delay offset compensation based on the latest linked </w:t>
                  </w:r>
                  <w:r w:rsidRPr="007560A8">
                    <w:rPr>
                      <w:rFonts w:cs="Arial"/>
                      <w:bCs/>
                      <w:szCs w:val="20"/>
                      <w:highlight w:val="yellow"/>
                      <w:lang w:val="en-US" w:eastAsia="sv-SE"/>
                    </w:rPr>
                    <w:t>CJTC report</w:t>
                  </w:r>
                  <w:r w:rsidRPr="00F2451F">
                    <w:rPr>
                      <w:rFonts w:cs="Arial"/>
                      <w:bCs/>
                      <w:szCs w:val="20"/>
                      <w:lang w:val="en-US" w:eastAsia="sv-SE"/>
                    </w:rPr>
                    <w:t xml:space="preserve"> when codebook type is set to </w:t>
                  </w:r>
                  <w:proofErr w:type="spellStart"/>
                  <w:r w:rsidRPr="00F2451F">
                    <w:rPr>
                      <w:rFonts w:cs="Arial"/>
                      <w:bCs/>
                      <w:szCs w:val="20"/>
                      <w:lang w:val="en-US" w:eastAsia="sv-SE"/>
                    </w:rPr>
                    <w:t>typeII</w:t>
                  </w:r>
                  <w:proofErr w:type="spellEnd"/>
                  <w:r w:rsidRPr="00F2451F">
                    <w:rPr>
                      <w:rFonts w:cs="Arial"/>
                      <w:bCs/>
                      <w:szCs w:val="20"/>
                      <w:lang w:val="en-US" w:eastAsia="sv-SE"/>
                    </w:rPr>
                    <w:t>-CJT.</w:t>
                  </w:r>
                </w:p>
              </w:tc>
            </w:tr>
          </w:tbl>
          <w:p w14:paraId="6A1CED9A" w14:textId="4DED5238" w:rsidR="00563687" w:rsidRPr="00563687" w:rsidRDefault="00F2451F" w:rsidP="00FE67F7">
            <w:pPr>
              <w:pStyle w:val="TAL"/>
              <w:rPr>
                <w:rFonts w:cs="Arial"/>
                <w:bCs/>
                <w:sz w:val="20"/>
                <w:szCs w:val="20"/>
                <w:lang w:val="en-US" w:eastAsia="sv-SE"/>
              </w:rPr>
            </w:pPr>
            <w:r w:rsidRPr="00F2451F">
              <w:rPr>
                <w:rFonts w:cs="Arial"/>
                <w:bCs/>
                <w:sz w:val="20"/>
                <w:szCs w:val="20"/>
                <w:lang w:val="en-US" w:eastAsia="sv-SE"/>
              </w:rPr>
              <w:t xml:space="preserve">According to 38.214 clause 5.2.1.4.2 </w:t>
            </w:r>
            <w:r>
              <w:rPr>
                <w:rFonts w:cs="Arial"/>
                <w:bCs/>
                <w:sz w:val="20"/>
                <w:szCs w:val="20"/>
                <w:lang w:val="en-US" w:eastAsia="sv-SE"/>
              </w:rPr>
              <w:t>(see R1-</w:t>
            </w:r>
            <w:r w:rsidRPr="00F2451F">
              <w:rPr>
                <w:rFonts w:cs="Arial"/>
                <w:bCs/>
                <w:sz w:val="20"/>
                <w:szCs w:val="20"/>
                <w:lang w:val="en-US" w:eastAsia="sv-SE"/>
              </w:rPr>
              <w:t>2504997</w:t>
            </w:r>
            <w:r>
              <w:rPr>
                <w:rFonts w:cs="Arial"/>
                <w:bCs/>
                <w:sz w:val="20"/>
                <w:szCs w:val="20"/>
                <w:lang w:val="en-US" w:eastAsia="sv-SE"/>
              </w:rPr>
              <w:t xml:space="preserve">) </w:t>
            </w:r>
            <w:r w:rsidRPr="00F2451F">
              <w:rPr>
                <w:rFonts w:cs="Arial"/>
                <w:bCs/>
                <w:sz w:val="20"/>
                <w:szCs w:val="20"/>
                <w:lang w:val="en-US" w:eastAsia="sv-SE"/>
              </w:rPr>
              <w:t xml:space="preserve">this field is relevant </w:t>
            </w:r>
            <w:r>
              <w:rPr>
                <w:rFonts w:cs="Arial"/>
                <w:bCs/>
                <w:sz w:val="20"/>
                <w:szCs w:val="20"/>
                <w:lang w:val="en-US" w:eastAsia="sv-SE"/>
              </w:rPr>
              <w:t>based on the latest</w:t>
            </w:r>
            <w:r w:rsidRPr="00F2451F">
              <w:rPr>
                <w:rFonts w:cs="Arial"/>
                <w:bCs/>
                <w:sz w:val="20"/>
                <w:szCs w:val="20"/>
                <w:lang w:val="en-US" w:eastAsia="sv-SE"/>
              </w:rPr>
              <w:t xml:space="preserve"> linked CJTC-Dd report only</w:t>
            </w:r>
            <w:r>
              <w:rPr>
                <w:rFonts w:cs="Arial"/>
                <w:bCs/>
                <w:sz w:val="20"/>
                <w:szCs w:val="20"/>
                <w:lang w:val="en-US" w:eastAsia="sv-SE"/>
              </w:rPr>
              <w:t>, so the field description should say ‘based on the latest linked CJTC</w:t>
            </w:r>
            <w:r w:rsidRPr="00F2451F">
              <w:rPr>
                <w:rFonts w:cs="Arial"/>
                <w:b/>
                <w:sz w:val="20"/>
                <w:szCs w:val="20"/>
                <w:highlight w:val="yellow"/>
                <w:lang w:val="en-US" w:eastAsia="sv-SE"/>
              </w:rPr>
              <w:t>-Dd</w:t>
            </w:r>
            <w:r>
              <w:rPr>
                <w:rFonts w:cs="Arial"/>
                <w:bCs/>
                <w:sz w:val="20"/>
                <w:szCs w:val="20"/>
                <w:lang w:val="en-US" w:eastAsia="sv-SE"/>
              </w:rPr>
              <w:t xml:space="preserve"> report’. A</w:t>
            </w:r>
            <w:r w:rsidRPr="00F2451F">
              <w:rPr>
                <w:rFonts w:cs="Arial"/>
                <w:bCs/>
                <w:sz w:val="20"/>
                <w:szCs w:val="20"/>
                <w:lang w:val="en-US" w:eastAsia="sv-SE"/>
              </w:rPr>
              <w:t>lso</w:t>
            </w:r>
            <w:r>
              <w:rPr>
                <w:rFonts w:cs="Arial"/>
                <w:bCs/>
                <w:sz w:val="20"/>
                <w:szCs w:val="20"/>
                <w:lang w:val="en-US" w:eastAsia="sv-SE"/>
              </w:rPr>
              <w:t>,</w:t>
            </w:r>
            <w:r w:rsidRPr="00F2451F">
              <w:rPr>
                <w:rFonts w:cs="Arial"/>
                <w:bCs/>
                <w:sz w:val="20"/>
                <w:szCs w:val="20"/>
                <w:lang w:val="en-US" w:eastAsia="sv-SE"/>
              </w:rPr>
              <w:t xml:space="preserve"> </w:t>
            </w:r>
            <w:r w:rsidR="007560A8">
              <w:rPr>
                <w:rFonts w:cs="Arial"/>
                <w:bCs/>
                <w:sz w:val="20"/>
                <w:szCs w:val="20"/>
                <w:lang w:val="en-US" w:eastAsia="sv-SE"/>
              </w:rPr>
              <w:t>it</w:t>
            </w:r>
            <w:r w:rsidRPr="00F2451F">
              <w:rPr>
                <w:rFonts w:cs="Arial"/>
                <w:bCs/>
                <w:sz w:val="20"/>
                <w:szCs w:val="20"/>
                <w:lang w:val="en-US" w:eastAsia="sv-SE"/>
              </w:rPr>
              <w:t xml:space="preserve"> could probably reference th</w:t>
            </w:r>
            <w:r w:rsidR="007560A8">
              <w:rPr>
                <w:rFonts w:cs="Arial"/>
                <w:bCs/>
                <w:sz w:val="20"/>
                <w:szCs w:val="20"/>
                <w:lang w:val="en-US" w:eastAsia="sv-SE"/>
              </w:rPr>
              <w:t>e relevant</w:t>
            </w:r>
            <w:r w:rsidRPr="00F2451F">
              <w:rPr>
                <w:rFonts w:cs="Arial"/>
                <w:bCs/>
                <w:sz w:val="20"/>
                <w:szCs w:val="20"/>
                <w:lang w:val="en-US" w:eastAsia="sv-SE"/>
              </w:rPr>
              <w:t xml:space="preserve"> sub-clause</w:t>
            </w:r>
            <w:r>
              <w:rPr>
                <w:rFonts w:cs="Arial"/>
                <w:bCs/>
                <w:sz w:val="20"/>
                <w:szCs w:val="20"/>
                <w:lang w:val="en-US" w:eastAsia="sv-SE"/>
              </w:rPr>
              <w:t xml:space="preserve"> by adding</w:t>
            </w:r>
            <w:r w:rsidRPr="00F2451F">
              <w:rPr>
                <w:rFonts w:cs="Arial"/>
                <w:bCs/>
                <w:sz w:val="20"/>
                <w:szCs w:val="20"/>
                <w:lang w:val="en-US" w:eastAsia="sv-SE"/>
              </w:rPr>
              <w:t xml:space="preserve"> </w:t>
            </w:r>
            <w:r>
              <w:rPr>
                <w:rFonts w:cs="Arial"/>
                <w:bCs/>
                <w:sz w:val="20"/>
                <w:szCs w:val="20"/>
                <w:lang w:val="en-US" w:eastAsia="sv-SE"/>
              </w:rPr>
              <w:t xml:space="preserve">‘, </w:t>
            </w:r>
            <w:r w:rsidRPr="00F2451F">
              <w:rPr>
                <w:rFonts w:cs="Arial"/>
                <w:bCs/>
                <w:sz w:val="20"/>
                <w:szCs w:val="20"/>
                <w:lang w:val="en-US" w:eastAsia="sv-SE"/>
              </w:rPr>
              <w:t>as specified in TS 38.214 [19] clause 5.2.1.4.2</w:t>
            </w:r>
            <w:r>
              <w:rPr>
                <w:rFonts w:cs="Arial"/>
                <w:bCs/>
                <w:sz w:val="20"/>
                <w:szCs w:val="20"/>
                <w:lang w:val="en-US" w:eastAsia="sv-SE"/>
              </w:rPr>
              <w:t>.’ to the end of the FD.</w:t>
            </w:r>
          </w:p>
          <w:p w14:paraId="4CA4ACB7" w14:textId="77777777" w:rsidR="00563687" w:rsidRDefault="00563687" w:rsidP="00FE67F7">
            <w:pPr>
              <w:pStyle w:val="TAL"/>
              <w:rPr>
                <w:rFonts w:cs="Arial"/>
                <w:b/>
                <w:sz w:val="20"/>
                <w:szCs w:val="20"/>
                <w:lang w:val="en-US" w:eastAsia="sv-SE"/>
              </w:rPr>
            </w:pPr>
          </w:p>
          <w:tbl>
            <w:tblPr>
              <w:tblStyle w:val="TableGrid"/>
              <w:tblW w:w="0" w:type="auto"/>
              <w:tblLook w:val="04A0" w:firstRow="1" w:lastRow="0" w:firstColumn="1" w:lastColumn="0" w:noHBand="0" w:noVBand="1"/>
            </w:tblPr>
            <w:tblGrid>
              <w:gridCol w:w="5843"/>
            </w:tblGrid>
            <w:tr w:rsidR="007560A8" w14:paraId="0FB3F52F" w14:textId="77777777">
              <w:tc>
                <w:tcPr>
                  <w:tcW w:w="5843" w:type="dxa"/>
                </w:tcPr>
                <w:p w14:paraId="42C0612D" w14:textId="77777777" w:rsidR="007560A8" w:rsidRPr="007560A8" w:rsidRDefault="007560A8" w:rsidP="007560A8">
                  <w:pPr>
                    <w:keepNext/>
                    <w:keepLines/>
                    <w:spacing w:after="0"/>
                    <w:rPr>
                      <w:rFonts w:ascii="Arial" w:eastAsia="Times New Roman" w:hAnsi="Arial" w:cs="Arial"/>
                      <w:b/>
                      <w:i/>
                      <w:sz w:val="18"/>
                      <w:szCs w:val="18"/>
                      <w:lang w:val="en-GB" w:eastAsia="sv-SE"/>
                    </w:rPr>
                  </w:pPr>
                  <w:proofErr w:type="spellStart"/>
                  <w:r w:rsidRPr="007560A8">
                    <w:rPr>
                      <w:rFonts w:ascii="Arial" w:eastAsia="Times New Roman" w:hAnsi="Arial" w:cs="Arial"/>
                      <w:b/>
                      <w:i/>
                      <w:sz w:val="18"/>
                      <w:szCs w:val="18"/>
                      <w:lang w:val="en-GB" w:eastAsia="sv-SE"/>
                    </w:rPr>
                    <w:t>kdopp</w:t>
                  </w:r>
                  <w:proofErr w:type="spellEnd"/>
                </w:p>
                <w:p w14:paraId="2DD64223" w14:textId="695CC839" w:rsidR="007560A8" w:rsidRDefault="007560A8" w:rsidP="007560A8">
                  <w:pPr>
                    <w:pStyle w:val="TAL"/>
                    <w:rPr>
                      <w:rFonts w:cs="Arial"/>
                      <w:b/>
                      <w:sz w:val="20"/>
                      <w:lang w:val="en-US" w:eastAsia="sv-SE"/>
                    </w:rPr>
                  </w:pPr>
                  <w:r w:rsidRPr="007560A8">
                    <w:rPr>
                      <w:rFonts w:eastAsia="Times New Roman" w:cs="Arial"/>
                      <w:bCs/>
                      <w:iCs/>
                      <w:szCs w:val="18"/>
                      <w:lang w:val="en-GB" w:eastAsia="sv-SE"/>
                    </w:rPr>
                    <w:t xml:space="preserve">The number of configured resource groups and number of NZP CSI-RS resources in each group. For </w:t>
                  </w:r>
                  <w:proofErr w:type="spellStart"/>
                  <w:r w:rsidRPr="007560A8">
                    <w:rPr>
                      <w:rFonts w:eastAsia="Times New Roman" w:cs="Arial"/>
                      <w:bCs/>
                      <w:i/>
                      <w:szCs w:val="18"/>
                      <w:lang w:val="en-GB" w:eastAsia="sv-SE"/>
                    </w:rPr>
                    <w:t>numberOfResourceGroups</w:t>
                  </w:r>
                  <w:proofErr w:type="spellEnd"/>
                  <w:r w:rsidRPr="007560A8">
                    <w:rPr>
                      <w:rFonts w:eastAsia="Times New Roman" w:cs="Arial"/>
                      <w:bCs/>
                      <w:iCs/>
                      <w:szCs w:val="18"/>
                      <w:lang w:val="en-GB" w:eastAsia="sv-SE"/>
                    </w:rPr>
                    <w:t xml:space="preserve">, value </w:t>
                  </w:r>
                  <w:r w:rsidRPr="007560A8">
                    <w:rPr>
                      <w:rFonts w:eastAsia="Times New Roman" w:cs="Arial"/>
                      <w:bCs/>
                      <w:i/>
                      <w:szCs w:val="18"/>
                      <w:lang w:val="en-GB" w:eastAsia="sv-SE"/>
                    </w:rPr>
                    <w:t>n4</w:t>
                  </w:r>
                  <w:r w:rsidRPr="007560A8">
                    <w:rPr>
                      <w:rFonts w:eastAsia="Times New Roman" w:cs="Arial"/>
                      <w:bCs/>
                      <w:iCs/>
                      <w:szCs w:val="18"/>
                      <w:lang w:val="en-GB" w:eastAsia="sv-SE"/>
                    </w:rPr>
                    <w:t xml:space="preserve"> corresponds to 4 resource groups, value </w:t>
                  </w:r>
                  <w:r w:rsidRPr="007560A8">
                    <w:rPr>
                      <w:rFonts w:eastAsia="Times New Roman" w:cs="Arial"/>
                      <w:bCs/>
                      <w:i/>
                      <w:szCs w:val="18"/>
                      <w:lang w:val="en-GB" w:eastAsia="sv-SE"/>
                    </w:rPr>
                    <w:t>n8</w:t>
                  </w:r>
                  <w:r w:rsidRPr="007560A8">
                    <w:rPr>
                      <w:rFonts w:eastAsia="Times New Roman" w:cs="Arial"/>
                      <w:bCs/>
                      <w:iCs/>
                      <w:szCs w:val="18"/>
                      <w:lang w:val="en-GB" w:eastAsia="sv-SE"/>
                    </w:rPr>
                    <w:t xml:space="preserve"> corresponds to 8 resource groups and value </w:t>
                  </w:r>
                  <w:r w:rsidRPr="007560A8">
                    <w:rPr>
                      <w:rFonts w:eastAsia="Times New Roman" w:cs="Arial"/>
                      <w:bCs/>
                      <w:i/>
                      <w:szCs w:val="18"/>
                      <w:lang w:val="en-GB" w:eastAsia="sv-SE"/>
                    </w:rPr>
                    <w:t>n12</w:t>
                  </w:r>
                  <w:r w:rsidRPr="007560A8">
                    <w:rPr>
                      <w:rFonts w:eastAsia="Times New Roman" w:cs="Arial"/>
                      <w:bCs/>
                      <w:iCs/>
                      <w:szCs w:val="18"/>
                      <w:lang w:val="en-GB" w:eastAsia="sv-SE"/>
                    </w:rPr>
                    <w:t xml:space="preserve"> corresponds to 12 resource groups. For </w:t>
                  </w:r>
                  <w:proofErr w:type="spellStart"/>
                  <w:r w:rsidRPr="007560A8">
                    <w:rPr>
                      <w:rFonts w:eastAsia="Times New Roman" w:cs="Arial"/>
                      <w:bCs/>
                      <w:i/>
                      <w:szCs w:val="18"/>
                      <w:lang w:val="en-GB" w:eastAsia="sv-SE"/>
                    </w:rPr>
                    <w:t>numberOfResourcesPerGroup</w:t>
                  </w:r>
                  <w:proofErr w:type="spellEnd"/>
                  <w:r w:rsidRPr="007560A8">
                    <w:rPr>
                      <w:rFonts w:eastAsia="Times New Roman" w:cs="Arial"/>
                      <w:bCs/>
                      <w:iCs/>
                      <w:szCs w:val="18"/>
                      <w:lang w:val="en-GB" w:eastAsia="sv-SE"/>
                    </w:rPr>
                    <w:t xml:space="preserve">, value </w:t>
                  </w:r>
                  <w:r w:rsidRPr="007560A8">
                    <w:rPr>
                      <w:rFonts w:eastAsia="Times New Roman" w:cs="Arial"/>
                      <w:bCs/>
                      <w:i/>
                      <w:szCs w:val="18"/>
                      <w:lang w:val="en-GB" w:eastAsia="sv-SE"/>
                    </w:rPr>
                    <w:t>n2</w:t>
                  </w:r>
                  <w:r w:rsidRPr="007560A8">
                    <w:rPr>
                      <w:rFonts w:eastAsia="Times New Roman" w:cs="Arial"/>
                      <w:bCs/>
                      <w:iCs/>
                      <w:szCs w:val="18"/>
                      <w:lang w:val="en-GB" w:eastAsia="sv-SE"/>
                    </w:rPr>
                    <w:t xml:space="preserve"> corresponds to 2 NZP CSI-RS resources per group, value </w:t>
                  </w:r>
                  <w:r w:rsidRPr="007560A8">
                    <w:rPr>
                      <w:rFonts w:eastAsia="Times New Roman" w:cs="Arial"/>
                      <w:bCs/>
                      <w:i/>
                      <w:szCs w:val="18"/>
                      <w:lang w:val="en-GB" w:eastAsia="sv-SE"/>
                    </w:rPr>
                    <w:t>n3</w:t>
                  </w:r>
                  <w:r w:rsidRPr="007560A8">
                    <w:rPr>
                      <w:rFonts w:eastAsia="Times New Roman" w:cs="Arial"/>
                      <w:bCs/>
                      <w:iCs/>
                      <w:szCs w:val="18"/>
                      <w:lang w:val="en-GB" w:eastAsia="sv-SE"/>
                    </w:rPr>
                    <w:t xml:space="preserve"> corresponds to 3 NZP CSI-RS resources per group and value </w:t>
                  </w:r>
                  <w:r w:rsidRPr="007560A8">
                    <w:rPr>
                      <w:rFonts w:eastAsia="Times New Roman" w:cs="Arial"/>
                      <w:bCs/>
                      <w:i/>
                      <w:szCs w:val="18"/>
                      <w:lang w:val="en-GB" w:eastAsia="sv-SE"/>
                    </w:rPr>
                    <w:t>n4</w:t>
                  </w:r>
                  <w:r w:rsidRPr="007560A8">
                    <w:rPr>
                      <w:rFonts w:eastAsia="Times New Roman" w:cs="Arial"/>
                      <w:bCs/>
                      <w:iCs/>
                      <w:szCs w:val="18"/>
                      <w:lang w:val="en-GB" w:eastAsia="sv-SE"/>
                    </w:rPr>
                    <w:t xml:space="preserve"> corresponds to 4 NZP CSI-RS resources per group.</w:t>
                  </w:r>
                </w:p>
              </w:tc>
            </w:tr>
          </w:tbl>
          <w:p w14:paraId="2CC47240" w14:textId="77777777" w:rsidR="00563687" w:rsidRPr="007560A8" w:rsidRDefault="00563687" w:rsidP="00563687">
            <w:pPr>
              <w:keepNext/>
              <w:keepLines/>
              <w:spacing w:after="0"/>
              <w:rPr>
                <w:rFonts w:ascii="Arial" w:eastAsia="Times New Roman" w:hAnsi="Arial" w:cs="Arial"/>
                <w:bCs/>
                <w:iCs/>
                <w:sz w:val="20"/>
                <w:szCs w:val="20"/>
                <w:lang w:val="en-GB" w:eastAsia="sv-SE"/>
              </w:rPr>
            </w:pPr>
            <w:r>
              <w:rPr>
                <w:rFonts w:ascii="Arial" w:eastAsia="Times New Roman" w:hAnsi="Arial" w:cs="Arial"/>
                <w:bCs/>
                <w:iCs/>
                <w:sz w:val="20"/>
                <w:szCs w:val="20"/>
                <w:lang w:val="en-GB" w:eastAsia="sv-SE"/>
              </w:rPr>
              <w:t xml:space="preserve">As this field is only relevant for </w:t>
            </w:r>
            <w:r>
              <w:rPr>
                <w:rFonts w:ascii="Arial" w:eastAsia="Times New Roman" w:hAnsi="Arial" w:cs="Arial"/>
                <w:bCs/>
                <w:i/>
                <w:sz w:val="20"/>
                <w:szCs w:val="20"/>
                <w:lang w:val="en-GB" w:eastAsia="sv-SE"/>
              </w:rPr>
              <w:t>t</w:t>
            </w:r>
            <w:r w:rsidRPr="007560A8">
              <w:rPr>
                <w:rFonts w:ascii="Arial" w:eastAsia="Times New Roman" w:hAnsi="Arial" w:cs="Arial"/>
                <w:bCs/>
                <w:i/>
                <w:sz w:val="20"/>
                <w:szCs w:val="20"/>
                <w:lang w:val="en-GB" w:eastAsia="sv-SE"/>
              </w:rPr>
              <w:t>ypeII-Doppler-r1</w:t>
            </w:r>
            <w:r>
              <w:rPr>
                <w:rFonts w:ascii="Arial" w:eastAsia="Times New Roman" w:hAnsi="Arial" w:cs="Arial"/>
                <w:bCs/>
                <w:i/>
                <w:sz w:val="20"/>
                <w:szCs w:val="20"/>
                <w:lang w:val="en-GB" w:eastAsia="sv-SE"/>
              </w:rPr>
              <w:t>9</w:t>
            </w:r>
            <w:r>
              <w:rPr>
                <w:rFonts w:ascii="Arial" w:eastAsia="Times New Roman" w:hAnsi="Arial" w:cs="Arial"/>
                <w:bCs/>
                <w:iCs/>
                <w:sz w:val="20"/>
                <w:szCs w:val="20"/>
                <w:lang w:val="en-GB" w:eastAsia="sv-SE"/>
              </w:rPr>
              <w:t xml:space="preserve"> codebooks, the FD should state that ‘</w:t>
            </w:r>
            <w:r w:rsidRPr="009B50AB">
              <w:rPr>
                <w:rFonts w:ascii="Arial" w:eastAsia="Times New Roman" w:hAnsi="Arial" w:cs="Arial"/>
                <w:bCs/>
                <w:iCs/>
                <w:color w:val="FF0000"/>
                <w:sz w:val="20"/>
                <w:szCs w:val="20"/>
                <w:lang w:val="en-GB" w:eastAsia="sv-SE"/>
              </w:rPr>
              <w:t xml:space="preserve">This field is only configured for codebook </w:t>
            </w:r>
            <w:r w:rsidRPr="009B50AB">
              <w:rPr>
                <w:rFonts w:ascii="Arial" w:eastAsia="Times New Roman" w:hAnsi="Arial" w:cs="Arial"/>
                <w:bCs/>
                <w:i/>
                <w:color w:val="FF0000"/>
                <w:sz w:val="20"/>
                <w:szCs w:val="20"/>
                <w:lang w:val="en-GB" w:eastAsia="sv-SE"/>
              </w:rPr>
              <w:t>typeII-Doppler-r19</w:t>
            </w:r>
            <w:r w:rsidRPr="009B50AB">
              <w:rPr>
                <w:rFonts w:ascii="Arial" w:eastAsia="Times New Roman" w:hAnsi="Arial" w:cs="Arial"/>
                <w:bCs/>
                <w:iCs/>
                <w:color w:val="FF0000"/>
                <w:sz w:val="20"/>
                <w:szCs w:val="20"/>
                <w:lang w:val="en-GB" w:eastAsia="sv-SE"/>
              </w:rPr>
              <w:t>’</w:t>
            </w:r>
            <w:r w:rsidRPr="007560A8">
              <w:rPr>
                <w:rFonts w:ascii="Arial" w:eastAsia="Times New Roman" w:hAnsi="Arial" w:cs="Arial"/>
                <w:bCs/>
                <w:iCs/>
                <w:sz w:val="20"/>
                <w:szCs w:val="20"/>
                <w:lang w:val="en-GB" w:eastAsia="sv-SE"/>
              </w:rPr>
              <w:t>.</w:t>
            </w:r>
          </w:p>
          <w:p w14:paraId="6BC06838" w14:textId="5D13C04E" w:rsidR="007560A8" w:rsidRPr="00242BB1" w:rsidRDefault="007560A8" w:rsidP="00FE67F7">
            <w:pPr>
              <w:pStyle w:val="TAL"/>
              <w:rPr>
                <w:rFonts w:cs="Arial"/>
                <w:b/>
                <w:sz w:val="20"/>
                <w:szCs w:val="20"/>
                <w:lang w:val="en-US" w:eastAsia="sv-SE"/>
              </w:rPr>
            </w:pPr>
          </w:p>
        </w:tc>
        <w:tc>
          <w:tcPr>
            <w:tcW w:w="2474" w:type="dxa"/>
          </w:tcPr>
          <w:p w14:paraId="4F6B1102" w14:textId="77777777" w:rsidR="00242BB1" w:rsidRPr="00242BB1" w:rsidRDefault="00242BB1" w:rsidP="00E560EE">
            <w:pPr>
              <w:pStyle w:val="BodyText"/>
              <w:rPr>
                <w:rFonts w:cs="Arial"/>
                <w:sz w:val="20"/>
                <w:szCs w:val="20"/>
              </w:rPr>
            </w:pPr>
          </w:p>
        </w:tc>
      </w:tr>
      <w:tr w:rsidR="00242BB1" w14:paraId="31839379" w14:textId="77777777" w:rsidTr="00021D0E">
        <w:tc>
          <w:tcPr>
            <w:tcW w:w="1086" w:type="dxa"/>
          </w:tcPr>
          <w:p w14:paraId="33419121" w14:textId="77777777" w:rsidR="00242BB1" w:rsidRPr="00242BB1" w:rsidRDefault="00242BB1" w:rsidP="00242BB1">
            <w:pPr>
              <w:pStyle w:val="BodyText"/>
              <w:rPr>
                <w:rFonts w:cs="Arial"/>
                <w:sz w:val="20"/>
                <w:szCs w:val="20"/>
              </w:rPr>
            </w:pPr>
            <w:r w:rsidRPr="00242BB1">
              <w:rPr>
                <w:rFonts w:cs="Arial"/>
                <w:sz w:val="20"/>
                <w:szCs w:val="20"/>
              </w:rPr>
              <w:t>Nokia</w:t>
            </w:r>
          </w:p>
          <w:p w14:paraId="7FF9420C" w14:textId="13DF7A3C" w:rsidR="00242BB1" w:rsidRPr="00242BB1" w:rsidRDefault="00242BB1" w:rsidP="00242BB1">
            <w:pPr>
              <w:pStyle w:val="BodyText"/>
              <w:rPr>
                <w:rFonts w:cs="Arial"/>
                <w:sz w:val="20"/>
                <w:szCs w:val="20"/>
              </w:rPr>
            </w:pPr>
            <w:r w:rsidRPr="00242BB1">
              <w:rPr>
                <w:rFonts w:cs="Arial"/>
                <w:sz w:val="20"/>
                <w:szCs w:val="20"/>
              </w:rPr>
              <w:t>[Issue 4]</w:t>
            </w:r>
          </w:p>
        </w:tc>
        <w:tc>
          <w:tcPr>
            <w:tcW w:w="6069" w:type="dxa"/>
          </w:tcPr>
          <w:p w14:paraId="09A54347" w14:textId="1C066EE9" w:rsidR="00563687" w:rsidRDefault="00563687" w:rsidP="00E560EE">
            <w:pPr>
              <w:pStyle w:val="TAL"/>
              <w:rPr>
                <w:rFonts w:cs="Arial"/>
                <w:bCs/>
                <w:sz w:val="20"/>
                <w:szCs w:val="20"/>
                <w:lang w:val="en-US" w:eastAsia="sv-SE"/>
              </w:rPr>
            </w:pPr>
            <w:r w:rsidRPr="005E3354">
              <w:rPr>
                <w:rFonts w:cs="Arial"/>
                <w:bCs/>
                <w:i/>
                <w:iCs/>
                <w:sz w:val="20"/>
                <w:szCs w:val="20"/>
                <w:lang w:val="en-US" w:eastAsia="sv-SE"/>
              </w:rPr>
              <w:t>CSI-ReportSubConfig</w:t>
            </w:r>
            <w:r w:rsidR="005E3354" w:rsidRPr="005E3354">
              <w:rPr>
                <w:rFonts w:cs="Arial"/>
                <w:bCs/>
                <w:i/>
                <w:iCs/>
                <w:sz w:val="20"/>
                <w:szCs w:val="20"/>
                <w:lang w:val="en-US" w:eastAsia="sv-SE"/>
              </w:rPr>
              <w:t>-r19</w:t>
            </w:r>
            <w:r w:rsidR="005E3354">
              <w:rPr>
                <w:rFonts w:cs="Arial"/>
                <w:bCs/>
                <w:sz w:val="20"/>
                <w:szCs w:val="20"/>
                <w:lang w:val="en-US" w:eastAsia="sv-SE"/>
              </w:rPr>
              <w:t xml:space="preserve"> and </w:t>
            </w:r>
            <w:r w:rsidR="005E3354" w:rsidRPr="005E3354">
              <w:rPr>
                <w:rFonts w:cs="Arial"/>
                <w:bCs/>
                <w:i/>
                <w:iCs/>
                <w:sz w:val="20"/>
                <w:szCs w:val="20"/>
                <w:lang w:val="en-US" w:eastAsia="sv-SE"/>
              </w:rPr>
              <w:t>portSubsetIndicator-r19</w:t>
            </w:r>
          </w:p>
          <w:p w14:paraId="44208F0C" w14:textId="77777777" w:rsidR="00563687" w:rsidRDefault="00563687" w:rsidP="00E560EE">
            <w:pPr>
              <w:pStyle w:val="TAL"/>
              <w:rPr>
                <w:rFonts w:cs="Arial"/>
                <w:bCs/>
                <w:sz w:val="20"/>
                <w:szCs w:val="20"/>
                <w:lang w:val="en-US" w:eastAsia="sv-SE"/>
              </w:rPr>
            </w:pPr>
          </w:p>
          <w:p w14:paraId="0E880144" w14:textId="4E1609FF" w:rsidR="001D0B03" w:rsidRPr="001D0B03" w:rsidRDefault="001D0B03" w:rsidP="00E560EE">
            <w:pPr>
              <w:pStyle w:val="TAL"/>
              <w:rPr>
                <w:rFonts w:cs="Arial"/>
                <w:bCs/>
                <w:sz w:val="20"/>
                <w:szCs w:val="20"/>
                <w:lang w:val="en-US" w:eastAsia="sv-SE"/>
              </w:rPr>
            </w:pPr>
            <w:proofErr w:type="spellStart"/>
            <w:r>
              <w:rPr>
                <w:rFonts w:cs="Arial"/>
                <w:bCs/>
                <w:i/>
                <w:iCs/>
                <w:sz w:val="20"/>
                <w:szCs w:val="20"/>
                <w:lang w:val="en-US" w:eastAsia="sv-SE"/>
              </w:rPr>
              <w:t>portSubsetIndicator</w:t>
            </w:r>
            <w:proofErr w:type="spellEnd"/>
            <w:r>
              <w:rPr>
                <w:rFonts w:cs="Arial"/>
                <w:bCs/>
                <w:i/>
                <w:iCs/>
                <w:sz w:val="20"/>
                <w:szCs w:val="20"/>
                <w:lang w:val="en-US" w:eastAsia="sv-SE"/>
              </w:rPr>
              <w:t xml:space="preserve"> </w:t>
            </w:r>
            <w:r>
              <w:rPr>
                <w:rFonts w:cs="Arial"/>
                <w:bCs/>
                <w:sz w:val="20"/>
                <w:szCs w:val="20"/>
                <w:lang w:val="en-US" w:eastAsia="sv-SE"/>
              </w:rPr>
              <w:t xml:space="preserve">is associated with a </w:t>
            </w:r>
            <w:r w:rsidRPr="009430FF">
              <w:rPr>
                <w:rFonts w:cs="Arial"/>
                <w:bCs/>
                <w:i/>
                <w:iCs/>
                <w:sz w:val="20"/>
                <w:szCs w:val="20"/>
                <w:lang w:val="en-US" w:eastAsia="sv-SE"/>
              </w:rPr>
              <w:t>CSI-</w:t>
            </w:r>
            <w:proofErr w:type="spellStart"/>
            <w:r w:rsidRPr="009430FF">
              <w:rPr>
                <w:rFonts w:cs="Arial"/>
                <w:bCs/>
                <w:i/>
                <w:iCs/>
                <w:sz w:val="20"/>
                <w:szCs w:val="20"/>
                <w:lang w:val="en-US" w:eastAsia="sv-SE"/>
              </w:rPr>
              <w:t>ReportSubConfig</w:t>
            </w:r>
            <w:proofErr w:type="spellEnd"/>
            <w:r>
              <w:rPr>
                <w:rFonts w:cs="Arial"/>
                <w:bCs/>
                <w:sz w:val="20"/>
                <w:szCs w:val="20"/>
                <w:lang w:val="en-US" w:eastAsia="sv-SE"/>
              </w:rPr>
              <w:t xml:space="preserve">, so </w:t>
            </w:r>
            <w:r w:rsidRPr="009430FF">
              <w:rPr>
                <w:rFonts w:cs="Arial"/>
                <w:bCs/>
                <w:i/>
                <w:iCs/>
                <w:sz w:val="20"/>
                <w:szCs w:val="20"/>
                <w:lang w:val="en-US" w:eastAsia="sv-SE"/>
              </w:rPr>
              <w:t>CSI-ReportSubConfig-r19</w:t>
            </w:r>
            <w:r w:rsidRPr="001D0B03">
              <w:rPr>
                <w:rFonts w:cs="Arial"/>
                <w:bCs/>
                <w:sz w:val="20"/>
                <w:szCs w:val="20"/>
                <w:lang w:val="en-US" w:eastAsia="sv-SE"/>
              </w:rPr>
              <w:t xml:space="preserve"> should also point to </w:t>
            </w:r>
            <w:r>
              <w:rPr>
                <w:rFonts w:cs="Arial"/>
                <w:bCs/>
                <w:sz w:val="20"/>
                <w:szCs w:val="20"/>
                <w:lang w:val="en-US" w:eastAsia="sv-SE"/>
              </w:rPr>
              <w:t xml:space="preserve">a </w:t>
            </w:r>
            <w:r w:rsidRPr="009430FF">
              <w:rPr>
                <w:rFonts w:cs="Arial"/>
                <w:bCs/>
                <w:i/>
                <w:iCs/>
                <w:sz w:val="20"/>
                <w:szCs w:val="20"/>
                <w:lang w:val="en-US" w:eastAsia="sv-SE"/>
              </w:rPr>
              <w:t>CSI-</w:t>
            </w:r>
            <w:proofErr w:type="spellStart"/>
            <w:r w:rsidRPr="009430FF">
              <w:rPr>
                <w:rFonts w:cs="Arial"/>
                <w:bCs/>
                <w:i/>
                <w:iCs/>
                <w:sz w:val="20"/>
                <w:szCs w:val="20"/>
                <w:lang w:val="en-US" w:eastAsia="sv-SE"/>
              </w:rPr>
              <w:t>ReportSubConfigID</w:t>
            </w:r>
            <w:proofErr w:type="spellEnd"/>
            <w:r>
              <w:rPr>
                <w:rFonts w:cs="Arial"/>
                <w:bCs/>
                <w:sz w:val="20"/>
                <w:szCs w:val="20"/>
                <w:lang w:val="en-US" w:eastAsia="sv-SE"/>
              </w:rPr>
              <w:t xml:space="preserve"> </w:t>
            </w:r>
            <w:r w:rsidRPr="001D0B03">
              <w:rPr>
                <w:rFonts w:cs="Arial"/>
                <w:bCs/>
                <w:color w:val="FF0000"/>
                <w:sz w:val="20"/>
                <w:szCs w:val="20"/>
                <w:lang w:val="en-US" w:eastAsia="sv-SE"/>
              </w:rPr>
              <w:t xml:space="preserve">as shown below </w:t>
            </w:r>
            <w:r>
              <w:rPr>
                <w:rFonts w:cs="Arial"/>
                <w:bCs/>
                <w:sz w:val="20"/>
                <w:szCs w:val="20"/>
                <w:lang w:val="en-US" w:eastAsia="sv-SE"/>
              </w:rPr>
              <w:t xml:space="preserve">to associate </w:t>
            </w:r>
            <w:r>
              <w:rPr>
                <w:rFonts w:cs="Arial"/>
                <w:bCs/>
                <w:i/>
                <w:iCs/>
                <w:sz w:val="20"/>
                <w:szCs w:val="20"/>
                <w:lang w:val="en-US" w:eastAsia="sv-SE"/>
              </w:rPr>
              <w:t>portSubsetIndicator-v19xy</w:t>
            </w:r>
            <w:r>
              <w:rPr>
                <w:rFonts w:cs="Arial"/>
                <w:bCs/>
                <w:sz w:val="20"/>
                <w:szCs w:val="20"/>
                <w:lang w:val="en-US" w:eastAsia="sv-SE"/>
              </w:rPr>
              <w:t xml:space="preserve"> to a </w:t>
            </w:r>
            <w:r w:rsidRPr="009430FF">
              <w:rPr>
                <w:rFonts w:cs="Arial"/>
                <w:bCs/>
                <w:i/>
                <w:iCs/>
                <w:sz w:val="20"/>
                <w:szCs w:val="20"/>
                <w:lang w:val="en-US" w:eastAsia="sv-SE"/>
              </w:rPr>
              <w:t>CSI-</w:t>
            </w:r>
            <w:proofErr w:type="spellStart"/>
            <w:r w:rsidRPr="009430FF">
              <w:rPr>
                <w:rFonts w:cs="Arial"/>
                <w:bCs/>
                <w:i/>
                <w:iCs/>
                <w:sz w:val="20"/>
                <w:szCs w:val="20"/>
                <w:lang w:val="en-US" w:eastAsia="sv-SE"/>
              </w:rPr>
              <w:t>ReportSubConfig</w:t>
            </w:r>
            <w:proofErr w:type="spellEnd"/>
            <w:r>
              <w:rPr>
                <w:rFonts w:cs="Arial"/>
                <w:bCs/>
                <w:sz w:val="20"/>
                <w:szCs w:val="20"/>
                <w:lang w:val="en-US" w:eastAsia="sv-SE"/>
              </w:rPr>
              <w:t>.</w:t>
            </w:r>
          </w:p>
          <w:tbl>
            <w:tblPr>
              <w:tblStyle w:val="TableGrid"/>
              <w:tblW w:w="0" w:type="auto"/>
              <w:tblLook w:val="04A0" w:firstRow="1" w:lastRow="0" w:firstColumn="1" w:lastColumn="0" w:noHBand="0" w:noVBand="1"/>
            </w:tblPr>
            <w:tblGrid>
              <w:gridCol w:w="5843"/>
            </w:tblGrid>
            <w:tr w:rsidR="00563687" w14:paraId="740DA6D9" w14:textId="77777777">
              <w:tc>
                <w:tcPr>
                  <w:tcW w:w="5843" w:type="dxa"/>
                </w:tcPr>
                <w:p w14:paraId="38EA19FE"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pt-BR" w:eastAsia="en-GB"/>
                    </w:rPr>
                  </w:pPr>
                  <w:r w:rsidRPr="00563687">
                    <w:rPr>
                      <w:rFonts w:ascii="Courier New" w:eastAsia="Times New Roman" w:hAnsi="Courier New"/>
                      <w:sz w:val="16"/>
                      <w:lang w:val="pt-BR" w:eastAsia="en-GB"/>
                    </w:rPr>
                    <w:t xml:space="preserve">CSI-ReportSubConfig-r18 ::=         </w:t>
                  </w:r>
                  <w:r w:rsidRPr="00563687">
                    <w:rPr>
                      <w:rFonts w:ascii="Courier New" w:eastAsia="Times New Roman" w:hAnsi="Courier New"/>
                      <w:color w:val="993366"/>
                      <w:sz w:val="16"/>
                      <w:lang w:val="pt-BR" w:eastAsia="en-GB"/>
                    </w:rPr>
                    <w:t>SEQUENCE</w:t>
                  </w:r>
                  <w:r w:rsidRPr="00563687">
                    <w:rPr>
                      <w:rFonts w:ascii="Courier New" w:eastAsia="Times New Roman" w:hAnsi="Courier New"/>
                      <w:sz w:val="16"/>
                      <w:lang w:val="pt-BR" w:eastAsia="en-GB"/>
                    </w:rPr>
                    <w:t xml:space="preserve"> {</w:t>
                  </w:r>
                </w:p>
                <w:p w14:paraId="07F40124"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pt-BR" w:eastAsia="en-GB"/>
                    </w:rPr>
                  </w:pPr>
                  <w:r w:rsidRPr="00563687">
                    <w:rPr>
                      <w:rFonts w:ascii="Courier New" w:eastAsia="Times New Roman" w:hAnsi="Courier New"/>
                      <w:sz w:val="16"/>
                      <w:lang w:val="pt-BR" w:eastAsia="en-GB"/>
                    </w:rPr>
                    <w:t xml:space="preserve">    reportSubConfigId-r18               CSI-ReportSubConfigId-r18,</w:t>
                  </w:r>
                </w:p>
                <w:p w14:paraId="36DC69B7"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pt-BR" w:eastAsia="en-GB"/>
                    </w:rPr>
                    <w:t xml:space="preserve">    </w:t>
                  </w:r>
                  <w:r w:rsidRPr="00563687">
                    <w:rPr>
                      <w:rFonts w:ascii="Courier New" w:eastAsia="Times New Roman" w:hAnsi="Courier New"/>
                      <w:sz w:val="16"/>
                      <w:lang w:val="en-GB" w:eastAsia="en-GB"/>
                    </w:rPr>
                    <w:t xml:space="preserve">reportSubConfigParams-r18           </w:t>
                  </w:r>
                  <w:r w:rsidRPr="00563687">
                    <w:rPr>
                      <w:rFonts w:ascii="Courier New" w:eastAsia="Times New Roman" w:hAnsi="Courier New"/>
                      <w:color w:val="993366"/>
                      <w:sz w:val="16"/>
                      <w:lang w:val="en-GB" w:eastAsia="en-GB"/>
                    </w:rPr>
                    <w:t>CHOICE</w:t>
                  </w:r>
                  <w:r w:rsidRPr="00563687">
                    <w:rPr>
                      <w:rFonts w:ascii="Courier New" w:eastAsia="Times New Roman" w:hAnsi="Courier New"/>
                      <w:sz w:val="16"/>
                      <w:lang w:val="en-GB" w:eastAsia="en-GB"/>
                    </w:rPr>
                    <w:t xml:space="preserve"> {</w:t>
                  </w:r>
                </w:p>
                <w:p w14:paraId="40D06EB1"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a1-parameters                       </w:t>
                  </w:r>
                  <w:r w:rsidRPr="00563687">
                    <w:rPr>
                      <w:rFonts w:ascii="Courier New" w:eastAsia="Times New Roman" w:hAnsi="Courier New"/>
                      <w:color w:val="993366"/>
                      <w:sz w:val="16"/>
                      <w:lang w:val="en-GB" w:eastAsia="en-GB"/>
                    </w:rPr>
                    <w:t>SEQUENCE</w:t>
                  </w:r>
                  <w:r w:rsidRPr="00563687">
                    <w:rPr>
                      <w:rFonts w:ascii="Courier New" w:eastAsia="Times New Roman" w:hAnsi="Courier New"/>
                      <w:sz w:val="16"/>
                      <w:lang w:val="en-GB" w:eastAsia="en-GB"/>
                    </w:rPr>
                    <w:t xml:space="preserve"> {</w:t>
                  </w:r>
                </w:p>
                <w:p w14:paraId="173354A5" w14:textId="72BB6F89"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r w:rsidRPr="00563687">
                    <w:rPr>
                      <w:rFonts w:ascii="Courier New" w:eastAsia="Times New Roman" w:hAnsi="Courier New"/>
                      <w:sz w:val="16"/>
                      <w:lang w:val="en-GB" w:eastAsia="en-GB"/>
                    </w:rPr>
                    <w:t xml:space="preserve">            codebookSubConfig-r18               </w:t>
                  </w:r>
                  <w:proofErr w:type="spellStart"/>
                  <w:r w:rsidRPr="00563687">
                    <w:rPr>
                      <w:rFonts w:ascii="Courier New" w:eastAsia="Times New Roman" w:hAnsi="Courier New"/>
                      <w:sz w:val="16"/>
                      <w:lang w:val="en-GB" w:eastAsia="en-GB"/>
                    </w:rPr>
                    <w:t>CodebookConfig</w:t>
                  </w:r>
                  <w:proofErr w:type="spellEnd"/>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proofErr w:type="gramEnd"/>
                  <w:r w:rsidRPr="00563687">
                    <w:rPr>
                      <w:rFonts w:ascii="Courier New" w:eastAsia="Times New Roman" w:hAnsi="Courier New"/>
                      <w:color w:val="808080"/>
                      <w:sz w:val="16"/>
                      <w:lang w:val="en-GB" w:eastAsia="en-GB"/>
                    </w:rPr>
                    <w:t>-- Need R</w:t>
                  </w:r>
                </w:p>
                <w:p w14:paraId="2742F757"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portSubsetIndicator-r18             </w:t>
                  </w:r>
                  <w:r w:rsidRPr="00563687">
                    <w:rPr>
                      <w:rFonts w:ascii="Courier New" w:eastAsia="Times New Roman" w:hAnsi="Courier New"/>
                      <w:color w:val="993366"/>
                      <w:sz w:val="16"/>
                      <w:lang w:val="en-GB" w:eastAsia="en-GB"/>
                    </w:rPr>
                    <w:t>CHOICE</w:t>
                  </w:r>
                  <w:r w:rsidRPr="00563687">
                    <w:rPr>
                      <w:rFonts w:ascii="Courier New" w:eastAsia="Times New Roman" w:hAnsi="Courier New"/>
                      <w:sz w:val="16"/>
                      <w:lang w:val="en-GB" w:eastAsia="en-GB"/>
                    </w:rPr>
                    <w:t xml:space="preserve"> {</w:t>
                  </w:r>
                </w:p>
                <w:p w14:paraId="4F177D53" w14:textId="15ED7380"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p2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(2)),</w:t>
                  </w:r>
                </w:p>
                <w:p w14:paraId="532FC63F" w14:textId="28FAF7CF"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p4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(4)),</w:t>
                  </w:r>
                </w:p>
                <w:p w14:paraId="6AD54AB5" w14:textId="20E80589"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p8        </w:t>
                  </w:r>
                  <w:r>
                    <w:rPr>
                      <w:rFonts w:ascii="Courier New" w:eastAsia="Times New Roman" w:hAnsi="Courier New"/>
                      <w:sz w:val="16"/>
                      <w:lang w:val="en-GB" w:eastAsia="en-GB"/>
                    </w:rPr>
                    <w:t xml:space="preserve"> </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(8)),</w:t>
                  </w:r>
                </w:p>
                <w:p w14:paraId="139FEA35" w14:textId="527DDCBB"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p12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(12)),</w:t>
                  </w:r>
                </w:p>
                <w:p w14:paraId="78E8AED2" w14:textId="311930D2"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p16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(16)),</w:t>
                  </w:r>
                </w:p>
                <w:p w14:paraId="118797A4" w14:textId="3C2414AB"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p24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(24)),</w:t>
                  </w:r>
                </w:p>
                <w:p w14:paraId="19D1310B" w14:textId="77BC32DB"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p32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(32))</w:t>
                  </w:r>
                </w:p>
                <w:p w14:paraId="09532AE5" w14:textId="2AA8397D"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sz w:val="16"/>
                      <w:lang w:val="en-GB" w:eastAsia="en-GB"/>
                    </w:rPr>
                    <w:t xml:space="preserve">}   </w:t>
                  </w:r>
                  <w:proofErr w:type="gramEnd"/>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r w:rsidRPr="00563687">
                    <w:rPr>
                      <w:rFonts w:ascii="Courier New" w:eastAsia="Times New Roman" w:hAnsi="Courier New"/>
                      <w:color w:val="808080"/>
                      <w:sz w:val="16"/>
                      <w:lang w:val="en-GB" w:eastAsia="en-GB"/>
                    </w:rPr>
                    <w:t>-- Need R</w:t>
                  </w:r>
                </w:p>
                <w:p w14:paraId="07067E6E" w14:textId="67B2ED41"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r w:rsidRPr="00563687">
                    <w:rPr>
                      <w:rFonts w:ascii="Courier New" w:eastAsia="Times New Roman" w:hAnsi="Courier New"/>
                      <w:sz w:val="16"/>
                      <w:lang w:val="en-GB" w:eastAsia="en-GB"/>
                    </w:rPr>
                    <w:t xml:space="preserve">            non-PMI-PortIndication-r18          </w:t>
                  </w:r>
                  <w:r w:rsidRPr="00563687">
                    <w:rPr>
                      <w:rFonts w:ascii="Courier New" w:eastAsia="Times New Roman" w:hAnsi="Courier New"/>
                      <w:color w:val="993366"/>
                      <w:sz w:val="16"/>
                      <w:lang w:val="en-GB" w:eastAsia="en-GB"/>
                    </w:rPr>
                    <w:t>SEQUENCE</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sz w:val="16"/>
                      <w:lang w:val="en-GB" w:eastAsia="en-GB"/>
                    </w:rPr>
                    <w:t>1..</w:t>
                  </w:r>
                  <w:proofErr w:type="gramEnd"/>
                  <w:r w:rsidRPr="00563687">
                    <w:rPr>
                      <w:rFonts w:ascii="Courier New" w:eastAsia="Times New Roman" w:hAnsi="Courier New"/>
                      <w:sz w:val="16"/>
                      <w:lang w:val="en-GB" w:eastAsia="en-GB"/>
                    </w:rPr>
                    <w:t>maxNrofNZP-CSI-RS-ResourcesPerConfig))</w:t>
                  </w:r>
                  <w:r w:rsidRPr="00563687">
                    <w:rPr>
                      <w:rFonts w:ascii="Courier New" w:eastAsia="Times New Roman" w:hAnsi="Courier New"/>
                      <w:color w:val="993366"/>
                      <w:sz w:val="16"/>
                      <w:lang w:val="en-GB" w:eastAsia="en-GB"/>
                    </w:rPr>
                    <w:t xml:space="preserve"> OF</w:t>
                  </w:r>
                  <w:r w:rsidRPr="00563687">
                    <w:rPr>
                      <w:rFonts w:ascii="Courier New" w:eastAsia="Times New Roman" w:hAnsi="Courier New"/>
                      <w:sz w:val="16"/>
                      <w:lang w:val="en-GB" w:eastAsia="en-GB"/>
                    </w:rPr>
                    <w:t xml:space="preserve"> PortIndexFor8Ranks</w:t>
                  </w:r>
                  <w:r>
                    <w:rPr>
                      <w:rFonts w:ascii="Courier New" w:eastAsia="Times New Roman" w:hAnsi="Courier New"/>
                      <w:sz w:val="16"/>
                      <w:lang w:val="en-GB" w:eastAsia="en-GB"/>
                    </w:rPr>
                    <w:t xml:space="preserve"> </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r w:rsidRPr="00563687">
                    <w:rPr>
                      <w:rFonts w:ascii="Courier New" w:eastAsia="Times New Roman" w:hAnsi="Courier New"/>
                      <w:color w:val="808080"/>
                      <w:sz w:val="16"/>
                      <w:lang w:val="en-GB" w:eastAsia="en-GB"/>
                    </w:rPr>
                    <w:t>--  Need R</w:t>
                  </w:r>
                </w:p>
                <w:p w14:paraId="1F2CFFEE"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w:t>
                  </w:r>
                </w:p>
                <w:p w14:paraId="1C630942"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a2-parameters                       </w:t>
                  </w:r>
                  <w:r w:rsidRPr="00563687">
                    <w:rPr>
                      <w:rFonts w:ascii="Courier New" w:eastAsia="Times New Roman" w:hAnsi="Courier New"/>
                      <w:color w:val="993366"/>
                      <w:sz w:val="16"/>
                      <w:lang w:val="en-GB" w:eastAsia="en-GB"/>
                    </w:rPr>
                    <w:t>SEQUENCE</w:t>
                  </w:r>
                  <w:r w:rsidRPr="00563687">
                    <w:rPr>
                      <w:rFonts w:ascii="Courier New" w:eastAsia="Times New Roman" w:hAnsi="Courier New"/>
                      <w:sz w:val="16"/>
                      <w:lang w:val="en-GB" w:eastAsia="en-GB"/>
                    </w:rPr>
                    <w:t xml:space="preserve"> {</w:t>
                  </w:r>
                </w:p>
                <w:p w14:paraId="1E66DA82"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nzp-CSI-RS-ResourceList-r18         </w:t>
                  </w:r>
                  <w:r w:rsidRPr="00563687">
                    <w:rPr>
                      <w:rFonts w:ascii="Courier New" w:eastAsia="Times New Roman" w:hAnsi="Courier New"/>
                      <w:color w:val="993366"/>
                      <w:sz w:val="16"/>
                      <w:lang w:val="en-GB" w:eastAsia="en-GB"/>
                    </w:rPr>
                    <w:t>SEQUENCE</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sz w:val="16"/>
                      <w:lang w:val="en-GB" w:eastAsia="en-GB"/>
                    </w:rPr>
                    <w:t>1..</w:t>
                  </w:r>
                  <w:proofErr w:type="gramEnd"/>
                  <w:r w:rsidRPr="00563687">
                    <w:rPr>
                      <w:rFonts w:ascii="Courier New" w:eastAsia="Times New Roman" w:hAnsi="Courier New"/>
                      <w:sz w:val="16"/>
                      <w:lang w:val="en-GB" w:eastAsia="en-GB"/>
                    </w:rPr>
                    <w:t>maxNrofNZP-CSI-RS-ResourcesPerSet))</w:t>
                  </w:r>
                  <w:r w:rsidRPr="00563687">
                    <w:rPr>
                      <w:rFonts w:ascii="Courier New" w:eastAsia="Times New Roman" w:hAnsi="Courier New"/>
                      <w:color w:val="993366"/>
                      <w:sz w:val="16"/>
                      <w:lang w:val="en-GB" w:eastAsia="en-GB"/>
                    </w:rPr>
                    <w:t xml:space="preserve"> OF</w:t>
                  </w:r>
                  <w:r w:rsidRPr="00563687">
                    <w:rPr>
                      <w:rFonts w:ascii="Courier New" w:eastAsia="Times New Roman" w:hAnsi="Courier New"/>
                      <w:sz w:val="16"/>
                      <w:lang w:val="en-GB" w:eastAsia="en-GB"/>
                    </w:rPr>
                    <w:t xml:space="preserve"> NZP-CSI-RS-ResourceIndex-r18</w:t>
                  </w:r>
                </w:p>
                <w:p w14:paraId="6AD9632C"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w:t>
                  </w:r>
                </w:p>
                <w:p w14:paraId="30BE86CC" w14:textId="47C11409"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sz w:val="16"/>
                      <w:lang w:val="en-GB" w:eastAsia="en-GB"/>
                    </w:rPr>
                    <w:t xml:space="preserve">}   </w:t>
                  </w:r>
                  <w:proofErr w:type="gramEnd"/>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r w:rsidRPr="00563687">
                    <w:rPr>
                      <w:rFonts w:ascii="Courier New" w:eastAsia="Times New Roman" w:hAnsi="Courier New"/>
                      <w:color w:val="808080"/>
                      <w:sz w:val="16"/>
                      <w:lang w:val="en-GB" w:eastAsia="en-GB"/>
                    </w:rPr>
                    <w:t>-- Need R</w:t>
                  </w:r>
                </w:p>
                <w:p w14:paraId="184604AC" w14:textId="032B8495" w:rsid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r w:rsidRPr="00563687">
                    <w:rPr>
                      <w:rFonts w:ascii="Courier New" w:eastAsia="Times New Roman" w:hAnsi="Courier New"/>
                      <w:sz w:val="16"/>
                      <w:lang w:val="en-GB" w:eastAsia="en-GB"/>
                    </w:rPr>
                    <w:t xml:space="preserve">    powerOffset-r18</w:t>
                  </w:r>
                  <w:r w:rsidR="001D0B03">
                    <w:rPr>
                      <w:rFonts w:ascii="Courier New" w:eastAsia="Times New Roman" w:hAnsi="Courier New"/>
                      <w:sz w:val="16"/>
                      <w:lang w:val="en-GB" w:eastAsia="en-GB"/>
                    </w:rPr>
                    <w:t xml:space="preserve"> </w:t>
                  </w:r>
                  <w:proofErr w:type="gramStart"/>
                  <w:r w:rsidRPr="00563687">
                    <w:rPr>
                      <w:rFonts w:ascii="Courier New" w:eastAsia="Times New Roman" w:hAnsi="Courier New"/>
                      <w:color w:val="993366"/>
                      <w:sz w:val="16"/>
                      <w:lang w:val="en-GB" w:eastAsia="en-GB"/>
                    </w:rPr>
                    <w:t>INTEGER</w:t>
                  </w:r>
                  <w:r w:rsidRPr="00563687">
                    <w:rPr>
                      <w:rFonts w:ascii="Courier New" w:eastAsia="Times New Roman" w:hAnsi="Courier New"/>
                      <w:sz w:val="16"/>
                      <w:lang w:val="en-GB" w:eastAsia="en-GB"/>
                    </w:rPr>
                    <w:t>(</w:t>
                  </w:r>
                  <w:proofErr w:type="gramEnd"/>
                  <w:r w:rsidRPr="00563687">
                    <w:rPr>
                      <w:rFonts w:ascii="Courier New" w:eastAsia="Times New Roman" w:hAnsi="Courier New"/>
                      <w:sz w:val="16"/>
                      <w:lang w:val="en-GB" w:eastAsia="en-GB"/>
                    </w:rPr>
                    <w:t xml:space="preserve">0..23) </w:t>
                  </w:r>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r w:rsidRPr="00563687">
                    <w:rPr>
                      <w:rFonts w:ascii="Courier New" w:eastAsia="Times New Roman" w:hAnsi="Courier New"/>
                      <w:color w:val="808080"/>
                      <w:sz w:val="16"/>
                      <w:lang w:val="en-GB" w:eastAsia="en-GB"/>
                    </w:rPr>
                    <w:t>-- Need R</w:t>
                  </w:r>
                </w:p>
                <w:p w14:paraId="52F65AF0" w14:textId="390EDD4A" w:rsidR="00563687" w:rsidRPr="001D0B03" w:rsidRDefault="001D0B03" w:rsidP="001D0B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1D0B03">
                    <w:rPr>
                      <w:rFonts w:ascii="Courier New" w:eastAsia="Times New Roman" w:hAnsi="Courier New"/>
                      <w:sz w:val="16"/>
                      <w:lang w:val="en-GB" w:eastAsia="en-GB"/>
                    </w:rPr>
                    <w:t>}</w:t>
                  </w:r>
                </w:p>
                <w:p w14:paraId="6ED69494" w14:textId="77777777" w:rsidR="001D0B03" w:rsidRPr="001D0B03" w:rsidRDefault="001D0B03" w:rsidP="001D0B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p>
                <w:p w14:paraId="711789FB" w14:textId="77777777" w:rsidR="001D0B03" w:rsidRPr="001D0B03" w:rsidRDefault="00563687" w:rsidP="001D0B03">
                  <w:pPr>
                    <w:pStyle w:val="PL"/>
                    <w:rPr>
                      <w:lang w:val="en-US"/>
                    </w:rPr>
                  </w:pPr>
                  <w:r w:rsidRPr="0015485F">
                    <w:rPr>
                      <w:lang w:val="en-US"/>
                    </w:rPr>
                    <w:t xml:space="preserve">CSI-ReportSubConfig-r19 ::=         </w:t>
                  </w:r>
                  <w:r w:rsidRPr="0015485F">
                    <w:rPr>
                      <w:color w:val="993366"/>
                      <w:lang w:val="en-US"/>
                    </w:rPr>
                    <w:t>SEQUENCE</w:t>
                  </w:r>
                  <w:r w:rsidRPr="0015485F">
                    <w:rPr>
                      <w:lang w:val="en-US"/>
                    </w:rPr>
                    <w:t xml:space="preserve"> {</w:t>
                  </w:r>
                </w:p>
                <w:p w14:paraId="500B7F3E" w14:textId="0CBB0DB9" w:rsidR="00563687" w:rsidRPr="0015485F" w:rsidRDefault="001D0B03" w:rsidP="001D0B03">
                  <w:pPr>
                    <w:pStyle w:val="PL"/>
                    <w:rPr>
                      <w:lang w:val="en-US"/>
                    </w:rPr>
                  </w:pPr>
                  <w:r w:rsidRPr="001D0B03">
                    <w:rPr>
                      <w:lang w:val="en-US"/>
                    </w:rPr>
                    <w:t xml:space="preserve">    </w:t>
                  </w:r>
                  <w:r w:rsidRPr="001D0B03">
                    <w:rPr>
                      <w:color w:val="FF0000"/>
                      <w:lang w:val="en-US"/>
                    </w:rPr>
                    <w:t>reportSubConfigId-r19               CSI-ReportSubConfigId-r18,</w:t>
                  </w:r>
                </w:p>
                <w:p w14:paraId="641D4BC8" w14:textId="77777777" w:rsidR="00563687" w:rsidRPr="00E450AC" w:rsidRDefault="00563687" w:rsidP="00563687">
                  <w:pPr>
                    <w:pStyle w:val="PL"/>
                  </w:pPr>
                  <w:r w:rsidRPr="0015485F">
                    <w:rPr>
                      <w:lang w:val="en-US"/>
                    </w:rPr>
                    <w:t xml:space="preserve">    </w:t>
                  </w:r>
                  <w:r w:rsidRPr="00E450AC">
                    <w:t>reportSubConfigParams-</w:t>
                  </w:r>
                  <w:r>
                    <w:t>v19xy</w:t>
                  </w:r>
                  <w:r w:rsidRPr="00E450AC">
                    <w:t xml:space="preserve">           </w:t>
                  </w:r>
                  <w:r w:rsidRPr="00E450AC">
                    <w:rPr>
                      <w:color w:val="993366"/>
                    </w:rPr>
                    <w:t>SEQUENCE</w:t>
                  </w:r>
                  <w:r w:rsidRPr="00E450AC">
                    <w:t xml:space="preserve"> {</w:t>
                  </w:r>
                </w:p>
                <w:p w14:paraId="52F124D3" w14:textId="77777777" w:rsidR="00563687" w:rsidRPr="00E450AC" w:rsidRDefault="00563687" w:rsidP="00563687">
                  <w:pPr>
                    <w:pStyle w:val="PL"/>
                  </w:pPr>
                  <w:r w:rsidRPr="00E450AC">
                    <w:t xml:space="preserve">        a1-</w:t>
                  </w:r>
                  <w:r>
                    <w:t>P</w:t>
                  </w:r>
                  <w:r w:rsidRPr="00E450AC">
                    <w:t>arameters</w:t>
                  </w:r>
                  <w:r>
                    <w:t>-v19xy</w:t>
                  </w:r>
                  <w:r w:rsidRPr="00E450AC">
                    <w:t xml:space="preserve">                     </w:t>
                  </w:r>
                  <w:r w:rsidRPr="00E450AC">
                    <w:rPr>
                      <w:color w:val="993366"/>
                    </w:rPr>
                    <w:t>SEQUENCE</w:t>
                  </w:r>
                  <w:r w:rsidRPr="00E450AC">
                    <w:t xml:space="preserve"> {</w:t>
                  </w:r>
                </w:p>
                <w:p w14:paraId="081EA572" w14:textId="77777777" w:rsidR="00563687" w:rsidRPr="00E450AC" w:rsidRDefault="00563687" w:rsidP="00563687">
                  <w:pPr>
                    <w:pStyle w:val="PL"/>
                  </w:pPr>
                  <w:r w:rsidRPr="00E450AC">
                    <w:lastRenderedPageBreak/>
                    <w:t xml:space="preserve">          </w:t>
                  </w:r>
                  <w:r>
                    <w:t xml:space="preserve"> </w:t>
                  </w:r>
                  <w:r w:rsidRPr="00E450AC">
                    <w:t xml:space="preserve">  portSubsetIndicator-</w:t>
                  </w:r>
                  <w:r>
                    <w:t>v</w:t>
                  </w:r>
                  <w:r w:rsidRPr="00E450AC">
                    <w:t>1</w:t>
                  </w:r>
                  <w:r>
                    <w:t>9xy</w:t>
                  </w:r>
                  <w:r w:rsidRPr="00E450AC">
                    <w:t xml:space="preserve">             </w:t>
                  </w:r>
                  <w:r w:rsidRPr="00E450AC">
                    <w:rPr>
                      <w:color w:val="993366"/>
                    </w:rPr>
                    <w:t>CHOICE</w:t>
                  </w:r>
                  <w:r w:rsidRPr="00E450AC">
                    <w:t xml:space="preserve"> {</w:t>
                  </w:r>
                </w:p>
                <w:p w14:paraId="1ABDC462" w14:textId="7C2B40DD" w:rsidR="00563687" w:rsidRPr="00E450AC" w:rsidRDefault="00563687" w:rsidP="00563687">
                  <w:pPr>
                    <w:pStyle w:val="PL"/>
                  </w:pPr>
                  <w:r w:rsidRPr="00E450AC">
                    <w:t xml:space="preserve">             </w:t>
                  </w:r>
                  <w:r>
                    <w:t xml:space="preserve"> </w:t>
                  </w:r>
                  <w:r w:rsidRPr="00E450AC">
                    <w:t xml:space="preserve">   p</w:t>
                  </w:r>
                  <w:r>
                    <w:t>48</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48</w:t>
                  </w:r>
                  <w:r w:rsidRPr="00E450AC">
                    <w:t>)),</w:t>
                  </w:r>
                </w:p>
                <w:p w14:paraId="7D239F64" w14:textId="5E92B6EE" w:rsidR="00563687" w:rsidRPr="00E450AC" w:rsidRDefault="00563687" w:rsidP="00563687">
                  <w:pPr>
                    <w:pStyle w:val="PL"/>
                  </w:pPr>
                  <w:r w:rsidRPr="00E450AC">
                    <w:t xml:space="preserve">              </w:t>
                  </w:r>
                  <w:r>
                    <w:t xml:space="preserve"> </w:t>
                  </w:r>
                  <w:r w:rsidRPr="00E450AC">
                    <w:t xml:space="preserve">  p</w:t>
                  </w:r>
                  <w:r>
                    <w:t>64</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64</w:t>
                  </w:r>
                  <w:r w:rsidRPr="00E450AC">
                    <w:t>)),</w:t>
                  </w:r>
                </w:p>
                <w:p w14:paraId="5AA6BD95" w14:textId="32436B0A" w:rsidR="00563687" w:rsidRPr="00E450AC" w:rsidRDefault="00563687" w:rsidP="00563687">
                  <w:pPr>
                    <w:pStyle w:val="PL"/>
                  </w:pPr>
                  <w:r w:rsidRPr="00E450AC">
                    <w:t xml:space="preserve">              </w:t>
                  </w:r>
                  <w:r>
                    <w:t xml:space="preserve"> </w:t>
                  </w:r>
                  <w:r w:rsidRPr="00E450AC">
                    <w:t xml:space="preserve">  p</w:t>
                  </w:r>
                  <w:r>
                    <w:t>128</w:t>
                  </w:r>
                  <w:r w:rsidRPr="00E450AC">
                    <w:t xml:space="preserve">                   </w:t>
                  </w:r>
                  <w:r w:rsidR="001D0B03">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128</w:t>
                  </w:r>
                  <w:r w:rsidRPr="00E450AC">
                    <w:t>))</w:t>
                  </w:r>
                </w:p>
                <w:p w14:paraId="49C3D984" w14:textId="75CCC595" w:rsidR="00563687" w:rsidRPr="008D6CD3" w:rsidRDefault="00563687" w:rsidP="00563687">
                  <w:pPr>
                    <w:pStyle w:val="PL"/>
                    <w:rPr>
                      <w:color w:val="808080"/>
                      <w:lang w:val="pt-BR"/>
                    </w:rPr>
                  </w:pPr>
                  <w:r w:rsidRPr="00E450AC">
                    <w:t xml:space="preserve">            </w:t>
                  </w:r>
                  <w:r w:rsidRPr="008D6CD3">
                    <w:rPr>
                      <w:lang w:val="pt-BR"/>
                    </w:rPr>
                    <w:t xml:space="preserve">}                            </w:t>
                  </w:r>
                  <w:r w:rsidR="001D0B03">
                    <w:rPr>
                      <w:lang w:val="pt-BR"/>
                    </w:rPr>
                    <w:t xml:space="preserve"> </w:t>
                  </w:r>
                  <w:r w:rsidRPr="008D6CD3">
                    <w:rPr>
                      <w:color w:val="993366"/>
                      <w:lang w:val="pt-BR"/>
                    </w:rPr>
                    <w:t>OPTIONAL</w:t>
                  </w:r>
                  <w:r w:rsidRPr="008D6CD3">
                    <w:rPr>
                      <w:lang w:val="pt-BR"/>
                    </w:rPr>
                    <w:t xml:space="preserve">   </w:t>
                  </w:r>
                  <w:r w:rsidRPr="008D6CD3">
                    <w:rPr>
                      <w:color w:val="808080"/>
                      <w:lang w:val="pt-BR"/>
                    </w:rPr>
                    <w:t>-- Need R</w:t>
                  </w:r>
                </w:p>
                <w:p w14:paraId="797C755E" w14:textId="77777777" w:rsidR="00563687" w:rsidRPr="00591F09" w:rsidRDefault="00563687" w:rsidP="00563687">
                  <w:pPr>
                    <w:pStyle w:val="PL"/>
                    <w:rPr>
                      <w:lang w:val="pt-BR"/>
                    </w:rPr>
                  </w:pPr>
                  <w:r w:rsidRPr="008D6CD3">
                    <w:rPr>
                      <w:lang w:val="pt-BR"/>
                    </w:rPr>
                    <w:t xml:space="preserve">        </w:t>
                  </w:r>
                  <w:r w:rsidRPr="00591F09">
                    <w:rPr>
                      <w:lang w:val="pt-BR"/>
                    </w:rPr>
                    <w:t>}</w:t>
                  </w:r>
                </w:p>
                <w:p w14:paraId="36AF7DE0" w14:textId="77777777" w:rsidR="00563687" w:rsidRPr="00591F09" w:rsidRDefault="00563687" w:rsidP="00563687">
                  <w:pPr>
                    <w:pStyle w:val="PL"/>
                    <w:rPr>
                      <w:color w:val="808080"/>
                      <w:lang w:val="pt-BR"/>
                    </w:rPr>
                  </w:pPr>
                  <w:r w:rsidRPr="00591F09">
                    <w:rPr>
                      <w:lang w:val="pt-BR"/>
                    </w:rPr>
                    <w:t xml:space="preserve">    }    </w:t>
                  </w:r>
                </w:p>
                <w:p w14:paraId="057CD56B" w14:textId="77777777" w:rsidR="00563687" w:rsidRPr="00591F09" w:rsidRDefault="00563687" w:rsidP="00563687">
                  <w:pPr>
                    <w:pStyle w:val="PL"/>
                    <w:rPr>
                      <w:lang w:val="pt-BR"/>
                    </w:rPr>
                  </w:pPr>
                  <w:r w:rsidRPr="00591F09">
                    <w:rPr>
                      <w:lang w:val="pt-BR"/>
                    </w:rPr>
                    <w:t>}</w:t>
                  </w:r>
                </w:p>
                <w:p w14:paraId="19A54325" w14:textId="512DF5AD" w:rsidR="00563687" w:rsidRDefault="00563687" w:rsidP="00563687">
                  <w:pPr>
                    <w:pStyle w:val="TAL"/>
                    <w:rPr>
                      <w:rFonts w:cs="Arial"/>
                      <w:bCs/>
                      <w:sz w:val="20"/>
                      <w:lang w:val="en-US" w:eastAsia="sv-SE"/>
                    </w:rPr>
                  </w:pPr>
                </w:p>
              </w:tc>
            </w:tr>
          </w:tbl>
          <w:p w14:paraId="7AFFC9CD" w14:textId="77777777" w:rsidR="006E23D4" w:rsidRDefault="006E23D4" w:rsidP="00E560EE">
            <w:pPr>
              <w:pStyle w:val="TAL"/>
              <w:rPr>
                <w:rFonts w:cs="Arial"/>
                <w:bCs/>
                <w:sz w:val="20"/>
                <w:szCs w:val="20"/>
                <w:lang w:val="en-US" w:eastAsia="sv-SE"/>
              </w:rPr>
            </w:pPr>
          </w:p>
          <w:p w14:paraId="5A7551DE" w14:textId="1E17AF0C" w:rsidR="006E23D4" w:rsidRPr="006E23D4" w:rsidRDefault="00080DF3" w:rsidP="00E560EE">
            <w:pPr>
              <w:pStyle w:val="TAL"/>
              <w:rPr>
                <w:rFonts w:cs="Arial"/>
                <w:bCs/>
                <w:sz w:val="20"/>
                <w:szCs w:val="20"/>
                <w:lang w:val="en-US" w:eastAsia="sv-SE"/>
              </w:rPr>
            </w:pPr>
            <w:r>
              <w:rPr>
                <w:rFonts w:cs="Arial"/>
                <w:bCs/>
                <w:sz w:val="20"/>
                <w:szCs w:val="20"/>
                <w:lang w:val="en-US" w:eastAsia="sv-SE"/>
              </w:rPr>
              <w:t>Then</w:t>
            </w:r>
            <w:r w:rsidR="006E23D4">
              <w:rPr>
                <w:rFonts w:cs="Arial"/>
                <w:bCs/>
                <w:sz w:val="20"/>
                <w:szCs w:val="20"/>
                <w:lang w:val="en-US" w:eastAsia="sv-SE"/>
              </w:rPr>
              <w:t>, the</w:t>
            </w:r>
            <w:r w:rsidR="006E23D4">
              <w:t xml:space="preserve"> </w:t>
            </w:r>
            <w:r w:rsidR="006E23D4" w:rsidRPr="006E23D4">
              <w:rPr>
                <w:rFonts w:cs="Arial"/>
                <w:bCs/>
                <w:sz w:val="20"/>
                <w:szCs w:val="20"/>
                <w:lang w:val="en-US" w:eastAsia="sv-SE"/>
              </w:rPr>
              <w:t xml:space="preserve">FD for </w:t>
            </w:r>
            <w:proofErr w:type="spellStart"/>
            <w:r w:rsidR="006E23D4" w:rsidRPr="006E23D4">
              <w:rPr>
                <w:rFonts w:cs="Arial"/>
                <w:bCs/>
                <w:i/>
                <w:iCs/>
                <w:sz w:val="20"/>
                <w:szCs w:val="20"/>
                <w:lang w:val="en-US" w:eastAsia="sv-SE"/>
              </w:rPr>
              <w:t>portSubsetIndicator</w:t>
            </w:r>
            <w:proofErr w:type="spellEnd"/>
            <w:r w:rsidR="006E23D4" w:rsidRPr="006E23D4">
              <w:rPr>
                <w:rFonts w:cs="Arial"/>
                <w:bCs/>
                <w:sz w:val="20"/>
                <w:szCs w:val="20"/>
                <w:lang w:val="en-US" w:eastAsia="sv-SE"/>
              </w:rPr>
              <w:t xml:space="preserve"> should say </w:t>
            </w:r>
            <w:r w:rsidR="006E23D4">
              <w:rPr>
                <w:rFonts w:cs="Arial"/>
                <w:bCs/>
                <w:sz w:val="20"/>
                <w:szCs w:val="20"/>
                <w:lang w:val="en-US" w:eastAsia="sv-SE"/>
              </w:rPr>
              <w:t>‘</w:t>
            </w:r>
            <w:r w:rsidR="006E23D4" w:rsidRPr="006E23D4">
              <w:rPr>
                <w:rFonts w:cs="Arial"/>
                <w:bCs/>
                <w:sz w:val="20"/>
                <w:szCs w:val="20"/>
                <w:lang w:val="en-US" w:eastAsia="sv-SE"/>
              </w:rPr>
              <w:t xml:space="preserve">The network does not configure </w:t>
            </w:r>
            <w:proofErr w:type="spellStart"/>
            <w:r w:rsidR="006E23D4" w:rsidRPr="006E23D4">
              <w:rPr>
                <w:rFonts w:cs="Arial"/>
                <w:bCs/>
                <w:i/>
                <w:iCs/>
                <w:sz w:val="20"/>
                <w:szCs w:val="20"/>
                <w:lang w:val="en-US" w:eastAsia="sv-SE"/>
              </w:rPr>
              <w:t>portSubsetIndicator</w:t>
            </w:r>
            <w:proofErr w:type="spellEnd"/>
            <w:r w:rsidR="006E23D4" w:rsidRPr="006E23D4">
              <w:rPr>
                <w:rFonts w:cs="Arial"/>
                <w:bCs/>
                <w:sz w:val="20"/>
                <w:szCs w:val="20"/>
                <w:lang w:val="en-US" w:eastAsia="sv-SE"/>
              </w:rPr>
              <w:t xml:space="preserve"> and </w:t>
            </w:r>
            <w:r w:rsidR="006E23D4" w:rsidRPr="006E23D4">
              <w:rPr>
                <w:rFonts w:cs="Arial"/>
                <w:bCs/>
                <w:i/>
                <w:iCs/>
                <w:sz w:val="20"/>
                <w:szCs w:val="20"/>
                <w:lang w:val="en-US" w:eastAsia="sv-SE"/>
              </w:rPr>
              <w:t>portSubsetIndicator-v19xy</w:t>
            </w:r>
            <w:r w:rsidR="006E23D4" w:rsidRPr="006E23D4">
              <w:rPr>
                <w:rFonts w:cs="Arial"/>
                <w:bCs/>
                <w:sz w:val="20"/>
                <w:szCs w:val="20"/>
                <w:lang w:val="en-US" w:eastAsia="sv-SE"/>
              </w:rPr>
              <w:t xml:space="preserve"> simultaneously </w:t>
            </w:r>
            <w:r w:rsidR="006E23D4" w:rsidRPr="006E23D4">
              <w:rPr>
                <w:rFonts w:cs="Arial"/>
                <w:bCs/>
                <w:color w:val="FF0000"/>
                <w:sz w:val="20"/>
                <w:szCs w:val="20"/>
                <w:lang w:val="en-US" w:eastAsia="sv-SE"/>
              </w:rPr>
              <w:t xml:space="preserve">for the same </w:t>
            </w:r>
            <w:r w:rsidR="006E23D4" w:rsidRPr="006E23D4">
              <w:rPr>
                <w:rFonts w:cs="Arial"/>
                <w:bCs/>
                <w:i/>
                <w:iCs/>
                <w:color w:val="FF0000"/>
                <w:sz w:val="20"/>
                <w:szCs w:val="20"/>
                <w:lang w:val="en-US" w:eastAsia="sv-SE"/>
              </w:rPr>
              <w:t>CSI-</w:t>
            </w:r>
            <w:proofErr w:type="spellStart"/>
            <w:r w:rsidR="006E23D4" w:rsidRPr="006E23D4">
              <w:rPr>
                <w:rFonts w:cs="Arial"/>
                <w:bCs/>
                <w:i/>
                <w:iCs/>
                <w:color w:val="FF0000"/>
                <w:sz w:val="20"/>
                <w:szCs w:val="20"/>
                <w:lang w:val="en-US" w:eastAsia="sv-SE"/>
              </w:rPr>
              <w:t>ReportSubConfigId</w:t>
            </w:r>
            <w:proofErr w:type="spellEnd"/>
            <w:r w:rsidR="006E23D4" w:rsidRPr="006E23D4">
              <w:rPr>
                <w:rFonts w:cs="Arial"/>
                <w:bCs/>
                <w:sz w:val="20"/>
                <w:szCs w:val="20"/>
                <w:lang w:val="en-US" w:eastAsia="sv-SE"/>
              </w:rPr>
              <w:t>’.</w:t>
            </w:r>
          </w:p>
          <w:tbl>
            <w:tblPr>
              <w:tblStyle w:val="TableGrid"/>
              <w:tblW w:w="0" w:type="auto"/>
              <w:tblLook w:val="04A0" w:firstRow="1" w:lastRow="0" w:firstColumn="1" w:lastColumn="0" w:noHBand="0" w:noVBand="1"/>
            </w:tblPr>
            <w:tblGrid>
              <w:gridCol w:w="5843"/>
            </w:tblGrid>
            <w:tr w:rsidR="00563687" w14:paraId="0944C290" w14:textId="77777777">
              <w:tc>
                <w:tcPr>
                  <w:tcW w:w="5843" w:type="dxa"/>
                </w:tcPr>
                <w:p w14:paraId="3689207D" w14:textId="77777777" w:rsidR="00563687" w:rsidRPr="00563687" w:rsidRDefault="00563687" w:rsidP="00563687">
                  <w:pPr>
                    <w:pStyle w:val="TAL"/>
                    <w:rPr>
                      <w:rFonts w:cs="Arial"/>
                      <w:b/>
                      <w:i/>
                      <w:iCs/>
                      <w:szCs w:val="20"/>
                      <w:lang w:val="en-US" w:eastAsia="sv-SE"/>
                    </w:rPr>
                  </w:pPr>
                  <w:proofErr w:type="spellStart"/>
                  <w:r w:rsidRPr="00563687">
                    <w:rPr>
                      <w:rFonts w:cs="Arial"/>
                      <w:b/>
                      <w:i/>
                      <w:iCs/>
                      <w:szCs w:val="20"/>
                      <w:lang w:val="en-US" w:eastAsia="sv-SE"/>
                    </w:rPr>
                    <w:t>portSubsetIndicator</w:t>
                  </w:r>
                  <w:proofErr w:type="spellEnd"/>
                  <w:r w:rsidRPr="00563687">
                    <w:rPr>
                      <w:rFonts w:cs="Arial"/>
                      <w:b/>
                      <w:i/>
                      <w:iCs/>
                      <w:szCs w:val="20"/>
                      <w:lang w:val="en-US" w:eastAsia="sv-SE"/>
                    </w:rPr>
                    <w:t>, portSubsetIndicator-v19xy</w:t>
                  </w:r>
                </w:p>
                <w:p w14:paraId="2BF8F7BC" w14:textId="75A177B3" w:rsidR="00563687" w:rsidRDefault="00563687" w:rsidP="00563687">
                  <w:pPr>
                    <w:pStyle w:val="TAL"/>
                    <w:rPr>
                      <w:rFonts w:cs="Arial"/>
                      <w:bCs/>
                      <w:sz w:val="20"/>
                      <w:lang w:val="en-US" w:eastAsia="sv-SE"/>
                    </w:rPr>
                  </w:pPr>
                  <w:r w:rsidRPr="00563687">
                    <w:rPr>
                      <w:rFonts w:cs="Arial"/>
                      <w:bCs/>
                      <w:szCs w:val="20"/>
                      <w:lang w:val="en-US"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calculation corresponding to the sub-configuration. The size of the bit string equals P bits, where P=2/4/8/12/16/24/32/48/64/128 represents the number of ports of the NZP CSI-RS resource(s) in the resource set for channel measurement associated with the </w:t>
                  </w:r>
                  <w:r w:rsidRPr="006E23D4">
                    <w:rPr>
                      <w:rFonts w:cs="Arial"/>
                      <w:bCs/>
                      <w:i/>
                      <w:iCs/>
                      <w:szCs w:val="20"/>
                      <w:lang w:val="en-US" w:eastAsia="sv-SE"/>
                    </w:rPr>
                    <w:t>CSI-</w:t>
                  </w:r>
                  <w:proofErr w:type="spellStart"/>
                  <w:r w:rsidRPr="006E23D4">
                    <w:rPr>
                      <w:rFonts w:cs="Arial"/>
                      <w:bCs/>
                      <w:i/>
                      <w:iCs/>
                      <w:szCs w:val="20"/>
                      <w:lang w:val="en-US" w:eastAsia="sv-SE"/>
                    </w:rPr>
                    <w:t>ReportConfig</w:t>
                  </w:r>
                  <w:proofErr w:type="spellEnd"/>
                  <w:r w:rsidRPr="00563687">
                    <w:rPr>
                      <w:rFonts w:cs="Arial"/>
                      <w:bCs/>
                      <w:szCs w:val="20"/>
                      <w:lang w:val="en-US" w:eastAsia="sv-SE"/>
                    </w:rPr>
                    <w:t xml:space="preserve">. The network does not configure </w:t>
                  </w:r>
                  <w:proofErr w:type="spellStart"/>
                  <w:r w:rsidRPr="006E23D4">
                    <w:rPr>
                      <w:rFonts w:cs="Arial"/>
                      <w:bCs/>
                      <w:i/>
                      <w:iCs/>
                      <w:szCs w:val="20"/>
                      <w:lang w:val="en-US" w:eastAsia="sv-SE"/>
                    </w:rPr>
                    <w:t>portSubsetIndicator</w:t>
                  </w:r>
                  <w:proofErr w:type="spellEnd"/>
                  <w:r w:rsidRPr="00563687">
                    <w:rPr>
                      <w:rFonts w:cs="Arial"/>
                      <w:bCs/>
                      <w:szCs w:val="20"/>
                      <w:lang w:val="en-US" w:eastAsia="sv-SE"/>
                    </w:rPr>
                    <w:t xml:space="preserve"> and </w:t>
                  </w:r>
                  <w:r w:rsidRPr="006E23D4">
                    <w:rPr>
                      <w:rFonts w:cs="Arial"/>
                      <w:bCs/>
                      <w:i/>
                      <w:iCs/>
                      <w:szCs w:val="20"/>
                      <w:lang w:val="en-US" w:eastAsia="sv-SE"/>
                    </w:rPr>
                    <w:t>portSubsetIndicator-v19xy</w:t>
                  </w:r>
                  <w:r w:rsidRPr="00563687">
                    <w:rPr>
                      <w:rFonts w:cs="Arial"/>
                      <w:bCs/>
                      <w:szCs w:val="20"/>
                      <w:lang w:val="en-US" w:eastAsia="sv-SE"/>
                    </w:rPr>
                    <w:t xml:space="preserve"> simultaneously</w:t>
                  </w:r>
                  <w:r w:rsidR="006E23D4">
                    <w:rPr>
                      <w:rFonts w:cs="Arial"/>
                      <w:bCs/>
                      <w:szCs w:val="20"/>
                      <w:lang w:val="en-US" w:eastAsia="sv-SE"/>
                    </w:rPr>
                    <w:t xml:space="preserve"> </w:t>
                  </w:r>
                  <w:r w:rsidR="006E23D4" w:rsidRPr="006E23D4">
                    <w:rPr>
                      <w:rFonts w:cs="Arial"/>
                      <w:bCs/>
                      <w:color w:val="FF0000"/>
                      <w:szCs w:val="20"/>
                      <w:lang w:val="en-US" w:eastAsia="sv-SE"/>
                    </w:rPr>
                    <w:t xml:space="preserve">for the same </w:t>
                  </w:r>
                  <w:r w:rsidR="006E23D4" w:rsidRPr="006E23D4">
                    <w:rPr>
                      <w:rFonts w:cs="Arial"/>
                      <w:bCs/>
                      <w:i/>
                      <w:iCs/>
                      <w:color w:val="FF0000"/>
                      <w:szCs w:val="20"/>
                      <w:lang w:val="en-US" w:eastAsia="sv-SE"/>
                    </w:rPr>
                    <w:t>CSI-</w:t>
                  </w:r>
                  <w:proofErr w:type="spellStart"/>
                  <w:r w:rsidR="006E23D4" w:rsidRPr="006E23D4">
                    <w:rPr>
                      <w:rFonts w:cs="Arial"/>
                      <w:bCs/>
                      <w:i/>
                      <w:iCs/>
                      <w:color w:val="FF0000"/>
                      <w:szCs w:val="20"/>
                      <w:lang w:val="en-US" w:eastAsia="sv-SE"/>
                    </w:rPr>
                    <w:t>ReportSubConfigId</w:t>
                  </w:r>
                  <w:proofErr w:type="spellEnd"/>
                  <w:r w:rsidRPr="00563687">
                    <w:rPr>
                      <w:rFonts w:cs="Arial"/>
                      <w:bCs/>
                      <w:szCs w:val="20"/>
                      <w:lang w:val="en-US" w:eastAsia="sv-SE"/>
                    </w:rPr>
                    <w:t>.</w:t>
                  </w:r>
                </w:p>
              </w:tc>
            </w:tr>
          </w:tbl>
          <w:p w14:paraId="2AD78E9F" w14:textId="77777777" w:rsidR="00563687" w:rsidRPr="00563687" w:rsidRDefault="00563687" w:rsidP="00E560EE">
            <w:pPr>
              <w:pStyle w:val="TAL"/>
              <w:rPr>
                <w:rFonts w:cs="Arial"/>
                <w:bCs/>
                <w:sz w:val="20"/>
                <w:szCs w:val="20"/>
                <w:lang w:val="en-US" w:eastAsia="sv-SE"/>
              </w:rPr>
            </w:pPr>
          </w:p>
          <w:p w14:paraId="293D7345" w14:textId="2692F794" w:rsidR="00080DF3" w:rsidRDefault="00080DF3" w:rsidP="00080DF3">
            <w:pPr>
              <w:pStyle w:val="TAL"/>
              <w:rPr>
                <w:rFonts w:cs="Arial"/>
                <w:bCs/>
                <w:sz w:val="20"/>
                <w:szCs w:val="20"/>
                <w:lang w:val="en-US" w:eastAsia="sv-SE"/>
              </w:rPr>
            </w:pPr>
            <w:r>
              <w:rPr>
                <w:rFonts w:cs="Arial"/>
                <w:bCs/>
                <w:sz w:val="20"/>
                <w:szCs w:val="20"/>
                <w:lang w:val="en-US" w:eastAsia="sv-SE"/>
              </w:rPr>
              <w:t xml:space="preserve">Lastly, it should be clarified that, </w:t>
            </w:r>
            <w:r w:rsidRPr="00080DF3">
              <w:rPr>
                <w:rFonts w:cs="Arial"/>
                <w:bCs/>
                <w:sz w:val="20"/>
                <w:szCs w:val="20"/>
                <w:lang w:val="en-US" w:eastAsia="sv-SE"/>
              </w:rPr>
              <w:t xml:space="preserve">for the same </w:t>
            </w:r>
            <w:r w:rsidRPr="00080DF3">
              <w:rPr>
                <w:rFonts w:cs="Arial"/>
                <w:bCs/>
                <w:i/>
                <w:iCs/>
                <w:sz w:val="20"/>
                <w:szCs w:val="20"/>
                <w:lang w:val="en-US" w:eastAsia="sv-SE"/>
              </w:rPr>
              <w:t>CSI-</w:t>
            </w:r>
            <w:proofErr w:type="spellStart"/>
            <w:r w:rsidRPr="00080DF3">
              <w:rPr>
                <w:rFonts w:cs="Arial"/>
                <w:bCs/>
                <w:i/>
                <w:iCs/>
                <w:sz w:val="20"/>
                <w:szCs w:val="20"/>
                <w:lang w:val="en-US" w:eastAsia="sv-SE"/>
              </w:rPr>
              <w:t>ReportSubConfigId</w:t>
            </w:r>
            <w:proofErr w:type="spellEnd"/>
            <w:r>
              <w:rPr>
                <w:rFonts w:cs="Arial"/>
                <w:bCs/>
                <w:sz w:val="20"/>
                <w:szCs w:val="20"/>
                <w:lang w:val="en-US" w:eastAsia="sv-SE"/>
              </w:rPr>
              <w:t>,</w:t>
            </w:r>
            <w:r w:rsidRPr="00080DF3">
              <w:rPr>
                <w:rFonts w:cs="Arial"/>
                <w:bCs/>
                <w:sz w:val="20"/>
                <w:szCs w:val="20"/>
                <w:lang w:val="en-US" w:eastAsia="sv-SE"/>
              </w:rPr>
              <w:t xml:space="preserve"> </w:t>
            </w:r>
            <w:r w:rsidRPr="00080DF3">
              <w:rPr>
                <w:rFonts w:cs="Arial"/>
                <w:bCs/>
                <w:i/>
                <w:iCs/>
                <w:sz w:val="20"/>
                <w:szCs w:val="20"/>
                <w:lang w:val="en-US" w:eastAsia="sv-SE"/>
              </w:rPr>
              <w:t>CSI-ReportSubConfig-r19</w:t>
            </w:r>
            <w:r w:rsidRPr="006E23D4">
              <w:rPr>
                <w:rFonts w:cs="Arial"/>
                <w:bCs/>
                <w:sz w:val="20"/>
                <w:szCs w:val="20"/>
                <w:lang w:val="en-US" w:eastAsia="sv-SE"/>
              </w:rPr>
              <w:t xml:space="preserve"> can</w:t>
            </w:r>
            <w:r>
              <w:rPr>
                <w:rFonts w:cs="Arial"/>
                <w:bCs/>
                <w:sz w:val="20"/>
                <w:szCs w:val="20"/>
                <w:lang w:val="en-US" w:eastAsia="sv-SE"/>
              </w:rPr>
              <w:t>not be</w:t>
            </w:r>
            <w:r w:rsidRPr="006E23D4">
              <w:rPr>
                <w:rFonts w:cs="Arial"/>
                <w:bCs/>
                <w:sz w:val="20"/>
                <w:szCs w:val="20"/>
                <w:lang w:val="en-US" w:eastAsia="sv-SE"/>
              </w:rPr>
              <w:t xml:space="preserve"> configured </w:t>
            </w:r>
            <w:r>
              <w:rPr>
                <w:rFonts w:cs="Arial"/>
                <w:bCs/>
                <w:sz w:val="20"/>
                <w:szCs w:val="20"/>
                <w:lang w:val="en-US" w:eastAsia="sv-SE"/>
              </w:rPr>
              <w:t xml:space="preserve">when </w:t>
            </w:r>
            <w:r w:rsidRPr="00080DF3">
              <w:rPr>
                <w:rFonts w:cs="Arial"/>
                <w:bCs/>
                <w:i/>
                <w:iCs/>
                <w:sz w:val="20"/>
                <w:szCs w:val="20"/>
                <w:lang w:val="en-US" w:eastAsia="sv-SE"/>
              </w:rPr>
              <w:t>CSI-ReportSubConfig-r18</w:t>
            </w:r>
            <w:r>
              <w:rPr>
                <w:rFonts w:cs="Arial"/>
                <w:bCs/>
                <w:sz w:val="20"/>
                <w:szCs w:val="20"/>
                <w:lang w:val="en-US" w:eastAsia="sv-SE"/>
              </w:rPr>
              <w:t xml:space="preserve"> is configured with </w:t>
            </w:r>
            <w:r w:rsidRPr="00080DF3">
              <w:rPr>
                <w:rFonts w:cs="Arial"/>
                <w:bCs/>
                <w:i/>
                <w:iCs/>
                <w:sz w:val="20"/>
                <w:szCs w:val="20"/>
                <w:lang w:val="en-US" w:eastAsia="sv-SE"/>
              </w:rPr>
              <w:t>a2-parameters</w:t>
            </w:r>
            <w:r>
              <w:rPr>
                <w:rFonts w:cs="Arial"/>
                <w:bCs/>
                <w:sz w:val="20"/>
                <w:szCs w:val="20"/>
                <w:lang w:val="en-US" w:eastAsia="sv-SE"/>
              </w:rPr>
              <w:t>.</w:t>
            </w:r>
            <w:r w:rsidR="005E3354">
              <w:rPr>
                <w:rFonts w:cs="Arial"/>
                <w:bCs/>
                <w:sz w:val="20"/>
                <w:szCs w:val="20"/>
                <w:lang w:val="en-US" w:eastAsia="sv-SE"/>
              </w:rPr>
              <w:t xml:space="preserve"> The field description for </w:t>
            </w:r>
            <w:proofErr w:type="spellStart"/>
            <w:r w:rsidR="005E3354" w:rsidRPr="005E3354">
              <w:rPr>
                <w:rFonts w:cs="Arial"/>
                <w:bCs/>
                <w:i/>
                <w:iCs/>
                <w:sz w:val="20"/>
                <w:szCs w:val="20"/>
                <w:lang w:val="en-US" w:eastAsia="sv-SE"/>
              </w:rPr>
              <w:t>csi-ReportSubConfigToAddModList</w:t>
            </w:r>
            <w:proofErr w:type="spellEnd"/>
            <w:r w:rsidR="005E3354">
              <w:rPr>
                <w:rFonts w:cs="Arial"/>
                <w:bCs/>
                <w:sz w:val="20"/>
                <w:szCs w:val="20"/>
                <w:lang w:val="en-US" w:eastAsia="sv-SE"/>
              </w:rPr>
              <w:t xml:space="preserve"> already states </w:t>
            </w:r>
            <w:r w:rsidR="005E3354" w:rsidRPr="005E3354">
              <w:rPr>
                <w:rFonts w:cs="Arial"/>
                <w:bCs/>
                <w:sz w:val="20"/>
                <w:szCs w:val="20"/>
                <w:lang w:val="en-US" w:eastAsia="sv-SE"/>
              </w:rPr>
              <w:t>‘</w:t>
            </w:r>
            <w:r w:rsidR="005E3354" w:rsidRPr="005E3354">
              <w:rPr>
                <w:rFonts w:cs="Arial"/>
                <w:bCs/>
                <w:sz w:val="20"/>
                <w:szCs w:val="20"/>
                <w:lang w:val="en-GB" w:eastAsia="sv-SE"/>
              </w:rPr>
              <w:t xml:space="preserve">No simultaneous configuration of </w:t>
            </w:r>
            <w:proofErr w:type="spellStart"/>
            <w:r w:rsidR="005E3354" w:rsidRPr="005E3354">
              <w:rPr>
                <w:rFonts w:cs="Arial"/>
                <w:bCs/>
                <w:i/>
                <w:sz w:val="20"/>
                <w:szCs w:val="20"/>
                <w:lang w:val="en-GB" w:eastAsia="sv-SE"/>
              </w:rPr>
              <w:t>portSubsetIndicator</w:t>
            </w:r>
            <w:proofErr w:type="spellEnd"/>
            <w:r w:rsidR="005E3354" w:rsidRPr="005E3354">
              <w:rPr>
                <w:rFonts w:cs="Arial"/>
                <w:bCs/>
                <w:sz w:val="20"/>
                <w:szCs w:val="20"/>
                <w:lang w:val="en-GB" w:eastAsia="sv-SE"/>
              </w:rPr>
              <w:t xml:space="preserve"> and a list of </w:t>
            </w:r>
            <w:proofErr w:type="spellStart"/>
            <w:r w:rsidR="005E3354" w:rsidRPr="005E3354">
              <w:rPr>
                <w:rFonts w:cs="Arial"/>
                <w:bCs/>
                <w:i/>
                <w:sz w:val="20"/>
                <w:szCs w:val="20"/>
                <w:lang w:val="en-GB" w:eastAsia="sv-SE"/>
              </w:rPr>
              <w:t>nzp</w:t>
            </w:r>
            <w:proofErr w:type="spellEnd"/>
            <w:r w:rsidR="005E3354" w:rsidRPr="005E3354">
              <w:rPr>
                <w:rFonts w:cs="Arial"/>
                <w:bCs/>
                <w:i/>
                <w:sz w:val="20"/>
                <w:szCs w:val="20"/>
                <w:lang w:val="en-GB" w:eastAsia="sv-SE"/>
              </w:rPr>
              <w:t xml:space="preserve">-CSI-RS-resources </w:t>
            </w:r>
            <w:r w:rsidR="005E3354" w:rsidRPr="005E3354">
              <w:rPr>
                <w:rFonts w:cs="Arial"/>
                <w:bCs/>
                <w:sz w:val="20"/>
                <w:szCs w:val="20"/>
                <w:lang w:val="en-GB" w:eastAsia="sv-SE"/>
              </w:rPr>
              <w:t>in a same CSI report sub-configuration’</w:t>
            </w:r>
            <w:r w:rsidR="005E3354">
              <w:rPr>
                <w:rFonts w:cs="Arial"/>
                <w:bCs/>
                <w:sz w:val="20"/>
                <w:szCs w:val="20"/>
                <w:lang w:val="en-GB" w:eastAsia="sv-SE"/>
              </w:rPr>
              <w:t>. Perhaps it is sufficient to add ‘</w:t>
            </w:r>
            <w:r w:rsidR="005E3354" w:rsidRPr="009430FF">
              <w:rPr>
                <w:rFonts w:cs="Arial"/>
                <w:bCs/>
                <w:color w:val="FF0000"/>
                <w:sz w:val="20"/>
                <w:szCs w:val="20"/>
                <w:lang w:val="en-GB" w:eastAsia="sv-SE"/>
              </w:rPr>
              <w:t xml:space="preserve">nor in different CSI report sub-configurations with the same </w:t>
            </w:r>
            <w:r w:rsidR="005E3354" w:rsidRPr="009430FF">
              <w:rPr>
                <w:rFonts w:cs="Arial"/>
                <w:bCs/>
                <w:i/>
                <w:iCs/>
                <w:color w:val="FF0000"/>
                <w:sz w:val="20"/>
                <w:szCs w:val="20"/>
                <w:lang w:val="en-US" w:eastAsia="sv-SE"/>
              </w:rPr>
              <w:t>CSI-</w:t>
            </w:r>
            <w:proofErr w:type="spellStart"/>
            <w:r w:rsidR="005E3354" w:rsidRPr="009430FF">
              <w:rPr>
                <w:rFonts w:cs="Arial"/>
                <w:bCs/>
                <w:i/>
                <w:iCs/>
                <w:color w:val="FF0000"/>
                <w:sz w:val="20"/>
                <w:szCs w:val="20"/>
                <w:lang w:val="en-US" w:eastAsia="sv-SE"/>
              </w:rPr>
              <w:t>ReportSubConfigId</w:t>
            </w:r>
            <w:proofErr w:type="spellEnd"/>
            <w:r w:rsidR="005E3354" w:rsidRPr="009430FF">
              <w:rPr>
                <w:rFonts w:cs="Arial"/>
                <w:bCs/>
                <w:color w:val="FF0000"/>
                <w:sz w:val="20"/>
                <w:szCs w:val="20"/>
                <w:lang w:val="en-US" w:eastAsia="sv-SE"/>
              </w:rPr>
              <w:t>’</w:t>
            </w:r>
            <w:r w:rsidR="005E3354">
              <w:rPr>
                <w:rFonts w:cs="Arial"/>
                <w:bCs/>
                <w:sz w:val="20"/>
                <w:szCs w:val="20"/>
                <w:lang w:val="en-US" w:eastAsia="sv-SE"/>
              </w:rPr>
              <w:t>.</w:t>
            </w:r>
          </w:p>
          <w:tbl>
            <w:tblPr>
              <w:tblStyle w:val="TableGrid"/>
              <w:tblW w:w="0" w:type="auto"/>
              <w:tblLook w:val="04A0" w:firstRow="1" w:lastRow="0" w:firstColumn="1" w:lastColumn="0" w:noHBand="0" w:noVBand="1"/>
            </w:tblPr>
            <w:tblGrid>
              <w:gridCol w:w="5843"/>
            </w:tblGrid>
            <w:tr w:rsidR="00080DF3" w14:paraId="00633A21" w14:textId="77777777" w:rsidTr="005B1C1A">
              <w:tc>
                <w:tcPr>
                  <w:tcW w:w="5843" w:type="dxa"/>
                </w:tcPr>
                <w:p w14:paraId="357BDB0F" w14:textId="77777777" w:rsidR="00080DF3" w:rsidRPr="006E23D4" w:rsidRDefault="00080DF3" w:rsidP="00080DF3">
                  <w:pPr>
                    <w:pStyle w:val="TAL"/>
                    <w:rPr>
                      <w:rFonts w:cs="Arial"/>
                      <w:b/>
                      <w:bCs/>
                      <w:i/>
                      <w:szCs w:val="18"/>
                      <w:lang w:val="en-GB" w:eastAsia="sv-SE"/>
                    </w:rPr>
                  </w:pPr>
                  <w:proofErr w:type="spellStart"/>
                  <w:r w:rsidRPr="006E23D4">
                    <w:rPr>
                      <w:rFonts w:cs="Arial"/>
                      <w:b/>
                      <w:bCs/>
                      <w:i/>
                      <w:szCs w:val="18"/>
                      <w:lang w:val="en-GB" w:eastAsia="sv-SE"/>
                    </w:rPr>
                    <w:t>csi-ReportSubConfigToAddModList</w:t>
                  </w:r>
                  <w:proofErr w:type="spellEnd"/>
                </w:p>
                <w:p w14:paraId="6B8FA2BE" w14:textId="6F517D21" w:rsidR="00080DF3" w:rsidRDefault="00080DF3" w:rsidP="00080DF3">
                  <w:pPr>
                    <w:pStyle w:val="TAL"/>
                    <w:rPr>
                      <w:rFonts w:cs="Arial"/>
                      <w:bCs/>
                      <w:sz w:val="20"/>
                      <w:lang w:val="en-US" w:eastAsia="sv-SE"/>
                    </w:rPr>
                  </w:pPr>
                  <w:r w:rsidRPr="006E23D4">
                    <w:rPr>
                      <w:rFonts w:cs="Arial"/>
                      <w:bCs/>
                      <w:szCs w:val="18"/>
                      <w:lang w:val="en-GB" w:eastAsia="sv-SE"/>
                    </w:rPr>
                    <w:t>List of CSI-</w:t>
                  </w:r>
                  <w:proofErr w:type="spellStart"/>
                  <w:r w:rsidRPr="006E23D4">
                    <w:rPr>
                      <w:rFonts w:cs="Arial"/>
                      <w:bCs/>
                      <w:szCs w:val="18"/>
                      <w:lang w:val="en-GB" w:eastAsia="sv-SE"/>
                    </w:rPr>
                    <w:t>ReportSubConfiguration</w:t>
                  </w:r>
                  <w:proofErr w:type="spellEnd"/>
                  <w:r w:rsidRPr="006E23D4">
                    <w:rPr>
                      <w:rFonts w:cs="Arial"/>
                      <w:bCs/>
                      <w:szCs w:val="18"/>
                      <w:lang w:val="en-GB" w:eastAsia="sv-SE"/>
                    </w:rPr>
                    <w:t xml:space="preserve">(s) in a CSI report configuration to add or modify. No simultaneous configuration of </w:t>
                  </w:r>
                  <w:proofErr w:type="spellStart"/>
                  <w:r w:rsidRPr="006E23D4">
                    <w:rPr>
                      <w:rFonts w:cs="Arial"/>
                      <w:bCs/>
                      <w:i/>
                      <w:szCs w:val="18"/>
                      <w:lang w:val="en-GB" w:eastAsia="sv-SE"/>
                    </w:rPr>
                    <w:t>portSubsetIndicator</w:t>
                  </w:r>
                  <w:proofErr w:type="spellEnd"/>
                  <w:r w:rsidRPr="006E23D4">
                    <w:rPr>
                      <w:rFonts w:cs="Arial"/>
                      <w:bCs/>
                      <w:szCs w:val="18"/>
                      <w:lang w:val="en-GB" w:eastAsia="sv-SE"/>
                    </w:rPr>
                    <w:t xml:space="preserve"> and a list of </w:t>
                  </w:r>
                  <w:proofErr w:type="spellStart"/>
                  <w:r w:rsidRPr="006E23D4">
                    <w:rPr>
                      <w:rFonts w:cs="Arial"/>
                      <w:bCs/>
                      <w:i/>
                      <w:szCs w:val="18"/>
                      <w:lang w:val="en-GB" w:eastAsia="sv-SE"/>
                    </w:rPr>
                    <w:t>nzp</w:t>
                  </w:r>
                  <w:proofErr w:type="spellEnd"/>
                  <w:r w:rsidRPr="006E23D4">
                    <w:rPr>
                      <w:rFonts w:cs="Arial"/>
                      <w:bCs/>
                      <w:i/>
                      <w:szCs w:val="18"/>
                      <w:lang w:val="en-GB" w:eastAsia="sv-SE"/>
                    </w:rPr>
                    <w:t xml:space="preserve">-CSI-RS-resources </w:t>
                  </w:r>
                  <w:r w:rsidRPr="006E23D4">
                    <w:rPr>
                      <w:rFonts w:cs="Arial"/>
                      <w:bCs/>
                      <w:szCs w:val="18"/>
                      <w:lang w:val="en-GB" w:eastAsia="sv-SE"/>
                    </w:rPr>
                    <w:t>in a same CSI report sub-configuration</w:t>
                  </w:r>
                  <w:r w:rsidR="005E3354">
                    <w:rPr>
                      <w:rFonts w:cs="Arial"/>
                      <w:bCs/>
                      <w:szCs w:val="18"/>
                      <w:lang w:val="en-GB" w:eastAsia="sv-SE"/>
                    </w:rPr>
                    <w:t xml:space="preserve"> </w:t>
                  </w:r>
                  <w:r w:rsidR="005E3354" w:rsidRPr="005E3354">
                    <w:rPr>
                      <w:rFonts w:cs="Arial"/>
                      <w:bCs/>
                      <w:color w:val="FF0000"/>
                      <w:szCs w:val="18"/>
                      <w:lang w:val="en-GB" w:eastAsia="sv-SE"/>
                    </w:rPr>
                    <w:t xml:space="preserve">nor in different CSI report sub-configurations with the same </w:t>
                  </w:r>
                  <w:r w:rsidR="005E3354" w:rsidRPr="005E3354">
                    <w:rPr>
                      <w:rFonts w:cs="Arial"/>
                      <w:bCs/>
                      <w:i/>
                      <w:iCs/>
                      <w:color w:val="FF0000"/>
                      <w:szCs w:val="18"/>
                      <w:lang w:val="en-GB" w:eastAsia="sv-SE"/>
                    </w:rPr>
                    <w:t>CSI-</w:t>
                  </w:r>
                  <w:proofErr w:type="spellStart"/>
                  <w:r w:rsidR="005E3354" w:rsidRPr="005E3354">
                    <w:rPr>
                      <w:rFonts w:cs="Arial"/>
                      <w:bCs/>
                      <w:i/>
                      <w:iCs/>
                      <w:color w:val="FF0000"/>
                      <w:szCs w:val="18"/>
                      <w:lang w:val="en-GB" w:eastAsia="sv-SE"/>
                    </w:rPr>
                    <w:t>ReportSubConfigId</w:t>
                  </w:r>
                  <w:proofErr w:type="spellEnd"/>
                  <w:r w:rsidRPr="006E23D4">
                    <w:rPr>
                      <w:rFonts w:cs="Arial"/>
                      <w:bCs/>
                      <w:szCs w:val="18"/>
                      <w:lang w:val="en-GB" w:eastAsia="sv-SE"/>
                    </w:rPr>
                    <w:t>. The number of elements in a list is at least 2.</w:t>
                  </w:r>
                  <w:r>
                    <w:rPr>
                      <w:rFonts w:cs="Arial"/>
                      <w:bCs/>
                      <w:szCs w:val="18"/>
                      <w:lang w:val="en-GB" w:eastAsia="sv-SE"/>
                    </w:rPr>
                    <w:t xml:space="preserve"> CSI-ReportSubConfig-r19 can only be configured </w:t>
                  </w:r>
                </w:p>
              </w:tc>
            </w:tr>
          </w:tbl>
          <w:p w14:paraId="5D0CAA6E" w14:textId="77777777" w:rsidR="00563687" w:rsidRPr="00563687" w:rsidRDefault="00563687" w:rsidP="00E560EE">
            <w:pPr>
              <w:pStyle w:val="TAL"/>
              <w:rPr>
                <w:rFonts w:cs="Arial"/>
                <w:bCs/>
                <w:sz w:val="20"/>
                <w:szCs w:val="20"/>
                <w:lang w:val="en-US" w:eastAsia="sv-SE"/>
              </w:rPr>
            </w:pPr>
          </w:p>
          <w:p w14:paraId="1867D480" w14:textId="7057EDD4" w:rsidR="00563687" w:rsidRPr="00242BB1" w:rsidRDefault="00563687" w:rsidP="00E560EE">
            <w:pPr>
              <w:pStyle w:val="TAL"/>
              <w:rPr>
                <w:rFonts w:cs="Arial"/>
                <w:b/>
                <w:sz w:val="20"/>
                <w:szCs w:val="20"/>
                <w:lang w:val="en-US" w:eastAsia="sv-SE"/>
              </w:rPr>
            </w:pPr>
          </w:p>
        </w:tc>
        <w:tc>
          <w:tcPr>
            <w:tcW w:w="2474" w:type="dxa"/>
          </w:tcPr>
          <w:p w14:paraId="624FFC01" w14:textId="77777777" w:rsidR="00242BB1" w:rsidRPr="00242BB1" w:rsidRDefault="00242BB1" w:rsidP="00E560EE">
            <w:pPr>
              <w:pStyle w:val="BodyText"/>
              <w:rPr>
                <w:rFonts w:cs="Arial"/>
                <w:sz w:val="20"/>
                <w:szCs w:val="20"/>
              </w:rPr>
            </w:pPr>
          </w:p>
        </w:tc>
      </w:tr>
      <w:tr w:rsidR="00242BB1" w14:paraId="60F21F15" w14:textId="77777777" w:rsidTr="00021D0E">
        <w:tc>
          <w:tcPr>
            <w:tcW w:w="1086" w:type="dxa"/>
          </w:tcPr>
          <w:p w14:paraId="66287E68" w14:textId="77777777" w:rsidR="00242BB1" w:rsidRPr="00242BB1" w:rsidRDefault="00242BB1" w:rsidP="00242BB1">
            <w:pPr>
              <w:pStyle w:val="BodyText"/>
              <w:rPr>
                <w:rFonts w:cs="Arial"/>
                <w:sz w:val="20"/>
                <w:szCs w:val="20"/>
              </w:rPr>
            </w:pPr>
            <w:r w:rsidRPr="00242BB1">
              <w:rPr>
                <w:rFonts w:cs="Arial"/>
                <w:sz w:val="20"/>
                <w:szCs w:val="20"/>
              </w:rPr>
              <w:t>Nokia</w:t>
            </w:r>
          </w:p>
          <w:p w14:paraId="7D944BF1" w14:textId="49AA5060" w:rsidR="00242BB1" w:rsidRPr="00242BB1" w:rsidRDefault="00242BB1" w:rsidP="00242BB1">
            <w:pPr>
              <w:pStyle w:val="BodyText"/>
              <w:rPr>
                <w:rFonts w:cs="Arial"/>
                <w:sz w:val="20"/>
                <w:szCs w:val="20"/>
              </w:rPr>
            </w:pPr>
            <w:r w:rsidRPr="00242BB1">
              <w:rPr>
                <w:rFonts w:cs="Arial"/>
                <w:sz w:val="20"/>
                <w:szCs w:val="20"/>
              </w:rPr>
              <w:t>[Issue 5]</w:t>
            </w:r>
          </w:p>
        </w:tc>
        <w:tc>
          <w:tcPr>
            <w:tcW w:w="6069" w:type="dxa"/>
          </w:tcPr>
          <w:p w14:paraId="4C496FDD" w14:textId="77777777" w:rsidR="00242BB1" w:rsidRPr="009430FF" w:rsidRDefault="005E3354" w:rsidP="00E560EE">
            <w:pPr>
              <w:pStyle w:val="TAL"/>
              <w:rPr>
                <w:rFonts w:cs="Arial"/>
                <w:bCs/>
                <w:i/>
                <w:iCs/>
                <w:sz w:val="20"/>
                <w:szCs w:val="20"/>
                <w:lang w:val="en-US" w:eastAsia="sv-SE"/>
              </w:rPr>
            </w:pPr>
            <w:r w:rsidRPr="009430FF">
              <w:rPr>
                <w:rFonts w:cs="Arial"/>
                <w:bCs/>
                <w:i/>
                <w:iCs/>
                <w:sz w:val="20"/>
                <w:szCs w:val="20"/>
                <w:lang w:val="en-US" w:eastAsia="sv-SE"/>
              </w:rPr>
              <w:t>reportQuantity-r19</w:t>
            </w:r>
            <w:r w:rsidRPr="009430FF">
              <w:rPr>
                <w:rFonts w:cs="Arial"/>
                <w:bCs/>
                <w:sz w:val="20"/>
                <w:szCs w:val="20"/>
                <w:lang w:val="en-US" w:eastAsia="sv-SE"/>
              </w:rPr>
              <w:t xml:space="preserve"> / </w:t>
            </w:r>
            <w:r w:rsidRPr="009430FF">
              <w:rPr>
                <w:rFonts w:cs="Arial"/>
                <w:bCs/>
                <w:i/>
                <w:iCs/>
                <w:sz w:val="20"/>
                <w:szCs w:val="20"/>
                <w:lang w:val="en-US" w:eastAsia="sv-SE"/>
              </w:rPr>
              <w:t>reportQuantityCJTC-r19</w:t>
            </w:r>
          </w:p>
          <w:p w14:paraId="39B46D5E" w14:textId="77777777" w:rsidR="005E3354" w:rsidRPr="005E3354" w:rsidRDefault="005E3354" w:rsidP="00E560EE">
            <w:pPr>
              <w:pStyle w:val="TAL"/>
              <w:rPr>
                <w:rFonts w:cs="Arial"/>
                <w:bCs/>
                <w:sz w:val="20"/>
                <w:szCs w:val="20"/>
                <w:lang w:val="en-US" w:eastAsia="sv-SE"/>
              </w:rPr>
            </w:pPr>
          </w:p>
          <w:p w14:paraId="7B444C58" w14:textId="58DB5AE5" w:rsidR="005E3354" w:rsidRPr="005E3354" w:rsidRDefault="005E3354" w:rsidP="00E560EE">
            <w:pPr>
              <w:pStyle w:val="TAL"/>
              <w:rPr>
                <w:rFonts w:cs="Arial"/>
                <w:bCs/>
                <w:sz w:val="20"/>
                <w:szCs w:val="20"/>
                <w:lang w:val="en-US" w:eastAsia="sv-SE"/>
              </w:rPr>
            </w:pPr>
            <w:r w:rsidRPr="005E3354">
              <w:rPr>
                <w:rFonts w:cs="Arial"/>
                <w:bCs/>
                <w:sz w:val="20"/>
                <w:szCs w:val="20"/>
                <w:lang w:val="en-US" w:eastAsia="sv-SE"/>
              </w:rPr>
              <w:t>Field name is inconsistent in ASN.1 and field description and needs to be aligned.</w:t>
            </w:r>
          </w:p>
          <w:p w14:paraId="7FC554C4" w14:textId="77777777" w:rsidR="005E3354" w:rsidRPr="005E3354" w:rsidRDefault="005E3354" w:rsidP="00E560EE">
            <w:pPr>
              <w:pStyle w:val="TAL"/>
              <w:rPr>
                <w:rFonts w:cs="Arial"/>
                <w:bCs/>
                <w:sz w:val="20"/>
                <w:szCs w:val="20"/>
                <w:lang w:val="en-US" w:eastAsia="sv-SE"/>
              </w:rPr>
            </w:pPr>
          </w:p>
          <w:tbl>
            <w:tblPr>
              <w:tblStyle w:val="TableGrid"/>
              <w:tblW w:w="0" w:type="auto"/>
              <w:tblLook w:val="04A0" w:firstRow="1" w:lastRow="0" w:firstColumn="1" w:lastColumn="0" w:noHBand="0" w:noVBand="1"/>
            </w:tblPr>
            <w:tblGrid>
              <w:gridCol w:w="5843"/>
            </w:tblGrid>
            <w:tr w:rsidR="009430FF" w14:paraId="390F0DB5" w14:textId="77777777">
              <w:tc>
                <w:tcPr>
                  <w:tcW w:w="5843" w:type="dxa"/>
                </w:tcPr>
                <w:p w14:paraId="7CCD00AE" w14:textId="0107474B" w:rsidR="009430FF" w:rsidRPr="00E450AC" w:rsidRDefault="009430FF" w:rsidP="009430FF">
                  <w:pPr>
                    <w:pStyle w:val="PL"/>
                  </w:pPr>
                  <w:r w:rsidRPr="009430FF">
                    <w:rPr>
                      <w:highlight w:val="yellow"/>
                    </w:rPr>
                    <w:t>reportQuantity-r19</w:t>
                  </w:r>
                  <w:r>
                    <w:rPr>
                      <w:color w:val="808080"/>
                    </w:rPr>
                    <w:t xml:space="preserve"> </w:t>
                  </w:r>
                  <w:r w:rsidRPr="00E450AC">
                    <w:t xml:space="preserve">       </w:t>
                  </w:r>
                  <w:r>
                    <w:t xml:space="preserve">      </w:t>
                  </w:r>
                  <w:r w:rsidRPr="00E450AC">
                    <w:rPr>
                      <w:color w:val="993366"/>
                    </w:rPr>
                    <w:t>CHOICE</w:t>
                  </w:r>
                  <w:r w:rsidRPr="00E450AC">
                    <w:t xml:space="preserve"> {</w:t>
                  </w:r>
                </w:p>
                <w:p w14:paraId="5F9FFCEF" w14:textId="77777777" w:rsidR="009430FF" w:rsidRPr="009430FF" w:rsidRDefault="009430FF" w:rsidP="009430FF">
                  <w:pPr>
                    <w:pStyle w:val="PL"/>
                    <w:rPr>
                      <w:lang w:val="pt-BR"/>
                    </w:rPr>
                  </w:pPr>
                  <w:r w:rsidRPr="009430FF">
                    <w:rPr>
                      <w:lang w:val="pt-BR"/>
                    </w:rPr>
                    <w:t xml:space="preserve">              cjtc-Dd-r19                              </w:t>
                  </w:r>
                  <w:r w:rsidRPr="009430FF">
                    <w:rPr>
                      <w:color w:val="993366"/>
                      <w:lang w:val="pt-BR"/>
                    </w:rPr>
                    <w:t>NULL</w:t>
                  </w:r>
                  <w:r w:rsidRPr="009430FF">
                    <w:rPr>
                      <w:lang w:val="pt-BR"/>
                    </w:rPr>
                    <w:t>,</w:t>
                  </w:r>
                </w:p>
                <w:p w14:paraId="17B7420E" w14:textId="77777777" w:rsidR="009430FF" w:rsidRPr="009430FF" w:rsidRDefault="009430FF" w:rsidP="009430FF">
                  <w:pPr>
                    <w:pStyle w:val="PL"/>
                    <w:rPr>
                      <w:lang w:val="pt-BR"/>
                    </w:rPr>
                  </w:pPr>
                  <w:r w:rsidRPr="009430FF">
                    <w:rPr>
                      <w:lang w:val="pt-BR"/>
                    </w:rPr>
                    <w:t xml:space="preserve">              cjtc-F-r19                               </w:t>
                  </w:r>
                  <w:r w:rsidRPr="009430FF">
                    <w:rPr>
                      <w:color w:val="993366"/>
                      <w:lang w:val="pt-BR"/>
                    </w:rPr>
                    <w:t>NULL</w:t>
                  </w:r>
                  <w:r w:rsidRPr="009430FF">
                    <w:rPr>
                      <w:lang w:val="pt-BR"/>
                    </w:rPr>
                    <w:t>,</w:t>
                  </w:r>
                </w:p>
                <w:p w14:paraId="6C6DD5C5" w14:textId="77777777" w:rsidR="009430FF" w:rsidRPr="009430FF" w:rsidRDefault="009430FF" w:rsidP="009430FF">
                  <w:pPr>
                    <w:pStyle w:val="PL"/>
                    <w:rPr>
                      <w:lang w:val="pt-BR"/>
                    </w:rPr>
                  </w:pPr>
                  <w:r w:rsidRPr="009430FF">
                    <w:rPr>
                      <w:lang w:val="pt-BR"/>
                    </w:rPr>
                    <w:t xml:space="preserve">              cjtc-P-r19                               </w:t>
                  </w:r>
                  <w:r w:rsidRPr="009430FF">
                    <w:rPr>
                      <w:color w:val="993366"/>
                      <w:lang w:val="pt-BR"/>
                    </w:rPr>
                    <w:t>NULL</w:t>
                  </w:r>
                  <w:r w:rsidRPr="009430FF">
                    <w:rPr>
                      <w:lang w:val="pt-BR"/>
                    </w:rPr>
                    <w:t>,</w:t>
                  </w:r>
                </w:p>
                <w:p w14:paraId="4CAED9BB" w14:textId="77777777" w:rsidR="009430FF" w:rsidRPr="009430FF" w:rsidRDefault="009430FF" w:rsidP="009430FF">
                  <w:pPr>
                    <w:pStyle w:val="PL"/>
                    <w:rPr>
                      <w:lang w:val="pt-BR"/>
                    </w:rPr>
                  </w:pPr>
                  <w:r w:rsidRPr="009430FF">
                    <w:rPr>
                      <w:lang w:val="pt-BR"/>
                    </w:rPr>
                    <w:t xml:space="preserve">              cjtc-Dd-F-r19                            </w:t>
                  </w:r>
                  <w:r w:rsidRPr="009430FF">
                    <w:rPr>
                      <w:color w:val="993366"/>
                      <w:lang w:val="pt-BR"/>
                    </w:rPr>
                    <w:t>NULL</w:t>
                  </w:r>
                </w:p>
                <w:p w14:paraId="3A4D0D96" w14:textId="6E6DCB21" w:rsidR="009430FF" w:rsidRPr="009430FF" w:rsidRDefault="009430FF" w:rsidP="009430FF">
                  <w:pPr>
                    <w:pStyle w:val="PL"/>
                    <w:rPr>
                      <w:color w:val="808080"/>
                    </w:rPr>
                  </w:pPr>
                  <w:r w:rsidRPr="00E450AC">
                    <w:t>}</w:t>
                  </w:r>
                  <w:r>
                    <w:rPr>
                      <w:color w:val="808080"/>
                    </w:rPr>
                    <w:t xml:space="preserve"> </w:t>
                  </w:r>
                  <w:r w:rsidRPr="00E450AC">
                    <w:t xml:space="preserve">               </w:t>
                  </w:r>
                  <w:r>
                    <w:t xml:space="preserve">     </w:t>
                  </w:r>
                  <w:r w:rsidRPr="00E450AC">
                    <w:t xml:space="preserve">                 </w:t>
                  </w:r>
                  <w:r>
                    <w:t xml:space="preserve"> </w:t>
                  </w:r>
                  <w:r w:rsidRPr="00E450AC">
                    <w:t xml:space="preserve"> </w:t>
                  </w:r>
                  <w:r>
                    <w:t xml:space="preserve">    </w:t>
                  </w:r>
                  <w:r w:rsidRPr="00E450AC">
                    <w:rPr>
                      <w:color w:val="993366"/>
                    </w:rPr>
                    <w:t>OPTIONAL</w:t>
                  </w:r>
                  <w:r>
                    <w:rPr>
                      <w:color w:val="993366"/>
                    </w:rPr>
                    <w:t>,</w:t>
                  </w:r>
                  <w:r w:rsidRPr="00E450AC">
                    <w:t xml:space="preserve"> </w:t>
                  </w:r>
                  <w:r>
                    <w:t xml:space="preserve">  </w:t>
                  </w:r>
                  <w:r w:rsidRPr="00E450AC">
                    <w:rPr>
                      <w:color w:val="808080"/>
                    </w:rPr>
                    <w:t>-- Need R</w:t>
                  </w:r>
                </w:p>
              </w:tc>
            </w:tr>
          </w:tbl>
          <w:p w14:paraId="70E9DA63" w14:textId="77777777" w:rsidR="005E3354" w:rsidRPr="005E3354" w:rsidRDefault="005E3354" w:rsidP="00E560EE">
            <w:pPr>
              <w:pStyle w:val="TAL"/>
              <w:rPr>
                <w:rFonts w:cs="Arial"/>
                <w:bCs/>
                <w:sz w:val="20"/>
                <w:szCs w:val="20"/>
                <w:lang w:val="en-US" w:eastAsia="sv-SE"/>
              </w:rPr>
            </w:pPr>
          </w:p>
          <w:tbl>
            <w:tblPr>
              <w:tblStyle w:val="TableGrid"/>
              <w:tblW w:w="0" w:type="auto"/>
              <w:tblLook w:val="04A0" w:firstRow="1" w:lastRow="0" w:firstColumn="1" w:lastColumn="0" w:noHBand="0" w:noVBand="1"/>
            </w:tblPr>
            <w:tblGrid>
              <w:gridCol w:w="5843"/>
            </w:tblGrid>
            <w:tr w:rsidR="009430FF" w14:paraId="5050C22D" w14:textId="77777777">
              <w:tc>
                <w:tcPr>
                  <w:tcW w:w="5843" w:type="dxa"/>
                </w:tcPr>
                <w:p w14:paraId="702E57B3" w14:textId="77777777" w:rsidR="009430FF" w:rsidRPr="009430FF" w:rsidRDefault="009430FF" w:rsidP="009430FF">
                  <w:pPr>
                    <w:keepNext/>
                    <w:keepLines/>
                    <w:spacing w:after="0"/>
                    <w:rPr>
                      <w:rFonts w:ascii="Arial" w:eastAsia="Times New Roman" w:hAnsi="Arial" w:cs="Arial"/>
                      <w:sz w:val="18"/>
                      <w:szCs w:val="18"/>
                      <w:lang w:val="en-GB" w:eastAsia="sv-SE"/>
                    </w:rPr>
                  </w:pPr>
                  <w:proofErr w:type="spellStart"/>
                  <w:r w:rsidRPr="009430FF">
                    <w:rPr>
                      <w:rFonts w:ascii="Arial" w:eastAsia="Times New Roman" w:hAnsi="Arial" w:cs="Arial"/>
                      <w:b/>
                      <w:i/>
                      <w:sz w:val="18"/>
                      <w:szCs w:val="18"/>
                      <w:lang w:val="en-GB" w:eastAsia="sv-SE"/>
                    </w:rPr>
                    <w:t>reportQuantity</w:t>
                  </w:r>
                  <w:proofErr w:type="spellEnd"/>
                </w:p>
                <w:p w14:paraId="3D3FB6B3" w14:textId="693B3778" w:rsidR="009430FF" w:rsidRDefault="009430FF" w:rsidP="009430FF">
                  <w:pPr>
                    <w:pStyle w:val="TAL"/>
                    <w:rPr>
                      <w:rFonts w:cs="Arial"/>
                      <w:bCs/>
                      <w:sz w:val="20"/>
                      <w:lang w:val="en-US" w:eastAsia="sv-SE"/>
                    </w:rPr>
                  </w:pPr>
                  <w:r w:rsidRPr="009430FF">
                    <w:rPr>
                      <w:rFonts w:eastAsia="Times New Roman" w:cs="Arial"/>
                      <w:szCs w:val="18"/>
                      <w:lang w:val="en-GB" w:eastAsia="sv-SE"/>
                    </w:rPr>
                    <w:t xml:space="preserve">The CSI related quantities to report. see TS 38.214 [19], clause 5.2.1. If the field </w:t>
                  </w:r>
                  <w:r w:rsidRPr="009430FF">
                    <w:rPr>
                      <w:rFonts w:eastAsia="Times New Roman" w:cs="Arial"/>
                      <w:i/>
                      <w:szCs w:val="18"/>
                      <w:lang w:val="en-GB" w:eastAsia="sv-SE"/>
                    </w:rPr>
                    <w:t>reportQuantity-r16,</w:t>
                  </w:r>
                  <w:r w:rsidRPr="009430FF">
                    <w:rPr>
                      <w:rFonts w:eastAsia="Times New Roman" w:cs="Arial"/>
                      <w:szCs w:val="18"/>
                      <w:lang w:val="en-GB" w:eastAsia="sv-SE"/>
                    </w:rPr>
                    <w:t xml:space="preserve"> </w:t>
                  </w:r>
                  <w:r w:rsidRPr="009430FF">
                    <w:rPr>
                      <w:rFonts w:eastAsia="Times New Roman" w:cs="Arial"/>
                      <w:i/>
                      <w:szCs w:val="18"/>
                      <w:lang w:val="en-GB" w:eastAsia="sv-SE"/>
                    </w:rPr>
                    <w:t>reportQuantity-r17, reportQuantity-r18</w:t>
                  </w:r>
                  <w:r w:rsidRPr="009430FF">
                    <w:rPr>
                      <w:rFonts w:eastAsia="Times New Roman" w:cs="Arial"/>
                      <w:szCs w:val="18"/>
                      <w:lang w:val="en-GB" w:eastAsia="sv-SE"/>
                    </w:rPr>
                    <w:t xml:space="preserve"> </w:t>
                  </w:r>
                  <w:r w:rsidRPr="009430FF">
                    <w:rPr>
                      <w:rFonts w:eastAsia="Times New Roman" w:cs="Arial"/>
                      <w:iCs/>
                      <w:szCs w:val="18"/>
                      <w:lang w:val="en-GB" w:eastAsia="sv-SE"/>
                    </w:rPr>
                    <w:t xml:space="preserve">or </w:t>
                  </w:r>
                  <w:r w:rsidRPr="009430FF">
                    <w:rPr>
                      <w:rFonts w:eastAsia="Times New Roman" w:cs="Arial"/>
                      <w:i/>
                      <w:szCs w:val="18"/>
                      <w:highlight w:val="yellow"/>
                      <w:lang w:val="en-GB" w:eastAsia="sv-SE"/>
                    </w:rPr>
                    <w:t>reportQuantityCJTC-r19</w:t>
                  </w:r>
                  <w:r w:rsidRPr="009430FF">
                    <w:rPr>
                      <w:rFonts w:eastAsia="Times New Roman" w:cs="Arial"/>
                      <w:szCs w:val="18"/>
                      <w:lang w:val="en-GB" w:eastAsia="sv-SE"/>
                    </w:rPr>
                    <w:t xml:space="preserve"> is present, UE shall ignore </w:t>
                  </w:r>
                  <w:proofErr w:type="spellStart"/>
                  <w:r w:rsidRPr="009430FF">
                    <w:rPr>
                      <w:rFonts w:eastAsia="Times New Roman" w:cs="Arial"/>
                      <w:i/>
                      <w:szCs w:val="18"/>
                      <w:lang w:val="en-GB" w:eastAsia="sv-SE"/>
                    </w:rPr>
                    <w:t>reportQuantity</w:t>
                  </w:r>
                  <w:proofErr w:type="spellEnd"/>
                  <w:r w:rsidRPr="009430FF">
                    <w:rPr>
                      <w:rFonts w:eastAsia="Times New Roman" w:cs="Arial"/>
                      <w:i/>
                      <w:szCs w:val="18"/>
                      <w:lang w:val="en-GB" w:eastAsia="sv-SE"/>
                    </w:rPr>
                    <w:t xml:space="preserve"> </w:t>
                  </w:r>
                  <w:r w:rsidRPr="009430FF">
                    <w:rPr>
                      <w:rFonts w:eastAsia="Times New Roman" w:cs="Arial"/>
                      <w:szCs w:val="18"/>
                      <w:lang w:val="en-GB" w:eastAsia="sv-SE"/>
                    </w:rPr>
                    <w:t xml:space="preserve">(without suffix). Network does not configure </w:t>
                  </w:r>
                  <w:r w:rsidRPr="009430FF">
                    <w:rPr>
                      <w:rFonts w:eastAsia="Times New Roman" w:cs="Arial"/>
                      <w:i/>
                      <w:szCs w:val="18"/>
                      <w:lang w:val="en-GB" w:eastAsia="sv-SE"/>
                    </w:rPr>
                    <w:t>reportQuantity-r17</w:t>
                  </w:r>
                  <w:r w:rsidRPr="009430FF">
                    <w:rPr>
                      <w:rFonts w:eastAsia="Times New Roman" w:cs="Arial"/>
                      <w:szCs w:val="18"/>
                      <w:lang w:val="en-GB" w:eastAsia="sv-SE"/>
                    </w:rPr>
                    <w:t xml:space="preserve">, </w:t>
                  </w:r>
                  <w:r w:rsidRPr="009430FF">
                    <w:rPr>
                      <w:rFonts w:eastAsia="Times New Roman" w:cs="Arial"/>
                      <w:i/>
                      <w:szCs w:val="18"/>
                      <w:lang w:val="en-GB" w:eastAsia="sv-SE"/>
                    </w:rPr>
                    <w:t xml:space="preserve">reportQuantity-r18 </w:t>
                  </w:r>
                  <w:r w:rsidRPr="009430FF">
                    <w:rPr>
                      <w:rFonts w:eastAsia="Times New Roman" w:cs="Arial"/>
                      <w:iCs/>
                      <w:szCs w:val="18"/>
                      <w:lang w:val="en-GB" w:eastAsia="sv-SE"/>
                    </w:rPr>
                    <w:t xml:space="preserve">or </w:t>
                  </w:r>
                  <w:r w:rsidRPr="009430FF">
                    <w:rPr>
                      <w:rFonts w:eastAsia="Times New Roman" w:cs="Arial"/>
                      <w:i/>
                      <w:szCs w:val="18"/>
                      <w:highlight w:val="yellow"/>
                      <w:lang w:val="en-GB" w:eastAsia="sv-SE"/>
                    </w:rPr>
                    <w:t>reportQuantityCJTC-r19</w:t>
                  </w:r>
                  <w:r w:rsidRPr="009430FF">
                    <w:rPr>
                      <w:rFonts w:eastAsia="Times New Roman" w:cs="Arial"/>
                      <w:szCs w:val="18"/>
                      <w:lang w:val="en-GB" w:eastAsia="sv-SE"/>
                    </w:rPr>
                    <w:t xml:space="preserve"> </w:t>
                  </w:r>
                  <w:r w:rsidRPr="009430FF">
                    <w:rPr>
                      <w:rFonts w:eastAsia="Times New Roman" w:cs="Arial"/>
                      <w:iCs/>
                      <w:szCs w:val="18"/>
                      <w:lang w:val="en-GB" w:eastAsia="sv-SE"/>
                    </w:rPr>
                    <w:t>together with</w:t>
                  </w:r>
                  <w:r w:rsidRPr="009430FF">
                    <w:rPr>
                      <w:rFonts w:eastAsia="Times New Roman" w:cs="Arial"/>
                      <w:i/>
                      <w:szCs w:val="18"/>
                      <w:lang w:val="en-GB" w:eastAsia="sv-SE"/>
                    </w:rPr>
                    <w:t xml:space="preserve"> reportQuantity-r16.</w:t>
                  </w:r>
                </w:p>
              </w:tc>
            </w:tr>
          </w:tbl>
          <w:p w14:paraId="3DA97A38" w14:textId="77777777" w:rsidR="005E3354" w:rsidRPr="005E3354" w:rsidRDefault="005E3354" w:rsidP="00E560EE">
            <w:pPr>
              <w:pStyle w:val="TAL"/>
              <w:rPr>
                <w:rFonts w:cs="Arial"/>
                <w:bCs/>
                <w:sz w:val="20"/>
                <w:szCs w:val="20"/>
                <w:lang w:val="en-US" w:eastAsia="sv-SE"/>
              </w:rPr>
            </w:pPr>
          </w:p>
          <w:p w14:paraId="3D324B12" w14:textId="5610D658" w:rsidR="005E3354" w:rsidRPr="005E3354" w:rsidRDefault="005E3354" w:rsidP="00E560EE">
            <w:pPr>
              <w:pStyle w:val="TAL"/>
              <w:rPr>
                <w:rFonts w:cs="Arial"/>
                <w:bCs/>
                <w:sz w:val="20"/>
                <w:szCs w:val="20"/>
                <w:lang w:val="en-US" w:eastAsia="sv-SE"/>
              </w:rPr>
            </w:pPr>
          </w:p>
        </w:tc>
        <w:tc>
          <w:tcPr>
            <w:tcW w:w="2474" w:type="dxa"/>
          </w:tcPr>
          <w:p w14:paraId="4D76C861" w14:textId="77777777" w:rsidR="00242BB1" w:rsidRPr="00242BB1" w:rsidRDefault="00242BB1" w:rsidP="00E560EE">
            <w:pPr>
              <w:pStyle w:val="BodyText"/>
              <w:rPr>
                <w:rFonts w:cs="Arial"/>
                <w:sz w:val="20"/>
                <w:szCs w:val="20"/>
              </w:rPr>
            </w:pPr>
          </w:p>
        </w:tc>
      </w:tr>
      <w:tr w:rsidR="00242BB1" w14:paraId="068F9C85" w14:textId="77777777" w:rsidTr="00021D0E">
        <w:tc>
          <w:tcPr>
            <w:tcW w:w="1086" w:type="dxa"/>
          </w:tcPr>
          <w:p w14:paraId="4D617CCA" w14:textId="77777777" w:rsidR="00242BB1" w:rsidRPr="00242BB1" w:rsidRDefault="00242BB1" w:rsidP="00242BB1">
            <w:pPr>
              <w:pStyle w:val="BodyText"/>
              <w:rPr>
                <w:rFonts w:cs="Arial"/>
                <w:sz w:val="20"/>
                <w:szCs w:val="20"/>
              </w:rPr>
            </w:pPr>
            <w:r w:rsidRPr="00242BB1">
              <w:rPr>
                <w:rFonts w:cs="Arial"/>
                <w:sz w:val="20"/>
                <w:szCs w:val="20"/>
              </w:rPr>
              <w:lastRenderedPageBreak/>
              <w:t>Nokia</w:t>
            </w:r>
          </w:p>
          <w:p w14:paraId="5EA5058C" w14:textId="426D5DC6" w:rsidR="00242BB1" w:rsidRPr="00242BB1" w:rsidRDefault="00242BB1" w:rsidP="00242BB1">
            <w:pPr>
              <w:pStyle w:val="BodyText"/>
              <w:rPr>
                <w:rFonts w:cs="Arial"/>
                <w:sz w:val="20"/>
                <w:szCs w:val="20"/>
              </w:rPr>
            </w:pPr>
            <w:r w:rsidRPr="00242BB1">
              <w:rPr>
                <w:rFonts w:cs="Arial"/>
                <w:sz w:val="20"/>
                <w:szCs w:val="20"/>
              </w:rPr>
              <w:t>[Issue 6]</w:t>
            </w:r>
          </w:p>
        </w:tc>
        <w:tc>
          <w:tcPr>
            <w:tcW w:w="6069" w:type="dxa"/>
          </w:tcPr>
          <w:p w14:paraId="778617B3" w14:textId="77777777" w:rsidR="00242BB1" w:rsidRPr="00B976B2" w:rsidRDefault="009430FF" w:rsidP="00E560EE">
            <w:pPr>
              <w:pStyle w:val="TAL"/>
              <w:rPr>
                <w:rFonts w:cs="Arial"/>
                <w:bCs/>
                <w:i/>
                <w:iCs/>
                <w:sz w:val="20"/>
                <w:szCs w:val="20"/>
                <w:lang w:val="en-US" w:eastAsia="sv-SE"/>
              </w:rPr>
            </w:pPr>
            <w:r w:rsidRPr="00B976B2">
              <w:rPr>
                <w:rFonts w:cs="Arial"/>
                <w:bCs/>
                <w:i/>
                <w:iCs/>
                <w:sz w:val="20"/>
                <w:szCs w:val="20"/>
                <w:lang w:val="en-US" w:eastAsia="sv-SE"/>
              </w:rPr>
              <w:t>srs-TwoSeparatePowerControlAdjustmentStates-r19</w:t>
            </w:r>
          </w:p>
          <w:p w14:paraId="366F3B6D" w14:textId="77777777" w:rsidR="009430FF" w:rsidRDefault="009430FF" w:rsidP="00E560EE">
            <w:pPr>
              <w:pStyle w:val="TAL"/>
              <w:rPr>
                <w:rFonts w:cs="Arial"/>
                <w:bCs/>
                <w:sz w:val="20"/>
                <w:szCs w:val="20"/>
                <w:lang w:val="en-US" w:eastAsia="sv-SE"/>
              </w:rPr>
            </w:pPr>
          </w:p>
          <w:p w14:paraId="2BF1D0B6" w14:textId="5A56D5D4" w:rsidR="009430FF" w:rsidRDefault="009430FF" w:rsidP="00E560EE">
            <w:pPr>
              <w:pStyle w:val="TAL"/>
              <w:rPr>
                <w:rFonts w:cs="Arial"/>
                <w:bCs/>
                <w:sz w:val="20"/>
                <w:szCs w:val="20"/>
                <w:lang w:val="en-US" w:eastAsia="sv-SE"/>
              </w:rPr>
            </w:pPr>
            <w:r>
              <w:rPr>
                <w:rFonts w:cs="Arial"/>
                <w:bCs/>
                <w:sz w:val="20"/>
                <w:szCs w:val="20"/>
                <w:lang w:val="en-US" w:eastAsia="sv-SE"/>
              </w:rPr>
              <w:t xml:space="preserve">The field description states that this parameter is configured for the SRS resource set, but it is </w:t>
            </w:r>
            <w:r w:rsidR="00B976B2">
              <w:rPr>
                <w:rFonts w:cs="Arial"/>
                <w:bCs/>
                <w:sz w:val="20"/>
                <w:szCs w:val="20"/>
                <w:lang w:val="en-US" w:eastAsia="sv-SE"/>
              </w:rPr>
              <w:t>configured</w:t>
            </w:r>
            <w:r>
              <w:rPr>
                <w:rFonts w:cs="Arial"/>
                <w:bCs/>
                <w:sz w:val="20"/>
                <w:szCs w:val="20"/>
                <w:lang w:val="en-US" w:eastAsia="sv-SE"/>
              </w:rPr>
              <w:t xml:space="preserve"> directly within SRS-Config</w:t>
            </w:r>
            <w:r w:rsidR="00B976B2">
              <w:rPr>
                <w:rFonts w:cs="Arial"/>
                <w:bCs/>
                <w:sz w:val="20"/>
                <w:szCs w:val="20"/>
                <w:lang w:val="en-US" w:eastAsia="sv-SE"/>
              </w:rPr>
              <w:t xml:space="preserve"> (i.e. outside of the </w:t>
            </w:r>
            <w:r w:rsidR="00B976B2" w:rsidRPr="00B976B2">
              <w:rPr>
                <w:rFonts w:cs="Arial"/>
                <w:bCs/>
                <w:i/>
                <w:iCs/>
                <w:sz w:val="20"/>
                <w:szCs w:val="20"/>
                <w:lang w:val="en-US" w:eastAsia="sv-SE"/>
              </w:rPr>
              <w:t>SRS-</w:t>
            </w:r>
            <w:proofErr w:type="spellStart"/>
            <w:r w:rsidR="00B976B2" w:rsidRPr="00B976B2">
              <w:rPr>
                <w:rFonts w:cs="Arial"/>
                <w:bCs/>
                <w:i/>
                <w:iCs/>
                <w:sz w:val="20"/>
                <w:szCs w:val="20"/>
                <w:lang w:val="en-US" w:eastAsia="sv-SE"/>
              </w:rPr>
              <w:t>ResourceSet</w:t>
            </w:r>
            <w:proofErr w:type="spellEnd"/>
            <w:r w:rsidR="00B976B2">
              <w:rPr>
                <w:rFonts w:cs="Arial"/>
                <w:bCs/>
                <w:sz w:val="20"/>
                <w:szCs w:val="20"/>
                <w:lang w:val="en-US" w:eastAsia="sv-SE"/>
              </w:rPr>
              <w:t xml:space="preserve"> config)</w:t>
            </w:r>
            <w:r>
              <w:rPr>
                <w:rFonts w:cs="Arial"/>
                <w:bCs/>
                <w:sz w:val="20"/>
                <w:szCs w:val="20"/>
                <w:lang w:val="en-US" w:eastAsia="sv-SE"/>
              </w:rPr>
              <w:t xml:space="preserve">, which </w:t>
            </w:r>
            <w:r w:rsidRPr="00B976B2">
              <w:rPr>
                <w:rFonts w:cs="Arial"/>
                <w:bCs/>
                <w:sz w:val="20"/>
                <w:szCs w:val="20"/>
                <w:highlight w:val="yellow"/>
                <w:lang w:val="en-US" w:eastAsia="sv-SE"/>
              </w:rPr>
              <w:t xml:space="preserve">applies to the </w:t>
            </w:r>
            <w:r w:rsidR="00B976B2" w:rsidRPr="00B976B2">
              <w:rPr>
                <w:rFonts w:cs="Arial"/>
                <w:bCs/>
                <w:sz w:val="20"/>
                <w:szCs w:val="20"/>
                <w:highlight w:val="yellow"/>
                <w:lang w:val="en-US" w:eastAsia="sv-SE"/>
              </w:rPr>
              <w:t xml:space="preserve">whole </w:t>
            </w:r>
            <w:r w:rsidRPr="00B976B2">
              <w:rPr>
                <w:rFonts w:cs="Arial"/>
                <w:bCs/>
                <w:sz w:val="20"/>
                <w:szCs w:val="20"/>
                <w:highlight w:val="yellow"/>
                <w:lang w:val="en-US" w:eastAsia="sv-SE"/>
              </w:rPr>
              <w:t>UL BWP</w:t>
            </w:r>
            <w:r>
              <w:rPr>
                <w:rFonts w:cs="Arial"/>
                <w:bCs/>
                <w:sz w:val="20"/>
                <w:szCs w:val="20"/>
                <w:lang w:val="en-US" w:eastAsia="sv-SE"/>
              </w:rPr>
              <w:t>.</w:t>
            </w:r>
            <w:r w:rsidR="00B976B2">
              <w:rPr>
                <w:rFonts w:cs="Arial"/>
                <w:bCs/>
                <w:sz w:val="20"/>
                <w:szCs w:val="20"/>
                <w:lang w:val="en-US" w:eastAsia="sv-SE"/>
              </w:rPr>
              <w:t xml:space="preserve"> Probably we can just delete “for this SRS resource set” from the field description</w:t>
            </w:r>
          </w:p>
          <w:p w14:paraId="633EF273" w14:textId="77777777" w:rsidR="009430FF" w:rsidRDefault="009430FF" w:rsidP="00E560EE">
            <w:pPr>
              <w:pStyle w:val="TAL"/>
              <w:rPr>
                <w:rFonts w:cs="Arial"/>
                <w:bCs/>
                <w:sz w:val="20"/>
                <w:szCs w:val="20"/>
                <w:lang w:val="en-US" w:eastAsia="sv-SE"/>
              </w:rPr>
            </w:pPr>
          </w:p>
          <w:tbl>
            <w:tblPr>
              <w:tblStyle w:val="TableGrid"/>
              <w:tblW w:w="0" w:type="auto"/>
              <w:tblLook w:val="04A0" w:firstRow="1" w:lastRow="0" w:firstColumn="1" w:lastColumn="0" w:noHBand="0" w:noVBand="1"/>
            </w:tblPr>
            <w:tblGrid>
              <w:gridCol w:w="5843"/>
            </w:tblGrid>
            <w:tr w:rsidR="009430FF" w14:paraId="33173EE9" w14:textId="77777777">
              <w:tc>
                <w:tcPr>
                  <w:tcW w:w="5843" w:type="dxa"/>
                </w:tcPr>
                <w:p w14:paraId="107EC59B" w14:textId="77777777" w:rsidR="009430FF" w:rsidRPr="00E12A76" w:rsidRDefault="009430FF" w:rsidP="009430FF">
                  <w:pPr>
                    <w:pStyle w:val="TAH"/>
                    <w:jc w:val="left"/>
                    <w:rPr>
                      <w:i/>
                      <w:lang w:eastAsia="sv-SE"/>
                    </w:rPr>
                  </w:pPr>
                  <w:proofErr w:type="spellStart"/>
                  <w:r w:rsidRPr="00CA06DD">
                    <w:rPr>
                      <w:i/>
                      <w:lang w:eastAsia="sv-SE"/>
                    </w:rPr>
                    <w:t>srs-TwoSeparatePowerControlAdjustmentStates</w:t>
                  </w:r>
                  <w:proofErr w:type="spellEnd"/>
                </w:p>
                <w:p w14:paraId="4DE3B157" w14:textId="6A6F9543" w:rsidR="009430FF" w:rsidRDefault="009430FF" w:rsidP="009430FF">
                  <w:pPr>
                    <w:pStyle w:val="TAL"/>
                    <w:rPr>
                      <w:rFonts w:cs="Arial"/>
                      <w:bCs/>
                      <w:sz w:val="20"/>
                      <w:lang w:val="en-US" w:eastAsia="sv-SE"/>
                    </w:rPr>
                  </w:pPr>
                  <w:r w:rsidRPr="00B3262B">
                    <w:rPr>
                      <w:bCs/>
                      <w:iCs/>
                      <w:lang w:eastAsia="sv-SE"/>
                    </w:rPr>
                    <w:t xml:space="preserve">Indicates that two separate SRS power control adjustment states are configured </w:t>
                  </w:r>
                  <w:r w:rsidRPr="00B976B2">
                    <w:rPr>
                      <w:bCs/>
                      <w:iCs/>
                      <w:highlight w:val="green"/>
                      <w:lang w:eastAsia="sv-SE"/>
                    </w:rPr>
                    <w:t>for this SRS resource set</w:t>
                  </w:r>
                  <w:r w:rsidRPr="00B3262B">
                    <w:rPr>
                      <w:bCs/>
                      <w:iCs/>
                      <w:lang w:eastAsia="sv-SE"/>
                    </w:rPr>
                    <w:t xml:space="preserve"> (see TS 38.213 [13], clause 7.3.1).</w:t>
                  </w:r>
                </w:p>
              </w:tc>
            </w:tr>
          </w:tbl>
          <w:p w14:paraId="6374D9F9" w14:textId="77777777" w:rsidR="009430FF" w:rsidRDefault="009430FF" w:rsidP="00E560EE">
            <w:pPr>
              <w:pStyle w:val="TAL"/>
              <w:rPr>
                <w:rFonts w:cs="Arial"/>
                <w:bCs/>
                <w:sz w:val="20"/>
                <w:szCs w:val="20"/>
                <w:lang w:val="en-US" w:eastAsia="sv-SE"/>
              </w:rPr>
            </w:pPr>
          </w:p>
          <w:tbl>
            <w:tblPr>
              <w:tblStyle w:val="TableGrid"/>
              <w:tblW w:w="0" w:type="auto"/>
              <w:tblLook w:val="04A0" w:firstRow="1" w:lastRow="0" w:firstColumn="1" w:lastColumn="0" w:noHBand="0" w:noVBand="1"/>
            </w:tblPr>
            <w:tblGrid>
              <w:gridCol w:w="5843"/>
            </w:tblGrid>
            <w:tr w:rsidR="009430FF" w14:paraId="4B8B6382" w14:textId="77777777">
              <w:tc>
                <w:tcPr>
                  <w:tcW w:w="5843" w:type="dxa"/>
                </w:tcPr>
                <w:p w14:paraId="3A07F38F" w14:textId="77777777" w:rsidR="009430FF" w:rsidRPr="00EE6E73" w:rsidRDefault="009430FF" w:rsidP="009430FF">
                  <w:pPr>
                    <w:pStyle w:val="PL"/>
                  </w:pPr>
                  <w:r w:rsidRPr="00EE6E73">
                    <w:t xml:space="preserve">SRS-Config ::=                          </w:t>
                  </w:r>
                  <w:r w:rsidRPr="00EE6E73">
                    <w:rPr>
                      <w:color w:val="993366"/>
                    </w:rPr>
                    <w:t>SEQUENCE</w:t>
                  </w:r>
                  <w:r w:rsidRPr="00EE6E73">
                    <w:t xml:space="preserve"> {</w:t>
                  </w:r>
                </w:p>
                <w:p w14:paraId="5E17801A" w14:textId="77777777" w:rsidR="009430FF" w:rsidRPr="00EE6E73" w:rsidRDefault="009430FF" w:rsidP="009430FF">
                  <w:pPr>
                    <w:pStyle w:val="PL"/>
                    <w:rPr>
                      <w:color w:val="808080"/>
                    </w:rPr>
                  </w:pPr>
                  <w:r w:rsidRPr="00EE6E73">
                    <w:t xml:space="preserve">    srs-ResourceSetToReleaseList            </w:t>
                  </w:r>
                  <w:r w:rsidRPr="00EE6E73">
                    <w:rPr>
                      <w:color w:val="993366"/>
                    </w:rPr>
                    <w:t>SEQUENCE</w:t>
                  </w:r>
                  <w:r w:rsidRPr="00EE6E73">
                    <w:t xml:space="preserve"> (</w:t>
                  </w:r>
                  <w:r w:rsidRPr="00EE6E73">
                    <w:rPr>
                      <w:color w:val="993366"/>
                    </w:rPr>
                    <w:t>SIZE</w:t>
                  </w:r>
                  <w:r w:rsidRPr="00EE6E73">
                    <w:t>(1..maxNrofSRS-ResourceSets))</w:t>
                  </w:r>
                  <w:r w:rsidRPr="00EE6E73">
                    <w:rPr>
                      <w:color w:val="993366"/>
                    </w:rPr>
                    <w:t xml:space="preserve"> OF</w:t>
                  </w:r>
                  <w:r w:rsidRPr="00EE6E73">
                    <w:t xml:space="preserve"> SRS-ResourceSetId        </w:t>
                  </w:r>
                  <w:r w:rsidRPr="00EE6E73">
                    <w:rPr>
                      <w:color w:val="993366"/>
                    </w:rPr>
                    <w:t>OPTIONAL</w:t>
                  </w:r>
                  <w:r w:rsidRPr="00EE6E73">
                    <w:t xml:space="preserve">,   </w:t>
                  </w:r>
                  <w:r w:rsidRPr="00EE6E73">
                    <w:rPr>
                      <w:color w:val="808080"/>
                    </w:rPr>
                    <w:t>-- Need N</w:t>
                  </w:r>
                </w:p>
                <w:p w14:paraId="469A4667" w14:textId="77777777" w:rsidR="009430FF" w:rsidRPr="00EE6E73" w:rsidRDefault="009430FF" w:rsidP="009430FF">
                  <w:pPr>
                    <w:pStyle w:val="PL"/>
                    <w:rPr>
                      <w:color w:val="808080"/>
                    </w:rPr>
                  </w:pPr>
                  <w:r w:rsidRPr="00EE6E73">
                    <w:t xml:space="preserve">    </w:t>
                  </w:r>
                  <w:r w:rsidRPr="00B976B2">
                    <w:rPr>
                      <w:highlight w:val="green"/>
                    </w:rPr>
                    <w:t xml:space="preserve">srs-ResourceSetToAddModList             </w:t>
                  </w:r>
                  <w:r w:rsidRPr="00B976B2">
                    <w:rPr>
                      <w:color w:val="993366"/>
                      <w:highlight w:val="green"/>
                    </w:rPr>
                    <w:t>SEQUENCE</w:t>
                  </w:r>
                  <w:r w:rsidRPr="00B976B2">
                    <w:rPr>
                      <w:highlight w:val="green"/>
                    </w:rPr>
                    <w:t xml:space="preserve"> (</w:t>
                  </w:r>
                  <w:r w:rsidRPr="00B976B2">
                    <w:rPr>
                      <w:color w:val="993366"/>
                      <w:highlight w:val="green"/>
                    </w:rPr>
                    <w:t>SIZE</w:t>
                  </w:r>
                  <w:r w:rsidRPr="00B976B2">
                    <w:rPr>
                      <w:highlight w:val="green"/>
                    </w:rPr>
                    <w:t>(1..maxNrofSRS-ResourceSets))</w:t>
                  </w:r>
                  <w:r w:rsidRPr="00B976B2">
                    <w:rPr>
                      <w:color w:val="993366"/>
                      <w:highlight w:val="green"/>
                    </w:rPr>
                    <w:t xml:space="preserve"> OF</w:t>
                  </w:r>
                  <w:r w:rsidRPr="00B976B2">
                    <w:rPr>
                      <w:highlight w:val="green"/>
                    </w:rPr>
                    <w:t xml:space="preserve"> SRS-ResourceSet</w:t>
                  </w:r>
                  <w:r w:rsidRPr="00EE6E73">
                    <w:t xml:space="preserve">          </w:t>
                  </w:r>
                  <w:r w:rsidRPr="00EE6E73">
                    <w:rPr>
                      <w:color w:val="993366"/>
                    </w:rPr>
                    <w:t>OPTIONAL</w:t>
                  </w:r>
                  <w:r w:rsidRPr="00EE6E73">
                    <w:t xml:space="preserve">,   </w:t>
                  </w:r>
                  <w:r w:rsidRPr="00EE6E73">
                    <w:rPr>
                      <w:color w:val="808080"/>
                    </w:rPr>
                    <w:t>-- Need N</w:t>
                  </w:r>
                </w:p>
                <w:p w14:paraId="278BB8E8" w14:textId="77777777" w:rsidR="009430FF" w:rsidRPr="00EE6E73" w:rsidRDefault="009430FF" w:rsidP="009430FF">
                  <w:pPr>
                    <w:pStyle w:val="PL"/>
                    <w:rPr>
                      <w:color w:val="808080"/>
                    </w:rPr>
                  </w:pPr>
                  <w:r w:rsidRPr="00EE6E73">
                    <w:t xml:space="preserve">    srs-ResourceToReleaseList               </w:t>
                  </w:r>
                  <w:r w:rsidRPr="00EE6E73">
                    <w:rPr>
                      <w:color w:val="993366"/>
                    </w:rPr>
                    <w:t>SEQUENCE</w:t>
                  </w:r>
                  <w:r w:rsidRPr="00EE6E73">
                    <w:t xml:space="preserve"> (</w:t>
                  </w:r>
                  <w:r w:rsidRPr="00EE6E73">
                    <w:rPr>
                      <w:color w:val="993366"/>
                    </w:rPr>
                    <w:t>SIZE</w:t>
                  </w:r>
                  <w:r w:rsidRPr="00EE6E73">
                    <w:t>(1..maxNrofSRS-Resources))</w:t>
                  </w:r>
                  <w:r w:rsidRPr="00EE6E73">
                    <w:rPr>
                      <w:color w:val="993366"/>
                    </w:rPr>
                    <w:t xml:space="preserve"> OF</w:t>
                  </w:r>
                  <w:r w:rsidRPr="00EE6E73">
                    <w:t xml:space="preserve"> SRS-ResourceId              </w:t>
                  </w:r>
                  <w:r w:rsidRPr="00EE6E73">
                    <w:rPr>
                      <w:color w:val="993366"/>
                    </w:rPr>
                    <w:t>OPTIONAL</w:t>
                  </w:r>
                  <w:r w:rsidRPr="00EE6E73">
                    <w:t xml:space="preserve">,   </w:t>
                  </w:r>
                  <w:r w:rsidRPr="00EE6E73">
                    <w:rPr>
                      <w:color w:val="808080"/>
                    </w:rPr>
                    <w:t>-- Need N</w:t>
                  </w:r>
                </w:p>
                <w:p w14:paraId="36416DCE" w14:textId="77777777" w:rsidR="009430FF" w:rsidRPr="00EE6E73" w:rsidRDefault="009430FF" w:rsidP="009430FF">
                  <w:pPr>
                    <w:pStyle w:val="PL"/>
                    <w:rPr>
                      <w:color w:val="808080"/>
                    </w:rPr>
                  </w:pPr>
                  <w:r w:rsidRPr="00EE6E73">
                    <w:t xml:space="preserve">    srs-ResourceToAddModList                </w:t>
                  </w:r>
                  <w:r w:rsidRPr="00EE6E73">
                    <w:rPr>
                      <w:color w:val="993366"/>
                    </w:rPr>
                    <w:t>SEQUENCE</w:t>
                  </w:r>
                  <w:r w:rsidRPr="00EE6E73">
                    <w:t xml:space="preserve"> (</w:t>
                  </w:r>
                  <w:r w:rsidRPr="00EE6E73">
                    <w:rPr>
                      <w:color w:val="993366"/>
                    </w:rPr>
                    <w:t>SIZE</w:t>
                  </w:r>
                  <w:r w:rsidRPr="00EE6E73">
                    <w:t>(1..maxNrofSRS-Resources))</w:t>
                  </w:r>
                  <w:r w:rsidRPr="00EE6E73">
                    <w:rPr>
                      <w:color w:val="993366"/>
                    </w:rPr>
                    <w:t xml:space="preserve"> OF</w:t>
                  </w:r>
                  <w:r w:rsidRPr="00EE6E73">
                    <w:t xml:space="preserve"> SRS-Resource                </w:t>
                  </w:r>
                  <w:r w:rsidRPr="00EE6E73">
                    <w:rPr>
                      <w:color w:val="993366"/>
                    </w:rPr>
                    <w:t>OPTIONAL</w:t>
                  </w:r>
                  <w:r w:rsidRPr="00EE6E73">
                    <w:t xml:space="preserve">,   </w:t>
                  </w:r>
                  <w:r w:rsidRPr="00EE6E73">
                    <w:rPr>
                      <w:color w:val="808080"/>
                    </w:rPr>
                    <w:t>-- Need N</w:t>
                  </w:r>
                </w:p>
                <w:p w14:paraId="6A19DD35" w14:textId="5B963F0A" w:rsidR="009430FF" w:rsidRPr="00E450AC" w:rsidRDefault="009430FF" w:rsidP="009430FF">
                  <w:pPr>
                    <w:pStyle w:val="PL"/>
                  </w:pPr>
                  <w:r w:rsidRPr="00EE6E73">
                    <w:t xml:space="preserve">    </w:t>
                  </w:r>
                  <w:r w:rsidRPr="00B976B2">
                    <w:rPr>
                      <w:color w:val="FF0000"/>
                    </w:rPr>
                    <w:t>&lt;other fields omitted&gt;</w:t>
                  </w:r>
                </w:p>
                <w:p w14:paraId="7D483C1A" w14:textId="77777777" w:rsidR="009430FF" w:rsidRPr="00E450AC" w:rsidRDefault="009430FF" w:rsidP="009430FF">
                  <w:pPr>
                    <w:pStyle w:val="PL"/>
                  </w:pPr>
                  <w:r w:rsidRPr="00E450AC">
                    <w:t xml:space="preserve">    [[</w:t>
                  </w:r>
                </w:p>
                <w:p w14:paraId="5736A954" w14:textId="77777777" w:rsidR="009430FF" w:rsidRDefault="009430FF" w:rsidP="009430FF">
                  <w:pPr>
                    <w:pStyle w:val="PL"/>
                    <w:rPr>
                      <w:color w:val="808080"/>
                    </w:rPr>
                  </w:pPr>
                  <w:r>
                    <w:rPr>
                      <w:color w:val="808080"/>
                    </w:rPr>
                    <w:t xml:space="preserve">    </w:t>
                  </w:r>
                  <w:r w:rsidRPr="00B976B2">
                    <w:rPr>
                      <w:highlight w:val="yellow"/>
                    </w:rPr>
                    <w:t>srs-TwoSeparatePowerControlAdjustmentStates-r19</w:t>
                  </w:r>
                  <w:r w:rsidRPr="00B976B2">
                    <w:rPr>
                      <w:color w:val="808080"/>
                      <w:highlight w:val="yellow"/>
                    </w:rPr>
                    <w:t xml:space="preserve">   </w:t>
                  </w:r>
                  <w:r w:rsidRPr="00B976B2">
                    <w:rPr>
                      <w:highlight w:val="yellow"/>
                    </w:rPr>
                    <w:t xml:space="preserve">  </w:t>
                  </w:r>
                  <w:r w:rsidRPr="00B976B2">
                    <w:rPr>
                      <w:color w:val="993366"/>
                      <w:highlight w:val="yellow"/>
                    </w:rPr>
                    <w:t>ENUMERATED</w:t>
                  </w:r>
                  <w:r w:rsidRPr="00B976B2">
                    <w:rPr>
                      <w:highlight w:val="yellow"/>
                    </w:rPr>
                    <w:t xml:space="preserve"> {enabled}</w:t>
                  </w:r>
                  <w:r w:rsidRPr="00E450AC">
                    <w:t xml:space="preserve">   </w:t>
                  </w:r>
                  <w:r>
                    <w:t xml:space="preserve">       </w:t>
                  </w:r>
                  <w:r w:rsidRPr="00E450AC">
                    <w:t xml:space="preserve">         </w:t>
                  </w:r>
                  <w:r>
                    <w:t xml:space="preserve">    </w:t>
                  </w:r>
                  <w:r w:rsidRPr="00E450AC">
                    <w:t xml:space="preserve">           </w:t>
                  </w:r>
                  <w:r>
                    <w:t xml:space="preserve">      </w:t>
                  </w:r>
                  <w:r w:rsidRPr="00E450AC">
                    <w:rPr>
                      <w:color w:val="993366"/>
                    </w:rPr>
                    <w:t>OPTIONAL</w:t>
                  </w:r>
                  <w:r w:rsidRPr="00D839FF">
                    <w:t>,</w:t>
                  </w:r>
                  <w:r w:rsidRPr="00E450AC">
                    <w:t xml:space="preserve"> </w:t>
                  </w:r>
                  <w:r>
                    <w:t xml:space="preserve"> </w:t>
                  </w:r>
                  <w:r w:rsidRPr="00E450AC">
                    <w:rPr>
                      <w:color w:val="808080"/>
                    </w:rPr>
                    <w:t>-- Need R</w:t>
                  </w:r>
                </w:p>
                <w:p w14:paraId="670AED54" w14:textId="77777777" w:rsidR="009430FF" w:rsidRDefault="009430FF" w:rsidP="009430FF">
                  <w:pPr>
                    <w:pStyle w:val="PL"/>
                    <w:rPr>
                      <w:color w:val="808080"/>
                    </w:rPr>
                  </w:pPr>
                  <w:r>
                    <w:rPr>
                      <w:color w:val="808080"/>
                    </w:rPr>
                    <w:t xml:space="preserve">    </w:t>
                  </w:r>
                  <w:r w:rsidRPr="0002600C">
                    <w:t>tpc</w:t>
                  </w:r>
                  <w:r>
                    <w:t>-</w:t>
                  </w:r>
                  <w:r w:rsidRPr="0002600C">
                    <w:t>OfSRS-ClosedLoopIndexInDCI-1-1-r19</w:t>
                  </w:r>
                  <w:r>
                    <w:rPr>
                      <w:color w:val="808080"/>
                    </w:rPr>
                    <w:t xml:space="preserve">   </w:t>
                  </w:r>
                  <w:r w:rsidRPr="00E450AC">
                    <w:t xml:space="preserve">  </w:t>
                  </w:r>
                  <w:r>
                    <w:t xml:space="preserve">          </w:t>
                  </w:r>
                  <w:r w:rsidRPr="00E450AC">
                    <w:rPr>
                      <w:color w:val="993366"/>
                    </w:rPr>
                    <w:t>ENUMERATED</w:t>
                  </w:r>
                  <w:r w:rsidRPr="00E450AC">
                    <w:t xml:space="preserve"> {enabled}   </w:t>
                  </w:r>
                  <w:r>
                    <w:t xml:space="preserve">       </w:t>
                  </w:r>
                  <w:r w:rsidRPr="00E450AC">
                    <w:t xml:space="preserve">         </w:t>
                  </w:r>
                  <w:r>
                    <w:t xml:space="preserve">    </w:t>
                  </w:r>
                  <w:r w:rsidRPr="00E450AC">
                    <w:t xml:space="preserve">            </w:t>
                  </w:r>
                  <w:r>
                    <w:t xml:space="preserve">     </w:t>
                  </w:r>
                  <w:r w:rsidRPr="00E450AC">
                    <w:rPr>
                      <w:color w:val="993366"/>
                    </w:rPr>
                    <w:t>OPTIONAL</w:t>
                  </w:r>
                  <w:r w:rsidRPr="00D839FF">
                    <w:t>,</w:t>
                  </w:r>
                  <w:r w:rsidRPr="00E450AC">
                    <w:t xml:space="preserve"> </w:t>
                  </w:r>
                  <w:r>
                    <w:t xml:space="preserve"> </w:t>
                  </w:r>
                  <w:r w:rsidRPr="00E450AC">
                    <w:rPr>
                      <w:color w:val="808080"/>
                    </w:rPr>
                    <w:t>-- Need R</w:t>
                  </w:r>
                </w:p>
                <w:p w14:paraId="293FAC59" w14:textId="77777777" w:rsidR="009430FF" w:rsidRPr="00E450AC" w:rsidRDefault="009430FF" w:rsidP="009430FF">
                  <w:pPr>
                    <w:pStyle w:val="PL"/>
                    <w:rPr>
                      <w:color w:val="808080"/>
                    </w:rPr>
                  </w:pPr>
                  <w:r>
                    <w:rPr>
                      <w:color w:val="808080"/>
                    </w:rPr>
                    <w:t xml:space="preserve">    </w:t>
                  </w:r>
                  <w:r w:rsidRPr="0002600C">
                    <w:t>srs</w:t>
                  </w:r>
                  <w:r>
                    <w:t>-</w:t>
                  </w:r>
                  <w:r w:rsidRPr="0002600C">
                    <w:t>ClosedLoopIndexIndicatorInDCI-1-1-r19</w:t>
                  </w:r>
                  <w:r>
                    <w:rPr>
                      <w:color w:val="808080"/>
                    </w:rPr>
                    <w:t xml:space="preserve">  </w:t>
                  </w:r>
                  <w:r w:rsidRPr="00E450AC">
                    <w:t xml:space="preserve">  </w:t>
                  </w:r>
                  <w:r>
                    <w:t xml:space="preserve">        </w:t>
                  </w:r>
                  <w:r w:rsidRPr="00E450AC">
                    <w:rPr>
                      <w:color w:val="993366"/>
                    </w:rPr>
                    <w:t>ENUMERATED</w:t>
                  </w:r>
                  <w:r w:rsidRPr="00E450AC">
                    <w:t xml:space="preserve"> {enabled}   </w:t>
                  </w:r>
                  <w:r>
                    <w:t xml:space="preserve">       </w:t>
                  </w:r>
                  <w:r w:rsidRPr="00E450AC">
                    <w:t xml:space="preserve">         </w:t>
                  </w:r>
                  <w:r>
                    <w:t xml:space="preserve">    </w:t>
                  </w:r>
                  <w:r w:rsidRPr="00E450AC">
                    <w:t xml:space="preserve">            </w:t>
                  </w:r>
                  <w:r>
                    <w:t xml:space="preserve">     </w:t>
                  </w:r>
                  <w:r w:rsidRPr="00E450AC">
                    <w:rPr>
                      <w:color w:val="993366"/>
                    </w:rPr>
                    <w:t>OPTIONAL</w:t>
                  </w:r>
                  <w:r w:rsidRPr="00E450AC">
                    <w:t xml:space="preserve"> </w:t>
                  </w:r>
                  <w:r>
                    <w:t xml:space="preserve">  </w:t>
                  </w:r>
                  <w:r w:rsidRPr="00E450AC">
                    <w:rPr>
                      <w:color w:val="808080"/>
                    </w:rPr>
                    <w:t>-- Need R</w:t>
                  </w:r>
                  <w:r w:rsidRPr="00E450AC">
                    <w:t xml:space="preserve">    </w:t>
                  </w:r>
                </w:p>
                <w:p w14:paraId="0AC39D57" w14:textId="77777777" w:rsidR="009430FF" w:rsidRPr="00EE6E73" w:rsidRDefault="009430FF" w:rsidP="009430FF">
                  <w:pPr>
                    <w:pStyle w:val="PL"/>
                  </w:pPr>
                  <w:r w:rsidRPr="00E450AC">
                    <w:t xml:space="preserve">    ]]</w:t>
                  </w:r>
                </w:p>
                <w:p w14:paraId="0D77BF44" w14:textId="77777777" w:rsidR="009430FF" w:rsidRPr="00EE6E73" w:rsidRDefault="009430FF" w:rsidP="009430FF">
                  <w:pPr>
                    <w:pStyle w:val="PL"/>
                  </w:pPr>
                  <w:r w:rsidRPr="00EE6E73">
                    <w:t>}</w:t>
                  </w:r>
                </w:p>
                <w:p w14:paraId="4359151A" w14:textId="77777777" w:rsidR="009430FF" w:rsidRDefault="009430FF" w:rsidP="00E560EE">
                  <w:pPr>
                    <w:pStyle w:val="TAL"/>
                    <w:rPr>
                      <w:rFonts w:cs="Arial"/>
                      <w:bCs/>
                      <w:sz w:val="20"/>
                      <w:lang w:val="en-US" w:eastAsia="sv-SE"/>
                    </w:rPr>
                  </w:pPr>
                </w:p>
              </w:tc>
            </w:tr>
          </w:tbl>
          <w:p w14:paraId="30728465" w14:textId="77777777" w:rsidR="009430FF" w:rsidRDefault="009430FF" w:rsidP="00E560EE">
            <w:pPr>
              <w:pStyle w:val="TAL"/>
              <w:rPr>
                <w:rFonts w:cs="Arial"/>
                <w:bCs/>
                <w:sz w:val="20"/>
                <w:szCs w:val="20"/>
                <w:lang w:val="en-US" w:eastAsia="sv-SE"/>
              </w:rPr>
            </w:pPr>
          </w:p>
          <w:p w14:paraId="7BD2AE89" w14:textId="79FCF5B1" w:rsidR="009430FF" w:rsidRPr="005E3354" w:rsidRDefault="009430FF" w:rsidP="00E560EE">
            <w:pPr>
              <w:pStyle w:val="TAL"/>
              <w:rPr>
                <w:rFonts w:cs="Arial"/>
                <w:bCs/>
                <w:sz w:val="20"/>
                <w:szCs w:val="20"/>
                <w:lang w:val="en-US" w:eastAsia="sv-SE"/>
              </w:rPr>
            </w:pPr>
          </w:p>
        </w:tc>
        <w:tc>
          <w:tcPr>
            <w:tcW w:w="2474" w:type="dxa"/>
          </w:tcPr>
          <w:p w14:paraId="5C7EC670" w14:textId="77777777" w:rsidR="00242BB1" w:rsidRPr="00242BB1" w:rsidRDefault="00242BB1" w:rsidP="00E560EE">
            <w:pPr>
              <w:pStyle w:val="BodyText"/>
              <w:rPr>
                <w:rFonts w:cs="Arial"/>
                <w:sz w:val="20"/>
                <w:szCs w:val="20"/>
              </w:rPr>
            </w:pPr>
          </w:p>
        </w:tc>
      </w:tr>
      <w:tr w:rsidR="00242BB1" w14:paraId="7D9CC52C" w14:textId="77777777" w:rsidTr="00021D0E">
        <w:tc>
          <w:tcPr>
            <w:tcW w:w="1086" w:type="dxa"/>
          </w:tcPr>
          <w:p w14:paraId="5F66019C" w14:textId="77777777" w:rsidR="00B71EF5" w:rsidRDefault="00B71EF5" w:rsidP="00242BB1">
            <w:pPr>
              <w:pStyle w:val="BodyText"/>
              <w:rPr>
                <w:rFonts w:cs="Arial"/>
                <w:sz w:val="20"/>
                <w:szCs w:val="20"/>
              </w:rPr>
            </w:pPr>
            <w:r>
              <w:rPr>
                <w:rFonts w:cs="Arial"/>
                <w:sz w:val="20"/>
                <w:szCs w:val="20"/>
              </w:rPr>
              <w:t>Samsung</w:t>
            </w:r>
          </w:p>
          <w:p w14:paraId="5F9638F3" w14:textId="6D332D84" w:rsidR="00242BB1" w:rsidRPr="00242BB1" w:rsidRDefault="00B71EF5" w:rsidP="00242BB1">
            <w:pPr>
              <w:pStyle w:val="BodyText"/>
              <w:rPr>
                <w:rFonts w:cs="Arial"/>
                <w:sz w:val="20"/>
                <w:szCs w:val="20"/>
              </w:rPr>
            </w:pPr>
            <w:r>
              <w:rPr>
                <w:rFonts w:cs="Arial"/>
                <w:sz w:val="20"/>
                <w:szCs w:val="20"/>
              </w:rPr>
              <w:t>Issue-1</w:t>
            </w:r>
          </w:p>
        </w:tc>
        <w:tc>
          <w:tcPr>
            <w:tcW w:w="6069" w:type="dxa"/>
          </w:tcPr>
          <w:p w14:paraId="72A8E848" w14:textId="77777777" w:rsidR="00B71EF5" w:rsidRPr="00D839FF" w:rsidRDefault="00B71EF5" w:rsidP="00B71EF5">
            <w:pPr>
              <w:pStyle w:val="TAL"/>
              <w:rPr>
                <w:b/>
                <w:bCs/>
                <w:i/>
                <w:iCs/>
              </w:rPr>
            </w:pPr>
            <w:r w:rsidRPr="00661674">
              <w:rPr>
                <w:b/>
                <w:bCs/>
                <w:i/>
                <w:iCs/>
              </w:rPr>
              <w:t>singleDCI-MultiTRP-2TA</w:t>
            </w:r>
          </w:p>
          <w:p w14:paraId="5EF0781A" w14:textId="77777777" w:rsidR="00242BB1" w:rsidRDefault="00242BB1" w:rsidP="00E560EE">
            <w:pPr>
              <w:pStyle w:val="TAL"/>
              <w:rPr>
                <w:rFonts w:cs="Arial"/>
                <w:bCs/>
                <w:sz w:val="20"/>
                <w:szCs w:val="20"/>
                <w:lang w:val="en-US" w:eastAsia="sv-SE"/>
              </w:rPr>
            </w:pPr>
          </w:p>
          <w:p w14:paraId="2113B705" w14:textId="31D69F42" w:rsidR="00B71EF5" w:rsidRPr="005E3354" w:rsidRDefault="00B71EF5" w:rsidP="00E560EE">
            <w:pPr>
              <w:pStyle w:val="TAL"/>
              <w:rPr>
                <w:rFonts w:cs="Arial"/>
                <w:bCs/>
                <w:sz w:val="20"/>
                <w:szCs w:val="20"/>
                <w:lang w:val="en-US" w:eastAsia="sv-SE"/>
              </w:rPr>
            </w:pPr>
            <w:r>
              <w:rPr>
                <w:rFonts w:cs="Arial"/>
                <w:bCs/>
                <w:sz w:val="20"/>
                <w:szCs w:val="20"/>
                <w:lang w:val="en-US" w:eastAsia="sv-SE"/>
              </w:rPr>
              <w:t xml:space="preserve">FD should be added: enables </w:t>
            </w:r>
            <w:r w:rsidR="004C2C01">
              <w:rPr>
                <w:rFonts w:cs="Arial"/>
                <w:bCs/>
                <w:sz w:val="20"/>
                <w:szCs w:val="20"/>
                <w:lang w:val="en-US" w:eastAsia="sv-SE"/>
              </w:rPr>
              <w:t>2 TAGs per serving cell</w:t>
            </w:r>
            <w:r>
              <w:rPr>
                <w:rFonts w:cs="Arial"/>
                <w:bCs/>
                <w:sz w:val="20"/>
                <w:szCs w:val="20"/>
                <w:lang w:val="en-US" w:eastAsia="sv-SE"/>
              </w:rPr>
              <w:t xml:space="preserve"> for single-DCI multi-TRP operation.</w:t>
            </w:r>
          </w:p>
        </w:tc>
        <w:tc>
          <w:tcPr>
            <w:tcW w:w="2474" w:type="dxa"/>
          </w:tcPr>
          <w:p w14:paraId="0C60EE25" w14:textId="77777777" w:rsidR="00242BB1" w:rsidRPr="00242BB1" w:rsidRDefault="00242BB1" w:rsidP="00E560EE">
            <w:pPr>
              <w:pStyle w:val="BodyText"/>
              <w:rPr>
                <w:rFonts w:cs="Arial"/>
                <w:sz w:val="20"/>
                <w:szCs w:val="20"/>
              </w:rPr>
            </w:pPr>
          </w:p>
        </w:tc>
      </w:tr>
      <w:tr w:rsidR="004C2C01" w14:paraId="3D73AF44" w14:textId="77777777" w:rsidTr="00021D0E">
        <w:tc>
          <w:tcPr>
            <w:tcW w:w="1086" w:type="dxa"/>
          </w:tcPr>
          <w:p w14:paraId="7CA2666B" w14:textId="77777777" w:rsidR="004C2C01" w:rsidRDefault="004C2C01" w:rsidP="00242BB1">
            <w:pPr>
              <w:pStyle w:val="BodyText"/>
              <w:rPr>
                <w:rFonts w:cs="Arial"/>
              </w:rPr>
            </w:pPr>
            <w:r>
              <w:rPr>
                <w:rFonts w:cs="Arial"/>
              </w:rPr>
              <w:t>Samsung</w:t>
            </w:r>
          </w:p>
          <w:p w14:paraId="41E4079A" w14:textId="215CAFDE" w:rsidR="004C2C01" w:rsidRDefault="004C2C01" w:rsidP="00242BB1">
            <w:pPr>
              <w:pStyle w:val="BodyText"/>
              <w:rPr>
                <w:rFonts w:cs="Arial"/>
              </w:rPr>
            </w:pPr>
            <w:r>
              <w:rPr>
                <w:rFonts w:cs="Arial"/>
              </w:rPr>
              <w:t>Issue-2</w:t>
            </w:r>
          </w:p>
        </w:tc>
        <w:tc>
          <w:tcPr>
            <w:tcW w:w="6069" w:type="dxa"/>
          </w:tcPr>
          <w:p w14:paraId="0C2B4CCA" w14:textId="39393D21" w:rsidR="004C2C01" w:rsidRDefault="004C2C01" w:rsidP="00B71EF5">
            <w:pPr>
              <w:pStyle w:val="TAL"/>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Missing FD for the following</w:t>
            </w:r>
          </w:p>
          <w:p w14:paraId="63EADEB9" w14:textId="77777777" w:rsidR="004C2C01" w:rsidRDefault="004C2C01" w:rsidP="00B71EF5">
            <w:pPr>
              <w:pStyle w:val="TAL"/>
              <w:rPr>
                <w:rFonts w:ascii="Times New Roman" w:eastAsia="Times New Roman" w:hAnsi="Times New Roman"/>
                <w:sz w:val="20"/>
                <w:szCs w:val="20"/>
                <w:lang w:val="en-US" w:eastAsia="zh-CN"/>
              </w:rPr>
            </w:pPr>
          </w:p>
          <w:p w14:paraId="2A3C59AC" w14:textId="19F5F7AC" w:rsidR="004C2C01" w:rsidRDefault="004C2C01" w:rsidP="00B71EF5">
            <w:pPr>
              <w:pStyle w:val="TAL"/>
              <w:rPr>
                <w:rFonts w:ascii="Times New Roman" w:eastAsia="Times New Roman" w:hAnsi="Times New Roman"/>
                <w:sz w:val="20"/>
                <w:szCs w:val="20"/>
                <w:lang w:val="en-GB" w:eastAsia="zh-CN"/>
              </w:rPr>
            </w:pPr>
            <w:ins w:id="20" w:author="RAN2#130" w:date="2025-04-17T14:02:00Z">
              <w:r w:rsidRPr="004C2C01">
                <w:rPr>
                  <w:rFonts w:ascii="Times New Roman" w:eastAsia="Times New Roman" w:hAnsi="Times New Roman"/>
                  <w:sz w:val="20"/>
                  <w:szCs w:val="20"/>
                  <w:lang w:val="en-US" w:eastAsia="zh-CN"/>
                </w:rPr>
                <w:t>cri-</w:t>
              </w:r>
            </w:ins>
            <w:proofErr w:type="spellStart"/>
            <w:ins w:id="21" w:author="RAN2#130" w:date="2025-04-17T14:27:00Z">
              <w:r w:rsidRPr="004C2C01">
                <w:rPr>
                  <w:rFonts w:ascii="Times New Roman" w:eastAsia="Times New Roman" w:hAnsi="Times New Roman"/>
                  <w:sz w:val="20"/>
                  <w:szCs w:val="20"/>
                  <w:lang w:val="en-GB" w:eastAsia="zh-CN"/>
                </w:rPr>
                <w:t>T</w:t>
              </w:r>
            </w:ins>
            <w:ins w:id="22" w:author="RAN2#130" w:date="2025-04-17T14:01:00Z">
              <w:r w:rsidRPr="004C2C01">
                <w:rPr>
                  <w:rFonts w:ascii="Times New Roman" w:eastAsia="Times New Roman" w:hAnsi="Times New Roman"/>
                  <w:sz w:val="20"/>
                  <w:szCs w:val="20"/>
                  <w:lang w:val="en-GB" w:eastAsia="zh-CN"/>
                </w:rPr>
                <w:t>ypeI</w:t>
              </w:r>
              <w:proofErr w:type="spellEnd"/>
              <w:r w:rsidRPr="004C2C01">
                <w:rPr>
                  <w:rFonts w:ascii="Times New Roman" w:eastAsia="Times New Roman" w:hAnsi="Times New Roman"/>
                  <w:sz w:val="20"/>
                  <w:szCs w:val="20"/>
                  <w:lang w:val="en-GB" w:eastAsia="zh-CN"/>
                </w:rPr>
                <w:t>-</w:t>
              </w:r>
              <w:proofErr w:type="spellStart"/>
              <w:r w:rsidRPr="004C2C01">
                <w:rPr>
                  <w:rFonts w:ascii="Times New Roman" w:eastAsia="Times New Roman" w:hAnsi="Times New Roman"/>
                  <w:sz w:val="20"/>
                  <w:szCs w:val="20"/>
                  <w:lang w:val="en-GB" w:eastAsia="zh-CN"/>
                </w:rPr>
                <w:t>SinglePanel</w:t>
              </w:r>
            </w:ins>
            <w:ins w:id="23" w:author="RAN2#131" w:date="2025-06-30T09:39:00Z">
              <w:r w:rsidRPr="004C2C01">
                <w:rPr>
                  <w:rFonts w:ascii="Times New Roman" w:eastAsia="Times New Roman" w:hAnsi="Times New Roman"/>
                  <w:sz w:val="20"/>
                  <w:szCs w:val="20"/>
                  <w:lang w:val="en-GB" w:eastAsia="zh-CN"/>
                </w:rPr>
                <w:t>RI</w:t>
              </w:r>
            </w:ins>
            <w:proofErr w:type="spellEnd"/>
            <w:ins w:id="24" w:author="RAN2#130" w:date="2025-04-17T14:01:00Z">
              <w:r w:rsidRPr="004C2C01">
                <w:rPr>
                  <w:rFonts w:ascii="Times New Roman" w:eastAsia="Times New Roman" w:hAnsi="Times New Roman"/>
                  <w:sz w:val="20"/>
                  <w:szCs w:val="20"/>
                  <w:lang w:val="en-GB" w:eastAsia="zh-CN"/>
                </w:rPr>
                <w:t>-Restriction</w:t>
              </w:r>
            </w:ins>
          </w:p>
          <w:p w14:paraId="6CC9366E" w14:textId="77777777" w:rsidR="004C2C01" w:rsidRDefault="004C2C01" w:rsidP="00B71EF5">
            <w:pPr>
              <w:pStyle w:val="TAL"/>
              <w:rPr>
                <w:lang w:val="pt-BR"/>
              </w:rPr>
            </w:pPr>
            <w:ins w:id="25" w:author="RAN2#130" w:date="2025-04-17T14:11:00Z">
              <w:r w:rsidRPr="006679B4">
                <w:rPr>
                  <w:lang w:val="pt-BR"/>
                </w:rPr>
                <w:t>cri</w:t>
              </w:r>
            </w:ins>
            <w:ins w:id="26" w:author="RAN2#130" w:date="2025-04-17T14:10:00Z">
              <w:r w:rsidRPr="006679B4">
                <w:rPr>
                  <w:lang w:val="pt-BR"/>
                </w:rPr>
                <w:t>-TypeI-SinglePanelN1-N2-CBSR</w:t>
              </w:r>
            </w:ins>
          </w:p>
          <w:p w14:paraId="4DA15363" w14:textId="77777777" w:rsidR="004C2C01" w:rsidRDefault="004C2C01" w:rsidP="00B71EF5">
            <w:pPr>
              <w:pStyle w:val="TAL"/>
              <w:rPr>
                <w:b/>
                <w:bCs/>
                <w:iCs/>
                <w:lang w:val="en-US"/>
              </w:rPr>
            </w:pPr>
          </w:p>
          <w:p w14:paraId="6D2A483C" w14:textId="77777777" w:rsidR="004C2C01" w:rsidRDefault="004C2C01" w:rsidP="00B71EF5">
            <w:pPr>
              <w:pStyle w:val="TAL"/>
            </w:pPr>
            <w:ins w:id="27" w:author="RAN2#130" w:date="2025-05-08T15:52:00Z">
              <w:r>
                <w:rPr>
                  <w:lang w:val="en-US"/>
                </w:rPr>
                <w:t>cri-</w:t>
              </w:r>
              <w:r>
                <w:t>T</w:t>
              </w:r>
              <w:r w:rsidRPr="00E450AC">
                <w:t>ypeI</w:t>
              </w:r>
              <w:r>
                <w:t>I</w:t>
              </w:r>
              <w:r w:rsidRPr="00E450AC">
                <w:t>-ri-Restriction</w:t>
              </w:r>
              <w:r>
                <w:t>-r19</w:t>
              </w:r>
            </w:ins>
          </w:p>
          <w:p w14:paraId="22B11B2F" w14:textId="77777777" w:rsidR="004C2C01" w:rsidRDefault="004C2C01" w:rsidP="00B71EF5">
            <w:pPr>
              <w:pStyle w:val="TAL"/>
              <w:rPr>
                <w:lang w:val="pt-BR"/>
              </w:rPr>
            </w:pPr>
            <w:ins w:id="28" w:author="RAN2#130" w:date="2025-05-08T15:52:00Z">
              <w:r w:rsidRPr="006679B4">
                <w:rPr>
                  <w:lang w:val="pt-BR"/>
                </w:rPr>
                <w:t>cri-TypeI</w:t>
              </w:r>
              <w:r>
                <w:rPr>
                  <w:lang w:val="pt-BR"/>
                </w:rPr>
                <w:t>I</w:t>
              </w:r>
              <w:r w:rsidRPr="006679B4">
                <w:rPr>
                  <w:lang w:val="pt-BR"/>
                </w:rPr>
                <w:t>-N1-N2-CBSR-r19</w:t>
              </w:r>
            </w:ins>
          </w:p>
          <w:p w14:paraId="640474F6" w14:textId="16BD293B" w:rsidR="004C2C01" w:rsidRPr="004C2C01" w:rsidRDefault="004C2C01" w:rsidP="00B71EF5">
            <w:pPr>
              <w:pStyle w:val="TAL"/>
              <w:rPr>
                <w:b/>
                <w:bCs/>
                <w:iCs/>
                <w:lang w:val="en-US"/>
              </w:rPr>
            </w:pPr>
            <w:ins w:id="29" w:author="RAN2#129-bis" w:date="2025-03-25T10:42:00Z">
              <w:r w:rsidRPr="00E450AC">
                <w:t>typeII-</w:t>
              </w:r>
              <w:r>
                <w:t>Fe</w:t>
              </w:r>
              <w:r w:rsidRPr="00E450AC">
                <w:t>PortSelectionRI-Restriction-r1</w:t>
              </w:r>
              <w:r>
                <w:t>9</w:t>
              </w:r>
            </w:ins>
          </w:p>
        </w:tc>
        <w:tc>
          <w:tcPr>
            <w:tcW w:w="2474" w:type="dxa"/>
          </w:tcPr>
          <w:p w14:paraId="1A07EF4A" w14:textId="77777777" w:rsidR="004C2C01" w:rsidRPr="00242BB1" w:rsidRDefault="004C2C01" w:rsidP="00E560EE">
            <w:pPr>
              <w:pStyle w:val="BodyText"/>
              <w:rPr>
                <w:rFonts w:cs="Arial"/>
              </w:rPr>
            </w:pPr>
          </w:p>
        </w:tc>
      </w:tr>
      <w:tr w:rsidR="004C2C01" w14:paraId="010AA977" w14:textId="77777777" w:rsidTr="00021D0E">
        <w:tc>
          <w:tcPr>
            <w:tcW w:w="1086" w:type="dxa"/>
          </w:tcPr>
          <w:p w14:paraId="55B1E2B6" w14:textId="77777777" w:rsidR="004C2C01" w:rsidRDefault="004C2C01" w:rsidP="00242BB1">
            <w:pPr>
              <w:pStyle w:val="BodyText"/>
              <w:rPr>
                <w:rFonts w:cs="Arial"/>
              </w:rPr>
            </w:pPr>
            <w:r>
              <w:rPr>
                <w:rFonts w:cs="Arial"/>
              </w:rPr>
              <w:t>Samsung</w:t>
            </w:r>
          </w:p>
          <w:p w14:paraId="6E5F406E" w14:textId="5A3D2141" w:rsidR="004C2C01" w:rsidRDefault="004C2C01" w:rsidP="00242BB1">
            <w:pPr>
              <w:pStyle w:val="BodyText"/>
              <w:rPr>
                <w:rFonts w:cs="Arial"/>
              </w:rPr>
            </w:pPr>
            <w:r>
              <w:rPr>
                <w:rFonts w:cs="Arial"/>
              </w:rPr>
              <w:t>Issue-3</w:t>
            </w:r>
          </w:p>
        </w:tc>
        <w:tc>
          <w:tcPr>
            <w:tcW w:w="6069" w:type="dxa"/>
          </w:tcPr>
          <w:p w14:paraId="70FD27C4" w14:textId="77777777" w:rsidR="004C2C01" w:rsidRPr="004C2C01" w:rsidRDefault="004C2C01" w:rsidP="004C2C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RAN2#130" w:date="2025-04-16T13:48:00Z"/>
                <w:rFonts w:ascii="Courier New" w:eastAsia="Times New Roman" w:hAnsi="Courier New"/>
                <w:sz w:val="16"/>
                <w:lang w:val="en-GB" w:eastAsia="en-GB"/>
              </w:rPr>
            </w:pPr>
            <w:bookmarkStart w:id="31" w:name="_Hlk204616567"/>
            <w:ins w:id="32" w:author="RAN2#130" w:date="2025-04-16T13:48:00Z">
              <w:r w:rsidRPr="004C2C01">
                <w:rPr>
                  <w:rFonts w:ascii="Courier New" w:eastAsia="Times New Roman" w:hAnsi="Courier New"/>
                  <w:sz w:val="16"/>
                  <w:lang w:val="en-GB" w:eastAsia="en-GB"/>
                </w:rPr>
                <w:t>mr</w:t>
              </w:r>
            </w:ins>
            <w:ins w:id="33" w:author="RAN2#131" w:date="2025-06-30T10:38:00Z">
              <w:r w:rsidRPr="004C2C01">
                <w:rPr>
                  <w:rFonts w:ascii="Courier New" w:eastAsia="Times New Roman" w:hAnsi="Courier New"/>
                  <w:sz w:val="16"/>
                  <w:lang w:val="en-GB" w:eastAsia="en-GB"/>
                </w:rPr>
                <w:t>-</w:t>
              </w:r>
            </w:ins>
            <w:ins w:id="34" w:author="RAN2#130" w:date="2025-04-16T13:48:00Z">
              <w:r w:rsidRPr="004C2C01">
                <w:rPr>
                  <w:rFonts w:ascii="Courier New" w:eastAsia="Times New Roman" w:hAnsi="Courier New"/>
                  <w:sz w:val="16"/>
                  <w:lang w:val="en-GB" w:eastAsia="en-GB"/>
                </w:rPr>
                <w:t xml:space="preserve">SelectedResources-r19         </w:t>
              </w:r>
              <w:r w:rsidRPr="004C2C01">
                <w:rPr>
                  <w:rFonts w:ascii="Courier New" w:eastAsia="Times New Roman" w:hAnsi="Courier New"/>
                  <w:color w:val="993366"/>
                  <w:sz w:val="16"/>
                  <w:lang w:val="en-GB" w:eastAsia="en-GB"/>
                </w:rPr>
                <w:t>SEQUENCE</w:t>
              </w:r>
              <w:r w:rsidRPr="004C2C01">
                <w:rPr>
                  <w:rFonts w:ascii="Courier New" w:eastAsia="Times New Roman" w:hAnsi="Courier New"/>
                  <w:sz w:val="16"/>
                  <w:lang w:val="en-GB" w:eastAsia="en-GB"/>
                </w:rPr>
                <w:t xml:space="preserve"> {</w:t>
              </w:r>
            </w:ins>
          </w:p>
          <w:p w14:paraId="3AEB8490" w14:textId="77777777" w:rsidR="004C2C01" w:rsidRPr="004C2C01" w:rsidRDefault="004C2C01" w:rsidP="004C2C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RAN2#130" w:date="2025-04-16T13:48:00Z"/>
                <w:rFonts w:ascii="Courier New" w:eastAsia="Times New Roman" w:hAnsi="Courier New"/>
                <w:sz w:val="16"/>
                <w:lang w:val="en-GB" w:eastAsia="en-GB"/>
              </w:rPr>
            </w:pPr>
            <w:ins w:id="36" w:author="RAN2#130" w:date="2025-04-16T13:48:00Z">
              <w:r w:rsidRPr="004C2C01">
                <w:rPr>
                  <w:rFonts w:ascii="Courier New" w:eastAsia="Times New Roman" w:hAnsi="Courier New"/>
                  <w:sz w:val="16"/>
                  <w:lang w:val="en-GB" w:eastAsia="en-GB"/>
                </w:rPr>
                <w:t xml:space="preserve">            </w:t>
              </w:r>
            </w:ins>
            <w:ins w:id="37" w:author="RAN2#130" w:date="2025-04-16T13:51:00Z">
              <w:r w:rsidRPr="004C2C01">
                <w:rPr>
                  <w:rFonts w:ascii="Courier New" w:eastAsia="Times New Roman" w:hAnsi="Courier New"/>
                  <w:sz w:val="16"/>
                  <w:lang w:val="en-GB" w:eastAsia="en-GB"/>
                </w:rPr>
                <w:t>firstSelectedResource</w:t>
              </w:r>
            </w:ins>
            <w:ins w:id="38" w:author="RAN2#130" w:date="2025-04-16T13:48:00Z">
              <w:r w:rsidRPr="004C2C01">
                <w:rPr>
                  <w:rFonts w:ascii="Courier New" w:eastAsia="Times New Roman" w:hAnsi="Courier New"/>
                  <w:sz w:val="16"/>
                  <w:lang w:val="en-GB" w:eastAsia="en-GB"/>
                </w:rPr>
                <w:t xml:space="preserve">-r19        </w:t>
              </w:r>
              <w:r w:rsidRPr="004C2C01">
                <w:rPr>
                  <w:rFonts w:ascii="Courier New" w:eastAsia="Times New Roman" w:hAnsi="Courier New"/>
                  <w:color w:val="993366"/>
                  <w:sz w:val="16"/>
                  <w:lang w:val="en-GB" w:eastAsia="en-GB"/>
                </w:rPr>
                <w:t>INTEGER</w:t>
              </w:r>
              <w:r w:rsidRPr="004C2C01">
                <w:rPr>
                  <w:rFonts w:ascii="Courier New" w:eastAsia="Times New Roman" w:hAnsi="Courier New"/>
                  <w:sz w:val="16"/>
                  <w:lang w:val="en-GB" w:eastAsia="en-GB"/>
                </w:rPr>
                <w:t xml:space="preserve"> (</w:t>
              </w:r>
              <w:proofErr w:type="gramStart"/>
              <w:r w:rsidRPr="004C2C01">
                <w:rPr>
                  <w:rFonts w:ascii="Courier New" w:eastAsia="Times New Roman" w:hAnsi="Courier New"/>
                  <w:sz w:val="16"/>
                  <w:lang w:val="en-GB" w:eastAsia="en-GB"/>
                </w:rPr>
                <w:t>1..</w:t>
              </w:r>
            </w:ins>
            <w:proofErr w:type="gramEnd"/>
            <w:ins w:id="39" w:author="RAN2#130" w:date="2025-04-16T13:51:00Z">
              <w:r w:rsidRPr="004C2C01">
                <w:rPr>
                  <w:rFonts w:ascii="Courier New" w:eastAsia="Times New Roman" w:hAnsi="Courier New"/>
                  <w:sz w:val="16"/>
                  <w:lang w:val="en-GB" w:eastAsia="en-GB"/>
                </w:rPr>
                <w:t>8</w:t>
              </w:r>
            </w:ins>
            <w:ins w:id="40" w:author="RAN2#130" w:date="2025-04-16T13:48:00Z">
              <w:r w:rsidRPr="004C2C01">
                <w:rPr>
                  <w:rFonts w:ascii="Courier New" w:eastAsia="Times New Roman" w:hAnsi="Courier New"/>
                  <w:sz w:val="16"/>
                  <w:lang w:val="en-GB" w:eastAsia="en-GB"/>
                </w:rPr>
                <w:t>),</w:t>
              </w:r>
            </w:ins>
          </w:p>
          <w:p w14:paraId="7849539D" w14:textId="77777777" w:rsidR="004C2C01" w:rsidRPr="004C2C01" w:rsidRDefault="004C2C01" w:rsidP="004C2C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RAN2#130" w:date="2025-04-16T13:48:00Z"/>
                <w:rFonts w:ascii="Courier New" w:eastAsia="Times New Roman" w:hAnsi="Courier New"/>
                <w:color w:val="808080"/>
                <w:sz w:val="16"/>
                <w:lang w:val="en-GB" w:eastAsia="en-GB"/>
              </w:rPr>
            </w:pPr>
            <w:ins w:id="42" w:author="RAN2#130" w:date="2025-04-16T13:48:00Z">
              <w:r w:rsidRPr="004C2C01">
                <w:rPr>
                  <w:rFonts w:ascii="Courier New" w:eastAsia="Times New Roman" w:hAnsi="Courier New"/>
                  <w:sz w:val="16"/>
                  <w:lang w:val="en-GB" w:eastAsia="en-GB"/>
                </w:rPr>
                <w:t xml:space="preserve">            </w:t>
              </w:r>
            </w:ins>
            <w:ins w:id="43" w:author="RAN2#130" w:date="2025-04-16T13:51:00Z">
              <w:r w:rsidRPr="004C2C01">
                <w:rPr>
                  <w:rFonts w:ascii="Courier New" w:eastAsia="Times New Roman" w:hAnsi="Courier New"/>
                  <w:sz w:val="16"/>
                  <w:lang w:val="en-GB" w:eastAsia="en-GB"/>
                </w:rPr>
                <w:t>secondSelectedResource</w:t>
              </w:r>
            </w:ins>
            <w:ins w:id="44" w:author="RAN2#130" w:date="2025-04-16T13:48:00Z">
              <w:r w:rsidRPr="004C2C01">
                <w:rPr>
                  <w:rFonts w:ascii="Courier New" w:eastAsia="Times New Roman" w:hAnsi="Courier New"/>
                  <w:sz w:val="16"/>
                  <w:lang w:val="en-GB" w:eastAsia="en-GB"/>
                </w:rPr>
                <w:t xml:space="preserve">-r19       </w:t>
              </w:r>
              <w:r w:rsidRPr="004C2C01">
                <w:rPr>
                  <w:rFonts w:ascii="Courier New" w:eastAsia="Times New Roman" w:hAnsi="Courier New"/>
                  <w:color w:val="993366"/>
                  <w:sz w:val="16"/>
                  <w:lang w:val="en-GB" w:eastAsia="en-GB"/>
                </w:rPr>
                <w:t>INTEGER</w:t>
              </w:r>
              <w:r w:rsidRPr="004C2C01">
                <w:rPr>
                  <w:rFonts w:ascii="Courier New" w:eastAsia="Times New Roman" w:hAnsi="Courier New"/>
                  <w:sz w:val="16"/>
                  <w:lang w:val="en-GB" w:eastAsia="en-GB"/>
                </w:rPr>
                <w:t xml:space="preserve"> (</w:t>
              </w:r>
              <w:proofErr w:type="gramStart"/>
              <w:r w:rsidRPr="004C2C01">
                <w:rPr>
                  <w:rFonts w:ascii="Courier New" w:eastAsia="Times New Roman" w:hAnsi="Courier New"/>
                  <w:sz w:val="16"/>
                  <w:lang w:val="en-GB" w:eastAsia="en-GB"/>
                </w:rPr>
                <w:t>1..</w:t>
              </w:r>
            </w:ins>
            <w:proofErr w:type="gramEnd"/>
            <w:ins w:id="45" w:author="RAN2#130" w:date="2025-04-16T13:52:00Z">
              <w:r w:rsidRPr="004C2C01">
                <w:rPr>
                  <w:rFonts w:ascii="Courier New" w:eastAsia="Times New Roman" w:hAnsi="Courier New"/>
                  <w:sz w:val="16"/>
                  <w:lang w:val="en-GB" w:eastAsia="en-GB"/>
                </w:rPr>
                <w:t>8</w:t>
              </w:r>
            </w:ins>
            <w:ins w:id="46" w:author="RAN2#130" w:date="2025-04-16T13:48:00Z">
              <w:r w:rsidRPr="004C2C01">
                <w:rPr>
                  <w:rFonts w:ascii="Courier New" w:eastAsia="Times New Roman" w:hAnsi="Courier New"/>
                  <w:sz w:val="16"/>
                  <w:lang w:val="en-GB" w:eastAsia="en-GB"/>
                </w:rPr>
                <w:t xml:space="preserve">)         </w:t>
              </w:r>
            </w:ins>
            <w:ins w:id="47" w:author="RAN2#130" w:date="2025-04-16T13:52:00Z">
              <w:r w:rsidRPr="004C2C01">
                <w:rPr>
                  <w:rFonts w:ascii="Courier New" w:eastAsia="Times New Roman" w:hAnsi="Courier New"/>
                  <w:sz w:val="16"/>
                  <w:lang w:val="en-GB" w:eastAsia="en-GB"/>
                </w:rPr>
                <w:t xml:space="preserve">                                      </w:t>
              </w:r>
              <w:r w:rsidRPr="004C2C01">
                <w:rPr>
                  <w:rFonts w:ascii="Courier New" w:eastAsia="Times New Roman" w:hAnsi="Courier New"/>
                  <w:color w:val="993366"/>
                  <w:sz w:val="16"/>
                  <w:lang w:val="en-GB" w:eastAsia="en-GB"/>
                </w:rPr>
                <w:t xml:space="preserve">OPTIONAL </w:t>
              </w:r>
              <w:r w:rsidRPr="004C2C01">
                <w:rPr>
                  <w:rFonts w:ascii="Courier New" w:eastAsia="Times New Roman" w:hAnsi="Courier New"/>
                  <w:sz w:val="16"/>
                  <w:lang w:val="en-GB" w:eastAsia="en-GB"/>
                </w:rPr>
                <w:t xml:space="preserve"> </w:t>
              </w:r>
              <w:r w:rsidRPr="004C2C01">
                <w:rPr>
                  <w:rFonts w:ascii="Courier New" w:eastAsia="Times New Roman" w:hAnsi="Courier New"/>
                  <w:color w:val="808080"/>
                  <w:sz w:val="16"/>
                  <w:lang w:val="en-GB" w:eastAsia="en-GB"/>
                </w:rPr>
                <w:t>-- Need R</w:t>
              </w:r>
            </w:ins>
          </w:p>
          <w:p w14:paraId="30199CEE" w14:textId="77777777" w:rsidR="004C2C01" w:rsidRPr="004C2C01" w:rsidRDefault="004C2C01" w:rsidP="004C2C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RAN2#129-bis" w:date="2025-03-25T12:58:00Z"/>
                <w:rFonts w:ascii="Courier New" w:eastAsia="Times New Roman" w:hAnsi="Courier New"/>
                <w:color w:val="808080"/>
                <w:sz w:val="16"/>
                <w:lang w:val="en-GB" w:eastAsia="en-GB"/>
              </w:rPr>
            </w:pPr>
            <w:ins w:id="49" w:author="RAN2#130" w:date="2025-04-16T13:48:00Z">
              <w:r w:rsidRPr="004C2C01">
                <w:rPr>
                  <w:rFonts w:ascii="Courier New" w:eastAsia="Times New Roman" w:hAnsi="Courier New"/>
                  <w:sz w:val="16"/>
                  <w:lang w:val="en-GB" w:eastAsia="en-GB"/>
                </w:rPr>
                <w:t xml:space="preserve">    </w:t>
              </w:r>
              <w:proofErr w:type="gramStart"/>
              <w:r w:rsidRPr="004C2C01">
                <w:rPr>
                  <w:rFonts w:ascii="Courier New" w:eastAsia="Times New Roman" w:hAnsi="Courier New"/>
                  <w:sz w:val="16"/>
                  <w:lang w:val="en-GB" w:eastAsia="en-GB"/>
                </w:rPr>
                <w:t xml:space="preserve">}   </w:t>
              </w:r>
              <w:proofErr w:type="gramEnd"/>
              <w:r w:rsidRPr="004C2C01">
                <w:rPr>
                  <w:rFonts w:ascii="Courier New" w:eastAsia="Times New Roman" w:hAnsi="Courier New"/>
                  <w:sz w:val="16"/>
                  <w:lang w:val="en-GB" w:eastAsia="en-GB"/>
                </w:rPr>
                <w:t xml:space="preserve">                                                                                                  </w:t>
              </w:r>
              <w:r w:rsidRPr="004C2C01">
                <w:rPr>
                  <w:rFonts w:ascii="Courier New" w:eastAsia="Times New Roman" w:hAnsi="Courier New"/>
                  <w:color w:val="993366"/>
                  <w:sz w:val="16"/>
                  <w:lang w:val="en-GB" w:eastAsia="en-GB"/>
                </w:rPr>
                <w:t>OPTIONAL</w:t>
              </w:r>
            </w:ins>
            <w:ins w:id="50" w:author="RAN2#130" w:date="2025-04-16T13:52:00Z">
              <w:r w:rsidRPr="004C2C01">
                <w:rPr>
                  <w:rFonts w:ascii="Courier New" w:eastAsia="Times New Roman" w:hAnsi="Courier New"/>
                  <w:color w:val="993366"/>
                  <w:sz w:val="16"/>
                  <w:lang w:val="en-GB" w:eastAsia="en-GB"/>
                </w:rPr>
                <w:t xml:space="preserve"> </w:t>
              </w:r>
            </w:ins>
            <w:ins w:id="51" w:author="RAN2#130" w:date="2025-04-16T13:48:00Z">
              <w:r w:rsidRPr="004C2C01">
                <w:rPr>
                  <w:rFonts w:ascii="Courier New" w:eastAsia="Times New Roman" w:hAnsi="Courier New"/>
                  <w:sz w:val="16"/>
                  <w:lang w:val="en-GB" w:eastAsia="en-GB"/>
                </w:rPr>
                <w:t xml:space="preserve"> </w:t>
              </w:r>
              <w:r w:rsidRPr="004C2C01">
                <w:rPr>
                  <w:rFonts w:ascii="Courier New" w:eastAsia="Times New Roman" w:hAnsi="Courier New"/>
                  <w:color w:val="808080"/>
                  <w:sz w:val="16"/>
                  <w:lang w:val="en-GB" w:eastAsia="en-GB"/>
                </w:rPr>
                <w:t>-- Need R</w:t>
              </w:r>
            </w:ins>
          </w:p>
          <w:p w14:paraId="182B8437" w14:textId="77777777" w:rsidR="004C2C01" w:rsidRDefault="004C2C01" w:rsidP="00B71EF5">
            <w:pPr>
              <w:pStyle w:val="TAL"/>
              <w:rPr>
                <w:rFonts w:ascii="Times New Roman" w:eastAsia="Times New Roman" w:hAnsi="Times New Roman"/>
                <w:sz w:val="20"/>
                <w:lang w:val="en-US" w:eastAsia="zh-CN"/>
              </w:rPr>
            </w:pPr>
          </w:p>
          <w:bookmarkEnd w:id="31"/>
          <w:p w14:paraId="27CD60C2" w14:textId="77777777" w:rsidR="004C2C01" w:rsidRDefault="004C2C01" w:rsidP="00B71EF5">
            <w:pPr>
              <w:pStyle w:val="TAL"/>
              <w:rPr>
                <w:rFonts w:ascii="Times New Roman" w:eastAsia="Times New Roman" w:hAnsi="Times New Roman"/>
                <w:sz w:val="20"/>
                <w:lang w:val="en-US" w:eastAsia="zh-CN"/>
              </w:rPr>
            </w:pPr>
          </w:p>
          <w:p w14:paraId="386F1534" w14:textId="790498FE" w:rsidR="004C2C01" w:rsidRDefault="004C2C01" w:rsidP="004C2C01">
            <w:pPr>
              <w:pStyle w:val="CommentText"/>
            </w:pPr>
            <w:r>
              <w:rPr>
                <w:rFonts w:eastAsia="Times New Roman"/>
                <w:sz w:val="20"/>
                <w:lang w:eastAsia="zh-CN"/>
              </w:rPr>
              <w:t xml:space="preserve">This is not aligned with RAN1 RRC list and RAN1 spec. In RAN1 spec </w:t>
            </w:r>
            <w:r>
              <w:t xml:space="preserve">TS 38.214 clause 5.2.1.4.2, the following is specified: </w:t>
            </w:r>
          </w:p>
          <w:p w14:paraId="188D33AD" w14:textId="77777777" w:rsidR="004C2C01" w:rsidRDefault="004C2C01" w:rsidP="004C2C01">
            <w:pPr>
              <w:pStyle w:val="CommentText"/>
            </w:pPr>
          </w:p>
          <w:p w14:paraId="7C0427C5" w14:textId="77777777" w:rsidR="004C2C01" w:rsidRPr="00541A12" w:rsidRDefault="004C2C01" w:rsidP="004C2C01">
            <w:pPr>
              <w:ind w:left="567" w:hanging="283"/>
              <w:rPr>
                <w:rFonts w:eastAsia="MS Mincho"/>
                <w:color w:val="000000"/>
              </w:rPr>
            </w:pPr>
            <w:r w:rsidRPr="00541A12">
              <w:t>-</w:t>
            </w:r>
            <w:r w:rsidRPr="00541A12">
              <w:tab/>
              <w:t xml:space="preserve">the CSI report contains </w:t>
            </w:r>
            <m:oMath>
              <m:r>
                <w:rPr>
                  <w:rFonts w:ascii="Cambria Math" w:hAnsi="Cambria Math"/>
                </w:rPr>
                <m:t>M</m:t>
              </m:r>
            </m:oMath>
            <w:r w:rsidRPr="00541A12">
              <w:t xml:space="preserve"> CRIs with the exception that, for aperiodic reporting and subject to UE capability, if</w:t>
            </w:r>
            <w:r w:rsidRPr="00541A12">
              <w:rPr>
                <w:rFonts w:eastAsia="MS Mincho"/>
                <w:color w:val="000000"/>
              </w:rPr>
              <w:t xml:space="preserve"> </w:t>
            </w:r>
            <w:r w:rsidRPr="00541A12">
              <w:rPr>
                <w:rFonts w:eastAsia="MS Mincho"/>
                <w:i/>
                <w:color w:val="000000"/>
              </w:rPr>
              <w:t>CSI-</w:t>
            </w:r>
            <w:proofErr w:type="spellStart"/>
            <w:r w:rsidRPr="00541A12">
              <w:rPr>
                <w:rFonts w:eastAsia="MS Mincho"/>
                <w:i/>
                <w:color w:val="000000"/>
              </w:rPr>
              <w:lastRenderedPageBreak/>
              <w:t>ReportConfig</w:t>
            </w:r>
            <w:proofErr w:type="spellEnd"/>
            <w:r w:rsidRPr="00541A12">
              <w:rPr>
                <w:rFonts w:eastAsia="MS Mincho"/>
                <w:iCs/>
                <w:color w:val="000000"/>
              </w:rPr>
              <w:t xml:space="preserve"> is configured with higher layer parameter </w:t>
            </w:r>
            <w:proofErr w:type="spellStart"/>
            <w:r w:rsidRPr="00541A12">
              <w:rPr>
                <w:rFonts w:eastAsia="MS Mincho"/>
                <w:i/>
                <w:color w:val="000000"/>
              </w:rPr>
              <w:t>mrSelectedResources</w:t>
            </w:r>
            <w:proofErr w:type="spellEnd"/>
            <w:r w:rsidRPr="00541A12">
              <w:rPr>
                <w:rFonts w:eastAsia="MS Mincho"/>
                <w:iCs/>
                <w:color w:val="000000"/>
              </w:rPr>
              <w:t xml:space="preserve"> indicating </w:t>
            </w:r>
            <m:oMath>
              <m:sSub>
                <m:sSubPr>
                  <m:ctrlPr>
                    <w:rPr>
                      <w:rFonts w:ascii="Cambria Math" w:eastAsia="MS Mincho" w:hAnsi="Cambria Math"/>
                      <w:i/>
                      <w:iCs/>
                      <w:color w:val="000000"/>
                    </w:rPr>
                  </m:ctrlPr>
                </m:sSubPr>
                <m:e>
                  <m:r>
                    <w:rPr>
                      <w:rFonts w:ascii="Cambria Math" w:eastAsia="MS Mincho" w:hAnsi="Cambria Math"/>
                      <w:color w:val="000000"/>
                    </w:rPr>
                    <m:t>M</m:t>
                  </m:r>
                </m:e>
                <m:sub>
                  <m:r>
                    <w:rPr>
                      <w:rFonts w:ascii="Cambria Math" w:eastAsia="MS Mincho" w:hAnsi="Cambria Math"/>
                      <w:color w:val="000000"/>
                    </w:rPr>
                    <m:t>R</m:t>
                  </m:r>
                </m:sub>
              </m:sSub>
              <m:r>
                <w:rPr>
                  <w:rFonts w:ascii="Cambria Math" w:eastAsia="MS Mincho" w:hAnsi="Cambria Math"/>
                  <w:color w:val="000000"/>
                </w:rPr>
                <m:t>&lt;M</m:t>
              </m:r>
            </m:oMath>
            <w:r w:rsidRPr="00541A12">
              <w:rPr>
                <w:rFonts w:eastAsia="MS Mincho"/>
                <w:iCs/>
                <w:color w:val="000000"/>
              </w:rPr>
              <w:t xml:space="preserve"> CSI-RS resources to be selected for reporting, </w:t>
            </w:r>
            <m:oMath>
              <m:r>
                <w:rPr>
                  <w:rFonts w:ascii="Cambria Math" w:eastAsia="MS Mincho" w:hAnsi="Cambria Math"/>
                  <w:color w:val="000000"/>
                </w:rPr>
                <m:t>M-</m:t>
              </m:r>
              <m:sSub>
                <m:sSubPr>
                  <m:ctrlPr>
                    <w:rPr>
                      <w:rFonts w:ascii="Cambria Math" w:eastAsia="MS Mincho" w:hAnsi="Cambria Math"/>
                      <w:i/>
                      <w:iCs/>
                      <w:color w:val="000000"/>
                    </w:rPr>
                  </m:ctrlPr>
                </m:sSubPr>
                <m:e>
                  <m:r>
                    <w:rPr>
                      <w:rFonts w:ascii="Cambria Math" w:eastAsia="MS Mincho" w:hAnsi="Cambria Math"/>
                      <w:color w:val="000000"/>
                    </w:rPr>
                    <m:t>M</m:t>
                  </m:r>
                </m:e>
                <m:sub>
                  <m:r>
                    <w:rPr>
                      <w:rFonts w:ascii="Cambria Math" w:eastAsia="MS Mincho" w:hAnsi="Cambria Math"/>
                      <w:color w:val="000000"/>
                    </w:rPr>
                    <m:t>R</m:t>
                  </m:r>
                </m:sub>
              </m:sSub>
            </m:oMath>
            <w:r w:rsidRPr="00541A12">
              <w:rPr>
                <w:rFonts w:eastAsia="MS Mincho"/>
                <w:iCs/>
                <w:color w:val="000000"/>
              </w:rPr>
              <w:t xml:space="preserve"> CRIs are reported. </w:t>
            </w:r>
            <m:oMath>
              <m:sSub>
                <m:sSubPr>
                  <m:ctrlPr>
                    <w:rPr>
                      <w:rFonts w:ascii="Cambria Math" w:eastAsia="MS Mincho" w:hAnsi="Cambria Math"/>
                      <w:i/>
                      <w:iCs/>
                      <w:color w:val="000000"/>
                      <w:highlight w:val="yellow"/>
                    </w:rPr>
                  </m:ctrlPr>
                </m:sSubPr>
                <m:e>
                  <m:r>
                    <w:rPr>
                      <w:rFonts w:ascii="Cambria Math" w:eastAsia="MS Mincho" w:hAnsi="Cambria Math"/>
                      <w:color w:val="000000"/>
                      <w:highlight w:val="yellow"/>
                    </w:rPr>
                    <m:t>M</m:t>
                  </m:r>
                </m:e>
                <m:sub>
                  <m:r>
                    <w:rPr>
                      <w:rFonts w:ascii="Cambria Math" w:eastAsia="MS Mincho" w:hAnsi="Cambria Math"/>
                      <w:color w:val="000000"/>
                      <w:highlight w:val="yellow"/>
                    </w:rPr>
                    <m:t>R</m:t>
                  </m:r>
                </m:sub>
              </m:sSub>
              <m:r>
                <w:rPr>
                  <w:rFonts w:ascii="Cambria Math" w:eastAsia="MS Mincho" w:hAnsi="Cambria Math"/>
                  <w:color w:val="000000"/>
                  <w:highlight w:val="yellow"/>
                </w:rPr>
                <m:t>∈{1,2}</m:t>
              </m:r>
            </m:oMath>
            <w:r w:rsidRPr="004C2C01">
              <w:rPr>
                <w:rFonts w:eastAsia="MS Mincho"/>
                <w:iCs/>
                <w:color w:val="000000"/>
                <w:highlight w:val="yellow"/>
              </w:rPr>
              <w:t xml:space="preserve"> </w:t>
            </w:r>
            <w:r w:rsidRPr="004C2C01">
              <w:rPr>
                <w:highlight w:val="yellow"/>
              </w:rPr>
              <w:t xml:space="preserve">if </w:t>
            </w:r>
            <w:proofErr w:type="spellStart"/>
            <w:r w:rsidRPr="004C2C01">
              <w:rPr>
                <w:i/>
                <w:iCs/>
                <w:color w:val="000000"/>
                <w:highlight w:val="yellow"/>
              </w:rPr>
              <w:t>codebookType</w:t>
            </w:r>
            <w:proofErr w:type="spellEnd"/>
            <w:r w:rsidRPr="004C2C01">
              <w:rPr>
                <w:color w:val="000000"/>
                <w:highlight w:val="yellow"/>
              </w:rPr>
              <w:t xml:space="preserve"> is set to </w:t>
            </w:r>
            <w:r w:rsidRPr="004C2C01">
              <w:rPr>
                <w:highlight w:val="yellow"/>
              </w:rPr>
              <w:t>'</w:t>
            </w:r>
            <w:proofErr w:type="spellStart"/>
            <w:r w:rsidRPr="004C2C01">
              <w:rPr>
                <w:highlight w:val="yellow"/>
              </w:rPr>
              <w:t>typeI-SinglePanel</w:t>
            </w:r>
            <w:proofErr w:type="spellEnd"/>
            <w:r w:rsidRPr="004C2C01">
              <w:rPr>
                <w:highlight w:val="yellow"/>
              </w:rPr>
              <w:t xml:space="preserve">' and </w:t>
            </w:r>
            <m:oMath>
              <m:sSub>
                <m:sSubPr>
                  <m:ctrlPr>
                    <w:rPr>
                      <w:rFonts w:ascii="Cambria Math" w:hAnsi="Cambria Math"/>
                      <w:i/>
                      <w:highlight w:val="yellow"/>
                    </w:rPr>
                  </m:ctrlPr>
                </m:sSubPr>
                <m:e>
                  <m:r>
                    <w:rPr>
                      <w:rFonts w:ascii="Cambria Math" w:hAnsi="Cambria Math"/>
                      <w:highlight w:val="yellow"/>
                    </w:rPr>
                    <m:t>M</m:t>
                  </m:r>
                </m:e>
                <m:sub>
                  <m:r>
                    <w:rPr>
                      <w:rFonts w:ascii="Cambria Math" w:hAnsi="Cambria Math"/>
                      <w:highlight w:val="yellow"/>
                    </w:rPr>
                    <m:t>R</m:t>
                  </m:r>
                </m:sub>
              </m:sSub>
              <m:r>
                <w:rPr>
                  <w:rFonts w:ascii="Cambria Math" w:hAnsi="Cambria Math"/>
                  <w:highlight w:val="yellow"/>
                </w:rPr>
                <m:t>∈{1}</m:t>
              </m:r>
            </m:oMath>
            <w:r w:rsidRPr="004C2C01">
              <w:rPr>
                <w:highlight w:val="yellow"/>
              </w:rPr>
              <w:t xml:space="preserve">, if </w:t>
            </w:r>
            <w:proofErr w:type="spellStart"/>
            <w:r w:rsidRPr="004C2C01">
              <w:rPr>
                <w:i/>
                <w:iCs/>
                <w:color w:val="000000"/>
                <w:highlight w:val="yellow"/>
              </w:rPr>
              <w:t>codebookType</w:t>
            </w:r>
            <w:proofErr w:type="spellEnd"/>
            <w:r w:rsidRPr="004C2C01">
              <w:rPr>
                <w:color w:val="000000"/>
                <w:highlight w:val="yellow"/>
              </w:rPr>
              <w:t xml:space="preserve"> is set to</w:t>
            </w:r>
            <w:r w:rsidRPr="004C2C01">
              <w:rPr>
                <w:highlight w:val="yellow"/>
              </w:rPr>
              <w:t xml:space="preserve"> </w:t>
            </w:r>
            <w:r w:rsidRPr="004C2C01">
              <w:rPr>
                <w:rFonts w:eastAsia="MS Mincho"/>
                <w:color w:val="000000"/>
                <w:highlight w:val="yellow"/>
              </w:rPr>
              <w:t>'typeII-r16'.</w:t>
            </w:r>
          </w:p>
          <w:p w14:paraId="4676AC0C" w14:textId="57AFB2C0" w:rsidR="004C2C01" w:rsidRDefault="004C2C01" w:rsidP="004C2C01">
            <w:pPr>
              <w:pStyle w:val="CommentText"/>
            </w:pPr>
          </w:p>
          <w:p w14:paraId="05A5B2AA" w14:textId="48CDDCAE" w:rsidR="004C2C01" w:rsidRDefault="004C2C01" w:rsidP="004C2C01">
            <w:pPr>
              <w:pStyle w:val="CommentText"/>
              <w:rPr>
                <w:rFonts w:eastAsia="Times New Roman"/>
                <w:sz w:val="20"/>
                <w:lang w:eastAsia="zh-CN"/>
              </w:rPr>
            </w:pPr>
            <w:r>
              <w:t xml:space="preserve">So </w:t>
            </w:r>
            <w:r w:rsidR="006D24B9">
              <w:t>seems</w:t>
            </w:r>
            <w:bookmarkStart w:id="52" w:name="_GoBack"/>
            <w:bookmarkEnd w:id="52"/>
            <w:r>
              <w:t xml:space="preserve"> </w:t>
            </w:r>
            <w:proofErr w:type="spellStart"/>
            <w:r>
              <w:t>mr</w:t>
            </w:r>
            <w:proofErr w:type="spellEnd"/>
            <w:r>
              <w:t xml:space="preserve"> should be configured only for the number of CRIs which is either value 1 or 2, but not the index of the selected CRIs. </w:t>
            </w:r>
          </w:p>
          <w:p w14:paraId="5737A7C8" w14:textId="65FEF180" w:rsidR="004C2C01" w:rsidRDefault="004C2C01" w:rsidP="00B71EF5">
            <w:pPr>
              <w:pStyle w:val="TAL"/>
              <w:rPr>
                <w:rFonts w:ascii="Times New Roman" w:eastAsia="Times New Roman" w:hAnsi="Times New Roman"/>
                <w:sz w:val="20"/>
                <w:lang w:val="en-US" w:eastAsia="zh-CN"/>
              </w:rPr>
            </w:pPr>
          </w:p>
        </w:tc>
        <w:tc>
          <w:tcPr>
            <w:tcW w:w="2474" w:type="dxa"/>
          </w:tcPr>
          <w:p w14:paraId="0D2C8C2F" w14:textId="77777777" w:rsidR="004C2C01" w:rsidRPr="00242BB1" w:rsidRDefault="004C2C01" w:rsidP="00E560EE">
            <w:pPr>
              <w:pStyle w:val="BodyText"/>
              <w:rPr>
                <w:rFonts w:cs="Arial"/>
              </w:rPr>
            </w:pPr>
          </w:p>
        </w:tc>
      </w:tr>
      <w:tr w:rsidR="008C46CA" w14:paraId="4C7E8076" w14:textId="77777777" w:rsidTr="00021D0E">
        <w:tc>
          <w:tcPr>
            <w:tcW w:w="1086" w:type="dxa"/>
          </w:tcPr>
          <w:p w14:paraId="0E47395C" w14:textId="77777777" w:rsidR="008C46CA" w:rsidRDefault="008C46CA" w:rsidP="00242BB1">
            <w:pPr>
              <w:pStyle w:val="BodyText"/>
              <w:rPr>
                <w:rFonts w:cs="Arial"/>
              </w:rPr>
            </w:pPr>
            <w:r>
              <w:rPr>
                <w:rFonts w:cs="Arial"/>
              </w:rPr>
              <w:t>Samsung</w:t>
            </w:r>
          </w:p>
          <w:p w14:paraId="610A89E3" w14:textId="4FF69E4F" w:rsidR="008C46CA" w:rsidRDefault="008C46CA" w:rsidP="00242BB1">
            <w:pPr>
              <w:pStyle w:val="BodyText"/>
              <w:rPr>
                <w:rFonts w:cs="Arial"/>
              </w:rPr>
            </w:pPr>
            <w:r>
              <w:rPr>
                <w:rFonts w:cs="Arial"/>
              </w:rPr>
              <w:t>Issue-4</w:t>
            </w:r>
          </w:p>
        </w:tc>
        <w:tc>
          <w:tcPr>
            <w:tcW w:w="6069" w:type="dxa"/>
          </w:tcPr>
          <w:p w14:paraId="5883F2E4" w14:textId="77777777" w:rsidR="008C46CA" w:rsidRPr="008C46CA" w:rsidRDefault="008C46CA" w:rsidP="008C46CA">
            <w:pPr>
              <w:keepNext/>
              <w:keepLines/>
              <w:spacing w:after="0"/>
              <w:rPr>
                <w:ins w:id="53" w:author="RAN2#129-bis" w:date="2025-03-25T12:59:00Z"/>
                <w:rFonts w:ascii="Arial" w:eastAsia="Times New Roman" w:hAnsi="Arial"/>
                <w:b/>
                <w:i/>
                <w:sz w:val="18"/>
                <w:lang w:val="en-GB" w:eastAsia="sv-SE"/>
              </w:rPr>
            </w:pPr>
            <w:proofErr w:type="spellStart"/>
            <w:ins w:id="54" w:author="RAN2#129-bis" w:date="2025-03-25T12:59:00Z">
              <w:r w:rsidRPr="008C46CA">
                <w:rPr>
                  <w:rFonts w:ascii="Arial" w:eastAsia="Times New Roman" w:hAnsi="Arial"/>
                  <w:b/>
                  <w:i/>
                  <w:sz w:val="18"/>
                  <w:lang w:val="en-GB" w:eastAsia="sv-SE"/>
                </w:rPr>
                <w:t>resourcesForChannelCJTC</w:t>
              </w:r>
              <w:proofErr w:type="spellEnd"/>
            </w:ins>
          </w:p>
          <w:p w14:paraId="24E69442" w14:textId="77777777" w:rsidR="008C46CA" w:rsidRDefault="008C46CA" w:rsidP="008C46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sz w:val="20"/>
                <w:szCs w:val="20"/>
                <w:lang w:val="en-GB" w:eastAsia="zh-CN"/>
              </w:rPr>
            </w:pPr>
            <w:ins w:id="55" w:author="RAN2#129-bis" w:date="2025-03-25T12:59:00Z">
              <w:r w:rsidRPr="008C46CA">
                <w:rPr>
                  <w:rFonts w:eastAsia="Times New Roman"/>
                  <w:sz w:val="20"/>
                  <w:szCs w:val="20"/>
                  <w:lang w:val="en-GB" w:eastAsia="zh-CN"/>
                </w:rPr>
                <w:t>Configures reference signals for channel measurement corresponding to the second resource set, the third resource set and the fourth resource set</w:t>
              </w:r>
            </w:ins>
            <w:ins w:id="56" w:author="RAN2#130" w:date="2025-05-08T15:56:00Z">
              <w:r w:rsidRPr="008C46CA">
                <w:rPr>
                  <w:rFonts w:eastAsia="Times New Roman"/>
                  <w:sz w:val="20"/>
                  <w:szCs w:val="20"/>
                  <w:lang w:val="en-GB" w:eastAsia="zh-CN"/>
                </w:rPr>
                <w:t xml:space="preserve"> as specified in clause 5.1.2.4.1 in TS 38.214 [19]</w:t>
              </w:r>
            </w:ins>
            <w:ins w:id="57" w:author="RAN2#129-bis" w:date="2025-03-25T12:59:00Z">
              <w:r w:rsidRPr="008C46CA">
                <w:rPr>
                  <w:rFonts w:eastAsia="Times New Roman"/>
                  <w:sz w:val="20"/>
                  <w:szCs w:val="20"/>
                  <w:lang w:val="en-GB" w:eastAsia="zh-CN"/>
                </w:rPr>
                <w:t>.</w:t>
              </w:r>
            </w:ins>
          </w:p>
          <w:p w14:paraId="15E2A285" w14:textId="77777777" w:rsidR="008C46CA" w:rsidRDefault="008C46CA" w:rsidP="008C46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p>
          <w:p w14:paraId="6C58B030" w14:textId="52601EE1" w:rsidR="008C46CA" w:rsidRPr="004C2C01" w:rsidRDefault="008C46CA" w:rsidP="008C46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Pr>
                <w:rFonts w:ascii="Courier New" w:eastAsia="Times New Roman" w:hAnsi="Courier New"/>
                <w:sz w:val="16"/>
                <w:lang w:val="en-GB" w:eastAsia="en-GB"/>
              </w:rPr>
              <w:t>Should be clause 5.2.1.4.1</w:t>
            </w:r>
          </w:p>
        </w:tc>
        <w:tc>
          <w:tcPr>
            <w:tcW w:w="2474" w:type="dxa"/>
          </w:tcPr>
          <w:p w14:paraId="216C22C4" w14:textId="77777777" w:rsidR="008C46CA" w:rsidRPr="00242BB1" w:rsidRDefault="008C46CA" w:rsidP="00E560EE">
            <w:pPr>
              <w:pStyle w:val="BodyText"/>
              <w:rPr>
                <w:rFonts w:cs="Arial"/>
              </w:rPr>
            </w:pPr>
          </w:p>
        </w:tc>
      </w:tr>
      <w:tr w:rsidR="008C46CA" w14:paraId="72EFF9C0" w14:textId="77777777" w:rsidTr="00021D0E">
        <w:tc>
          <w:tcPr>
            <w:tcW w:w="1086" w:type="dxa"/>
          </w:tcPr>
          <w:p w14:paraId="2BF023AF" w14:textId="77777777" w:rsidR="008C46CA" w:rsidRDefault="008C46CA" w:rsidP="00242BB1">
            <w:pPr>
              <w:pStyle w:val="BodyText"/>
              <w:rPr>
                <w:rFonts w:cs="Arial"/>
              </w:rPr>
            </w:pPr>
            <w:r>
              <w:rPr>
                <w:rFonts w:cs="Arial"/>
              </w:rPr>
              <w:t>Samsung</w:t>
            </w:r>
          </w:p>
          <w:p w14:paraId="43B5A9C0" w14:textId="1AB17B81" w:rsidR="008C46CA" w:rsidRDefault="008C46CA" w:rsidP="00242BB1">
            <w:pPr>
              <w:pStyle w:val="BodyText"/>
              <w:rPr>
                <w:rFonts w:cs="Arial"/>
              </w:rPr>
            </w:pPr>
            <w:r>
              <w:rPr>
                <w:rFonts w:cs="Arial"/>
              </w:rPr>
              <w:t>Issue-5</w:t>
            </w:r>
          </w:p>
        </w:tc>
        <w:tc>
          <w:tcPr>
            <w:tcW w:w="6069" w:type="dxa"/>
          </w:tcPr>
          <w:p w14:paraId="6837BC6C" w14:textId="7639AB0D" w:rsidR="008C46CA" w:rsidRDefault="008C46CA" w:rsidP="008C46CA">
            <w:pPr>
              <w:keepNext/>
              <w:keepLines/>
              <w:spacing w:after="0"/>
              <w:rPr>
                <w:rFonts w:ascii="Arial" w:eastAsia="Times New Roman" w:hAnsi="Arial"/>
                <w:sz w:val="18"/>
                <w:lang w:val="en-GB" w:eastAsia="sv-SE"/>
              </w:rPr>
            </w:pPr>
            <w:r>
              <w:rPr>
                <w:rFonts w:ascii="Arial" w:eastAsia="Times New Roman" w:hAnsi="Arial"/>
                <w:sz w:val="18"/>
                <w:lang w:val="en-GB" w:eastAsia="sv-SE"/>
              </w:rPr>
              <w:t>This parameter in CSI-</w:t>
            </w:r>
            <w:proofErr w:type="spellStart"/>
            <w:r>
              <w:rPr>
                <w:rFonts w:ascii="Arial" w:eastAsia="Times New Roman" w:hAnsi="Arial"/>
                <w:sz w:val="18"/>
                <w:lang w:val="en-GB" w:eastAsia="sv-SE"/>
              </w:rPr>
              <w:t>ReportConfig</w:t>
            </w:r>
            <w:proofErr w:type="spellEnd"/>
            <w:r>
              <w:rPr>
                <w:rFonts w:ascii="Arial" w:eastAsia="Times New Roman" w:hAnsi="Arial"/>
                <w:sz w:val="18"/>
                <w:lang w:val="en-GB" w:eastAsia="sv-SE"/>
              </w:rPr>
              <w:t xml:space="preserve"> is not listed in RAN1 RRC list. Did we agreed to add this? </w:t>
            </w:r>
          </w:p>
          <w:p w14:paraId="5AD174C2" w14:textId="77777777" w:rsidR="008C46CA" w:rsidRDefault="008C46CA" w:rsidP="008C46CA">
            <w:pPr>
              <w:keepNext/>
              <w:keepLines/>
              <w:spacing w:after="0"/>
              <w:rPr>
                <w:rFonts w:ascii="Arial" w:eastAsia="Times New Roman" w:hAnsi="Arial"/>
                <w:sz w:val="18"/>
                <w:lang w:val="en-GB" w:eastAsia="sv-SE"/>
              </w:rPr>
            </w:pPr>
          </w:p>
          <w:p w14:paraId="0B969D28" w14:textId="77777777" w:rsidR="008C46CA" w:rsidRPr="00E450AC" w:rsidRDefault="008C46CA" w:rsidP="008C46CA">
            <w:pPr>
              <w:pStyle w:val="PL"/>
              <w:rPr>
                <w:ins w:id="58" w:author="RAN2#129-bis" w:date="2025-03-25T13:02:00Z"/>
              </w:rPr>
            </w:pPr>
            <w:ins w:id="59" w:author="RAN2#129-bis" w:date="2025-03-25T13:02:00Z">
              <w:r w:rsidRPr="00E80DCF">
                <w:t>reportQuantity-r19</w:t>
              </w:r>
              <w:r>
                <w:rPr>
                  <w:color w:val="808080"/>
                </w:rPr>
                <w:t xml:space="preserve"> </w:t>
              </w:r>
              <w:r w:rsidRPr="00E450AC">
                <w:t xml:space="preserve">       </w:t>
              </w:r>
              <w:r>
                <w:t xml:space="preserve">      </w:t>
              </w:r>
              <w:r w:rsidRPr="00E450AC">
                <w:rPr>
                  <w:color w:val="993366"/>
                </w:rPr>
                <w:t>CHOICE</w:t>
              </w:r>
              <w:r w:rsidRPr="00E450AC">
                <w:t xml:space="preserve"> {</w:t>
              </w:r>
            </w:ins>
          </w:p>
          <w:p w14:paraId="2C17D037" w14:textId="77777777" w:rsidR="008C46CA" w:rsidRPr="008C46CA" w:rsidRDefault="008C46CA" w:rsidP="008C46CA">
            <w:pPr>
              <w:pStyle w:val="PL"/>
              <w:rPr>
                <w:ins w:id="60" w:author="RAN2#129-bis" w:date="2025-03-25T13:02:00Z"/>
                <w:lang w:val="pt-BR"/>
              </w:rPr>
            </w:pPr>
            <w:ins w:id="61" w:author="RAN2#129-bis" w:date="2025-03-25T13:02:00Z">
              <w:r w:rsidRPr="008C46CA">
                <w:rPr>
                  <w:lang w:val="pt-BR"/>
                </w:rPr>
                <w:t xml:space="preserve">              cjtc-Dd</w:t>
              </w:r>
            </w:ins>
            <w:ins w:id="62" w:author="RAN2#131" w:date="2025-06-30T10:56:00Z">
              <w:r w:rsidRPr="008C46CA">
                <w:rPr>
                  <w:lang w:val="pt-BR"/>
                </w:rPr>
                <w:t>-r19</w:t>
              </w:r>
            </w:ins>
            <w:ins w:id="63" w:author="RAN2#129-bis" w:date="2025-03-25T13:02:00Z">
              <w:r w:rsidRPr="008C46CA">
                <w:rPr>
                  <w:lang w:val="pt-BR"/>
                </w:rPr>
                <w:t xml:space="preserve">                              </w:t>
              </w:r>
              <w:r w:rsidRPr="008C46CA">
                <w:rPr>
                  <w:color w:val="993366"/>
                  <w:lang w:val="pt-BR"/>
                </w:rPr>
                <w:t>NULL</w:t>
              </w:r>
              <w:r w:rsidRPr="008C46CA">
                <w:rPr>
                  <w:lang w:val="pt-BR"/>
                </w:rPr>
                <w:t>,</w:t>
              </w:r>
            </w:ins>
          </w:p>
          <w:p w14:paraId="289B88CD" w14:textId="77777777" w:rsidR="008C46CA" w:rsidRPr="008C46CA" w:rsidRDefault="008C46CA" w:rsidP="008C46CA">
            <w:pPr>
              <w:pStyle w:val="PL"/>
              <w:rPr>
                <w:ins w:id="64" w:author="RAN2#129-bis" w:date="2025-03-25T13:02:00Z"/>
                <w:lang w:val="pt-BR"/>
              </w:rPr>
            </w:pPr>
            <w:ins w:id="65" w:author="RAN2#129-bis" w:date="2025-03-25T13:02:00Z">
              <w:r w:rsidRPr="008C46CA">
                <w:rPr>
                  <w:lang w:val="pt-BR"/>
                </w:rPr>
                <w:t xml:space="preserve">              cjtc-F</w:t>
              </w:r>
            </w:ins>
            <w:ins w:id="66" w:author="RAN2#131" w:date="2025-06-30T10:56:00Z">
              <w:r w:rsidRPr="008C46CA">
                <w:rPr>
                  <w:lang w:val="pt-BR"/>
                </w:rPr>
                <w:t>-r19</w:t>
              </w:r>
            </w:ins>
            <w:ins w:id="67" w:author="RAN2#129-bis" w:date="2025-03-25T13:02:00Z">
              <w:r w:rsidRPr="008C46CA">
                <w:rPr>
                  <w:lang w:val="pt-BR"/>
                </w:rPr>
                <w:t xml:space="preserve">                               </w:t>
              </w:r>
              <w:r w:rsidRPr="008C46CA">
                <w:rPr>
                  <w:color w:val="993366"/>
                  <w:lang w:val="pt-BR"/>
                </w:rPr>
                <w:t>NULL</w:t>
              </w:r>
              <w:r w:rsidRPr="008C46CA">
                <w:rPr>
                  <w:lang w:val="pt-BR"/>
                </w:rPr>
                <w:t>,</w:t>
              </w:r>
            </w:ins>
          </w:p>
          <w:p w14:paraId="71DBEA80" w14:textId="77777777" w:rsidR="008C46CA" w:rsidRPr="008C46CA" w:rsidRDefault="008C46CA" w:rsidP="008C46CA">
            <w:pPr>
              <w:pStyle w:val="PL"/>
              <w:rPr>
                <w:ins w:id="68" w:author="RAN2#129-bis" w:date="2025-03-25T13:02:00Z"/>
                <w:lang w:val="pt-BR"/>
              </w:rPr>
            </w:pPr>
            <w:ins w:id="69" w:author="RAN2#129-bis" w:date="2025-03-25T13:02:00Z">
              <w:r w:rsidRPr="008C46CA">
                <w:rPr>
                  <w:lang w:val="pt-BR"/>
                </w:rPr>
                <w:t xml:space="preserve">              cjtc-P</w:t>
              </w:r>
            </w:ins>
            <w:ins w:id="70" w:author="RAN2#131" w:date="2025-06-30T10:56:00Z">
              <w:r w:rsidRPr="008C46CA">
                <w:rPr>
                  <w:lang w:val="pt-BR"/>
                </w:rPr>
                <w:t>-r19</w:t>
              </w:r>
            </w:ins>
            <w:ins w:id="71" w:author="RAN2#129-bis" w:date="2025-03-25T13:02:00Z">
              <w:r w:rsidRPr="008C46CA">
                <w:rPr>
                  <w:lang w:val="pt-BR"/>
                </w:rPr>
                <w:t xml:space="preserve">                               </w:t>
              </w:r>
              <w:r w:rsidRPr="008C46CA">
                <w:rPr>
                  <w:color w:val="993366"/>
                  <w:lang w:val="pt-BR"/>
                </w:rPr>
                <w:t>NULL</w:t>
              </w:r>
              <w:r w:rsidRPr="008C46CA">
                <w:rPr>
                  <w:lang w:val="pt-BR"/>
                </w:rPr>
                <w:t>,</w:t>
              </w:r>
            </w:ins>
          </w:p>
          <w:p w14:paraId="1CC01C06" w14:textId="77777777" w:rsidR="008C46CA" w:rsidRPr="008C46CA" w:rsidRDefault="008C46CA" w:rsidP="008C46CA">
            <w:pPr>
              <w:pStyle w:val="PL"/>
              <w:rPr>
                <w:ins w:id="72" w:author="RAN2#129-bis" w:date="2025-03-25T13:02:00Z"/>
                <w:lang w:val="pt-BR"/>
              </w:rPr>
            </w:pPr>
            <w:ins w:id="73" w:author="RAN2#129-bis" w:date="2025-03-25T13:02:00Z">
              <w:r w:rsidRPr="008C46CA">
                <w:rPr>
                  <w:lang w:val="pt-BR"/>
                </w:rPr>
                <w:t xml:space="preserve">              cjtc-Dd-F</w:t>
              </w:r>
            </w:ins>
            <w:ins w:id="74" w:author="RAN2#131" w:date="2025-06-30T10:56:00Z">
              <w:r w:rsidRPr="008C46CA">
                <w:rPr>
                  <w:lang w:val="pt-BR"/>
                </w:rPr>
                <w:t>-r19</w:t>
              </w:r>
            </w:ins>
            <w:ins w:id="75" w:author="RAN2#129-bis" w:date="2025-03-25T13:02:00Z">
              <w:r w:rsidRPr="008C46CA">
                <w:rPr>
                  <w:lang w:val="pt-BR"/>
                </w:rPr>
                <w:t xml:space="preserve">                            </w:t>
              </w:r>
              <w:r w:rsidRPr="008C46CA">
                <w:rPr>
                  <w:color w:val="993366"/>
                  <w:lang w:val="pt-BR"/>
                </w:rPr>
                <w:t>NULL</w:t>
              </w:r>
            </w:ins>
          </w:p>
          <w:p w14:paraId="2B3DF5FB" w14:textId="10FFDED6" w:rsidR="008C46CA" w:rsidRPr="008C46CA" w:rsidRDefault="008C46CA" w:rsidP="008C46CA">
            <w:pPr>
              <w:keepNext/>
              <w:keepLines/>
              <w:spacing w:after="0"/>
              <w:rPr>
                <w:rFonts w:ascii="Arial" w:eastAsia="Times New Roman" w:hAnsi="Arial"/>
                <w:sz w:val="18"/>
                <w:lang w:val="en-GB" w:eastAsia="sv-SE"/>
              </w:rPr>
            </w:pPr>
            <w:ins w:id="76" w:author="RAN2#129-bis" w:date="2025-03-25T13:02:00Z">
              <w:r w:rsidRPr="008C46CA">
                <w:rPr>
                  <w:lang w:val="pt-BR"/>
                </w:rPr>
                <w:t xml:space="preserve">    </w:t>
              </w:r>
              <w:r w:rsidRPr="00E450AC">
                <w:t>}</w:t>
              </w:r>
            </w:ins>
          </w:p>
        </w:tc>
        <w:tc>
          <w:tcPr>
            <w:tcW w:w="2474" w:type="dxa"/>
          </w:tcPr>
          <w:p w14:paraId="03125FC0" w14:textId="77777777" w:rsidR="008C46CA" w:rsidRPr="00242BB1" w:rsidRDefault="008C46CA" w:rsidP="00E560EE">
            <w:pPr>
              <w:pStyle w:val="BodyText"/>
              <w:rPr>
                <w:rFonts w:cs="Arial"/>
              </w:rPr>
            </w:pPr>
          </w:p>
        </w:tc>
      </w:tr>
      <w:tr w:rsidR="008C46CA" w14:paraId="32086599" w14:textId="77777777" w:rsidTr="00021D0E">
        <w:tc>
          <w:tcPr>
            <w:tcW w:w="1086" w:type="dxa"/>
          </w:tcPr>
          <w:p w14:paraId="21D3F02E" w14:textId="77777777" w:rsidR="008C46CA" w:rsidRDefault="008C46CA" w:rsidP="00242BB1">
            <w:pPr>
              <w:pStyle w:val="BodyText"/>
              <w:rPr>
                <w:rFonts w:cs="Arial"/>
              </w:rPr>
            </w:pPr>
            <w:r>
              <w:rPr>
                <w:rFonts w:cs="Arial"/>
              </w:rPr>
              <w:t>Samsung</w:t>
            </w:r>
          </w:p>
          <w:p w14:paraId="486F0B70" w14:textId="601DD875" w:rsidR="008C46CA" w:rsidRDefault="008C46CA" w:rsidP="00242BB1">
            <w:pPr>
              <w:pStyle w:val="BodyText"/>
              <w:rPr>
                <w:rFonts w:cs="Arial"/>
              </w:rPr>
            </w:pPr>
            <w:r>
              <w:rPr>
                <w:rFonts w:cs="Arial"/>
              </w:rPr>
              <w:t>Issue-6</w:t>
            </w:r>
          </w:p>
        </w:tc>
        <w:tc>
          <w:tcPr>
            <w:tcW w:w="6069" w:type="dxa"/>
          </w:tcPr>
          <w:p w14:paraId="7FBCD4EA" w14:textId="77777777" w:rsidR="008C46CA" w:rsidRDefault="008C46CA" w:rsidP="008C46CA">
            <w:pPr>
              <w:keepNext/>
              <w:keepLines/>
              <w:spacing w:after="0"/>
              <w:rPr>
                <w:color w:val="808080"/>
              </w:rPr>
            </w:pPr>
            <w:ins w:id="77" w:author="RAN2#130" w:date="2025-05-08T15:58:00Z">
              <w:r>
                <w:rPr>
                  <w:color w:val="808080"/>
                </w:rPr>
                <w:t>pusch-</w:t>
              </w:r>
              <w:r w:rsidRPr="00793E46">
                <w:rPr>
                  <w:color w:val="808080"/>
                </w:rPr>
                <w:t>ResourceOfModeB</w:t>
              </w:r>
              <w:r>
                <w:rPr>
                  <w:color w:val="808080"/>
                </w:rPr>
                <w:t>-r19</w:t>
              </w:r>
            </w:ins>
          </w:p>
          <w:p w14:paraId="7E5A88DA" w14:textId="77777777" w:rsidR="008C46CA" w:rsidRDefault="008C46CA" w:rsidP="008C46CA">
            <w:pPr>
              <w:keepNext/>
              <w:keepLines/>
              <w:spacing w:after="0"/>
              <w:rPr>
                <w:rFonts w:ascii="Arial" w:eastAsia="Times New Roman" w:hAnsi="Arial"/>
                <w:sz w:val="18"/>
                <w:lang w:val="en-GB" w:eastAsia="sv-SE"/>
              </w:rPr>
            </w:pPr>
          </w:p>
          <w:p w14:paraId="6716AD5D" w14:textId="18A0505C" w:rsidR="008C46CA" w:rsidRDefault="008C46CA" w:rsidP="008C46CA">
            <w:pPr>
              <w:keepNext/>
              <w:keepLines/>
              <w:spacing w:after="0"/>
              <w:rPr>
                <w:rFonts w:ascii="Arial" w:eastAsia="Times New Roman" w:hAnsi="Arial"/>
                <w:sz w:val="18"/>
                <w:lang w:val="en-GB" w:eastAsia="sv-SE"/>
              </w:rPr>
            </w:pPr>
            <w:r>
              <w:rPr>
                <w:rFonts w:ascii="Arial" w:eastAsia="Times New Roman" w:hAnsi="Arial"/>
                <w:sz w:val="18"/>
                <w:lang w:val="en-GB" w:eastAsia="sv-SE"/>
              </w:rPr>
              <w:t xml:space="preserve">should be optional since only need for </w:t>
            </w:r>
            <w:proofErr w:type="spellStart"/>
            <w:r>
              <w:rPr>
                <w:rFonts w:ascii="Arial" w:eastAsia="Times New Roman" w:hAnsi="Arial"/>
                <w:sz w:val="18"/>
                <w:lang w:val="en-GB" w:eastAsia="sv-SE"/>
              </w:rPr>
              <w:t>modeB</w:t>
            </w:r>
            <w:proofErr w:type="spellEnd"/>
          </w:p>
        </w:tc>
        <w:tc>
          <w:tcPr>
            <w:tcW w:w="2474" w:type="dxa"/>
          </w:tcPr>
          <w:p w14:paraId="6C05B547" w14:textId="77777777" w:rsidR="008C46CA" w:rsidRPr="00242BB1" w:rsidRDefault="008C46CA" w:rsidP="00E560EE">
            <w:pPr>
              <w:pStyle w:val="BodyText"/>
              <w:rPr>
                <w:rFonts w:cs="Arial"/>
              </w:rPr>
            </w:pPr>
          </w:p>
        </w:tc>
      </w:tr>
      <w:tr w:rsidR="008C46CA" w14:paraId="1EF41800" w14:textId="77777777" w:rsidTr="00021D0E">
        <w:tc>
          <w:tcPr>
            <w:tcW w:w="1086" w:type="dxa"/>
          </w:tcPr>
          <w:p w14:paraId="3218EE09" w14:textId="77777777" w:rsidR="008C46CA" w:rsidRDefault="008C46CA" w:rsidP="00242BB1">
            <w:pPr>
              <w:pStyle w:val="BodyText"/>
              <w:rPr>
                <w:rFonts w:cs="Arial"/>
              </w:rPr>
            </w:pPr>
            <w:r>
              <w:rPr>
                <w:rFonts w:cs="Arial"/>
              </w:rPr>
              <w:t>Samsung</w:t>
            </w:r>
          </w:p>
          <w:p w14:paraId="17A33963" w14:textId="25F60BC0" w:rsidR="008C46CA" w:rsidRDefault="008C46CA" w:rsidP="00242BB1">
            <w:pPr>
              <w:pStyle w:val="BodyText"/>
              <w:rPr>
                <w:rFonts w:cs="Arial"/>
              </w:rPr>
            </w:pPr>
            <w:r>
              <w:rPr>
                <w:rFonts w:cs="Arial"/>
              </w:rPr>
              <w:t>Issue-7</w:t>
            </w:r>
          </w:p>
        </w:tc>
        <w:tc>
          <w:tcPr>
            <w:tcW w:w="6069" w:type="dxa"/>
          </w:tcPr>
          <w:p w14:paraId="6311EBF7" w14:textId="77777777" w:rsidR="008C46CA" w:rsidRDefault="008C46CA" w:rsidP="008C46CA">
            <w:pPr>
              <w:keepNext/>
              <w:keepLines/>
              <w:spacing w:after="0"/>
              <w:rPr>
                <w:color w:val="808080"/>
              </w:rPr>
            </w:pPr>
            <w:ins w:id="78" w:author="RAN2#130" w:date="2025-05-08T15:58:00Z">
              <w:r w:rsidRPr="00264517">
                <w:rPr>
                  <w:color w:val="808080"/>
                </w:rPr>
                <w:t>pucch-Resource-r19</w:t>
              </w:r>
            </w:ins>
          </w:p>
          <w:p w14:paraId="679A8602" w14:textId="77777777" w:rsidR="008C46CA" w:rsidRDefault="008C46CA" w:rsidP="008C46CA">
            <w:pPr>
              <w:keepNext/>
              <w:keepLines/>
              <w:spacing w:after="0"/>
              <w:rPr>
                <w:color w:val="808080"/>
              </w:rPr>
            </w:pPr>
          </w:p>
          <w:p w14:paraId="6BDD446F" w14:textId="09263969" w:rsidR="008C46CA" w:rsidRDefault="008C46CA" w:rsidP="008C46CA">
            <w:pPr>
              <w:keepNext/>
              <w:keepLines/>
              <w:spacing w:after="0"/>
              <w:rPr>
                <w:color w:val="808080"/>
              </w:rPr>
            </w:pPr>
            <w:r>
              <w:rPr>
                <w:color w:val="808080"/>
              </w:rPr>
              <w:t>should not be optional since needed for both mode-A and B</w:t>
            </w:r>
          </w:p>
        </w:tc>
        <w:tc>
          <w:tcPr>
            <w:tcW w:w="2474" w:type="dxa"/>
          </w:tcPr>
          <w:p w14:paraId="22973C61" w14:textId="77777777" w:rsidR="008C46CA" w:rsidRPr="00242BB1" w:rsidRDefault="008C46CA" w:rsidP="00E560EE">
            <w:pPr>
              <w:pStyle w:val="BodyText"/>
              <w:rPr>
                <w:rFonts w:cs="Arial"/>
              </w:rPr>
            </w:pPr>
          </w:p>
        </w:tc>
      </w:tr>
      <w:tr w:rsidR="008C46CA" w14:paraId="7F4AC576" w14:textId="77777777" w:rsidTr="00021D0E">
        <w:tc>
          <w:tcPr>
            <w:tcW w:w="1086" w:type="dxa"/>
          </w:tcPr>
          <w:p w14:paraId="0B7284FE" w14:textId="77777777" w:rsidR="008C46CA" w:rsidRDefault="008C46CA" w:rsidP="00242BB1">
            <w:pPr>
              <w:pStyle w:val="BodyText"/>
              <w:rPr>
                <w:rFonts w:cs="Arial"/>
              </w:rPr>
            </w:pPr>
            <w:r>
              <w:rPr>
                <w:rFonts w:cs="Arial"/>
              </w:rPr>
              <w:t>Samsung</w:t>
            </w:r>
          </w:p>
          <w:p w14:paraId="0E6A396A" w14:textId="4033D10B" w:rsidR="008C46CA" w:rsidRDefault="008C46CA" w:rsidP="00242BB1">
            <w:pPr>
              <w:pStyle w:val="BodyText"/>
              <w:rPr>
                <w:rFonts w:cs="Arial"/>
              </w:rPr>
            </w:pPr>
            <w:r>
              <w:rPr>
                <w:rFonts w:cs="Arial"/>
              </w:rPr>
              <w:t>Issue-8</w:t>
            </w:r>
          </w:p>
        </w:tc>
        <w:tc>
          <w:tcPr>
            <w:tcW w:w="6069" w:type="dxa"/>
          </w:tcPr>
          <w:p w14:paraId="0E111C1E" w14:textId="77777777" w:rsidR="008C46CA" w:rsidRPr="00DB0B39" w:rsidRDefault="008C46CA" w:rsidP="008C46CA">
            <w:pPr>
              <w:pStyle w:val="TAL"/>
              <w:rPr>
                <w:ins w:id="79" w:author="RAN2#129-bis" w:date="2025-03-25T13:16:00Z"/>
                <w:b/>
                <w:i/>
                <w:lang w:eastAsia="sv-SE"/>
              </w:rPr>
            </w:pPr>
            <w:proofErr w:type="spellStart"/>
            <w:ins w:id="80" w:author="RAN2#129-bis" w:date="2025-03-25T13:16:00Z">
              <w:r w:rsidRPr="00DB0B39">
                <w:rPr>
                  <w:b/>
                  <w:i/>
                  <w:lang w:eastAsia="sv-SE"/>
                </w:rPr>
                <w:t>csi</w:t>
              </w:r>
              <w:proofErr w:type="spellEnd"/>
              <w:r w:rsidRPr="00DB0B39">
                <w:rPr>
                  <w:b/>
                  <w:i/>
                  <w:lang w:eastAsia="sv-SE"/>
                </w:rPr>
                <w:t>-CRI-</w:t>
              </w:r>
              <w:proofErr w:type="spellStart"/>
              <w:r w:rsidRPr="00DB0B39">
                <w:rPr>
                  <w:b/>
                  <w:i/>
                  <w:lang w:eastAsia="sv-SE"/>
                </w:rPr>
                <w:t>ValueOfM</w:t>
              </w:r>
              <w:proofErr w:type="spellEnd"/>
            </w:ins>
          </w:p>
          <w:p w14:paraId="56271433" w14:textId="1642DAE4" w:rsidR="008C46CA" w:rsidRDefault="008C46CA" w:rsidP="008C46CA">
            <w:pPr>
              <w:keepNext/>
              <w:keepLines/>
              <w:spacing w:after="0"/>
              <w:rPr>
                <w:bCs/>
                <w:iCs/>
                <w:lang w:eastAsia="sv-SE"/>
              </w:rPr>
            </w:pPr>
            <w:ins w:id="81" w:author="RAN2#130" w:date="2025-05-08T15:58:00Z">
              <w:r w:rsidRPr="00C24E97">
                <w:rPr>
                  <w:bCs/>
                  <w:iCs/>
                  <w:lang w:eastAsia="sv-SE"/>
                </w:rPr>
                <w:t>This field is used in clause 5.1.2.4.2 in TS 38.214</w:t>
              </w:r>
              <w:r>
                <w:rPr>
                  <w:bCs/>
                  <w:iCs/>
                  <w:lang w:eastAsia="sv-SE"/>
                </w:rPr>
                <w:t xml:space="preserve"> [19].</w:t>
              </w:r>
            </w:ins>
          </w:p>
          <w:p w14:paraId="1DD41E3E" w14:textId="77777777" w:rsidR="008C46CA" w:rsidRDefault="008C46CA" w:rsidP="008C46CA">
            <w:pPr>
              <w:keepNext/>
              <w:keepLines/>
              <w:spacing w:after="0"/>
              <w:rPr>
                <w:color w:val="808080"/>
              </w:rPr>
            </w:pPr>
          </w:p>
          <w:p w14:paraId="1C29606A" w14:textId="2F3B7E39" w:rsidR="008C46CA" w:rsidRPr="00264517" w:rsidRDefault="008C46CA" w:rsidP="00A12EE4">
            <w:pPr>
              <w:pStyle w:val="CommentText"/>
              <w:rPr>
                <w:color w:val="808080"/>
              </w:rPr>
            </w:pPr>
            <w:r>
              <w:rPr>
                <w:rFonts w:eastAsia="MS Mincho"/>
                <w:color w:val="000000"/>
              </w:rPr>
              <w:t xml:space="preserve">Should clarify it is configured up to 4 if </w:t>
            </w:r>
            <w:proofErr w:type="spellStart"/>
            <w:r w:rsidRPr="00541A12">
              <w:rPr>
                <w:rFonts w:eastAsia="MS Mincho"/>
                <w:i/>
                <w:color w:val="000000"/>
              </w:rPr>
              <w:t>codebookType</w:t>
            </w:r>
            <w:proofErr w:type="spellEnd"/>
            <w:r w:rsidRPr="00541A12">
              <w:rPr>
                <w:rFonts w:eastAsia="MS Mincho"/>
                <w:color w:val="000000"/>
              </w:rPr>
              <w:t xml:space="preserve"> is set to '</w:t>
            </w:r>
            <w:proofErr w:type="spellStart"/>
            <w:r w:rsidRPr="00541A12">
              <w:rPr>
                <w:rFonts w:eastAsia="MS Mincho"/>
                <w:color w:val="000000"/>
              </w:rPr>
              <w:t>typeI-SinglePanel</w:t>
            </w:r>
            <w:proofErr w:type="spellEnd"/>
            <w:r w:rsidRPr="00541A12">
              <w:rPr>
                <w:rFonts w:eastAsia="MS Mincho"/>
                <w:color w:val="000000"/>
              </w:rPr>
              <w:t xml:space="preserve">' </w:t>
            </w:r>
            <w:r>
              <w:rPr>
                <w:rFonts w:eastAsia="MS Mincho"/>
                <w:color w:val="000000"/>
              </w:rPr>
              <w:t xml:space="preserve">and up to 2 if set to </w:t>
            </w:r>
            <w:r w:rsidRPr="00541A12">
              <w:rPr>
                <w:rFonts w:eastAsia="MS Mincho"/>
                <w:color w:val="000000"/>
              </w:rPr>
              <w:t>typeII-r16'</w:t>
            </w:r>
            <w:r>
              <w:rPr>
                <w:rFonts w:eastAsia="MS Mincho"/>
                <w:color w:val="000000"/>
              </w:rPr>
              <w:t xml:space="preserve">, as specified in clause </w:t>
            </w:r>
            <w:r>
              <w:t xml:space="preserve">5.2.1.4.2 TS 38.214. (typo: not </w:t>
            </w:r>
            <w:ins w:id="82" w:author="RAN2#130" w:date="2025-05-08T15:58:00Z">
              <w:r w:rsidRPr="00C24E97">
                <w:rPr>
                  <w:bCs/>
                  <w:iCs/>
                  <w:lang w:eastAsia="sv-SE"/>
                </w:rPr>
                <w:t>5.1.2.4.2</w:t>
              </w:r>
            </w:ins>
            <w:r>
              <w:rPr>
                <w:bCs/>
                <w:iCs/>
                <w:lang w:eastAsia="sv-SE"/>
              </w:rPr>
              <w:t xml:space="preserve"> but </w:t>
            </w:r>
            <w:r>
              <w:t>5.2.1.4.2</w:t>
            </w:r>
            <w:r>
              <w:rPr>
                <w:bCs/>
                <w:iCs/>
                <w:lang w:eastAsia="sv-SE"/>
              </w:rPr>
              <w:t>)</w:t>
            </w:r>
          </w:p>
        </w:tc>
        <w:tc>
          <w:tcPr>
            <w:tcW w:w="2474" w:type="dxa"/>
          </w:tcPr>
          <w:p w14:paraId="7A64923A" w14:textId="77777777" w:rsidR="008C46CA" w:rsidRPr="00242BB1" w:rsidRDefault="008C46CA" w:rsidP="00E560EE">
            <w:pPr>
              <w:pStyle w:val="BodyText"/>
              <w:rPr>
                <w:rFonts w:cs="Arial"/>
              </w:rPr>
            </w:pPr>
          </w:p>
        </w:tc>
      </w:tr>
      <w:tr w:rsidR="00A12EE4" w14:paraId="3AE0A268" w14:textId="77777777" w:rsidTr="00021D0E">
        <w:tc>
          <w:tcPr>
            <w:tcW w:w="1086" w:type="dxa"/>
          </w:tcPr>
          <w:p w14:paraId="4277D423" w14:textId="77777777" w:rsidR="00A12EE4" w:rsidRDefault="00A12EE4" w:rsidP="00242BB1">
            <w:pPr>
              <w:pStyle w:val="BodyText"/>
              <w:rPr>
                <w:rFonts w:cs="Arial"/>
              </w:rPr>
            </w:pPr>
            <w:r>
              <w:rPr>
                <w:rFonts w:cs="Arial"/>
              </w:rPr>
              <w:t>Samsung</w:t>
            </w:r>
          </w:p>
          <w:p w14:paraId="76DFCB68" w14:textId="4FD9D3DF" w:rsidR="00A12EE4" w:rsidRDefault="00A12EE4" w:rsidP="00242BB1">
            <w:pPr>
              <w:pStyle w:val="BodyText"/>
              <w:rPr>
                <w:rFonts w:cs="Arial"/>
              </w:rPr>
            </w:pPr>
            <w:r>
              <w:rPr>
                <w:rFonts w:cs="Arial"/>
              </w:rPr>
              <w:t>Issue-10</w:t>
            </w:r>
          </w:p>
        </w:tc>
        <w:tc>
          <w:tcPr>
            <w:tcW w:w="6069" w:type="dxa"/>
          </w:tcPr>
          <w:p w14:paraId="03FDA5A1" w14:textId="2BB2CA3B" w:rsidR="00A12EE4" w:rsidRDefault="00A12EE4" w:rsidP="008C46CA">
            <w:pPr>
              <w:pStyle w:val="TAL"/>
              <w:rPr>
                <w:lang w:val="en-US" w:eastAsia="sv-SE"/>
              </w:rPr>
            </w:pPr>
            <w:r w:rsidRPr="00A12EE4">
              <w:rPr>
                <w:lang w:val="en-US" w:eastAsia="sv-SE"/>
              </w:rPr>
              <w:t>codebook</w:t>
            </w:r>
            <w:r>
              <w:rPr>
                <w:lang w:val="en-US" w:eastAsia="sv-SE"/>
              </w:rPr>
              <w:t>Config</w:t>
            </w:r>
            <w:r w:rsidRPr="00A12EE4">
              <w:rPr>
                <w:lang w:val="en-US" w:eastAsia="sv-SE"/>
              </w:rPr>
              <w:t>-</w:t>
            </w:r>
            <w:r>
              <w:rPr>
                <w:lang w:val="en-US" w:eastAsia="sv-SE"/>
              </w:rPr>
              <w:t>r</w:t>
            </w:r>
            <w:r w:rsidRPr="00A12EE4">
              <w:rPr>
                <w:lang w:val="en-US" w:eastAsia="sv-SE"/>
              </w:rPr>
              <w:t>19 should be included in the following FD.</w:t>
            </w:r>
          </w:p>
          <w:p w14:paraId="0870709A" w14:textId="77777777" w:rsidR="00A12EE4" w:rsidRDefault="00A12EE4" w:rsidP="008C46CA">
            <w:pPr>
              <w:pStyle w:val="TAL"/>
              <w:rPr>
                <w:lang w:val="en-US" w:eastAsia="sv-SE"/>
              </w:rPr>
            </w:pPr>
          </w:p>
          <w:p w14:paraId="08B473E3" w14:textId="77777777" w:rsidR="00A12EE4" w:rsidRPr="00EE6E73" w:rsidRDefault="00A12EE4" w:rsidP="00A12EE4">
            <w:pPr>
              <w:pStyle w:val="TAL"/>
              <w:rPr>
                <w:lang w:eastAsia="sv-SE"/>
              </w:rPr>
            </w:pPr>
            <w:proofErr w:type="spellStart"/>
            <w:r w:rsidRPr="00EE6E73">
              <w:rPr>
                <w:b/>
                <w:i/>
                <w:lang w:eastAsia="sv-SE"/>
              </w:rPr>
              <w:t>codebookConfig</w:t>
            </w:r>
            <w:proofErr w:type="spellEnd"/>
          </w:p>
          <w:p w14:paraId="028B39B7" w14:textId="0DCE6EFC" w:rsidR="00A12EE4" w:rsidRPr="00A12EE4" w:rsidRDefault="00A12EE4" w:rsidP="00A12EE4">
            <w:pPr>
              <w:pStyle w:val="TAL"/>
              <w:rPr>
                <w:lang w:val="en-US" w:eastAsia="sv-SE"/>
              </w:rPr>
            </w:pPr>
            <w:r w:rsidRPr="00EE6E73">
              <w:rPr>
                <w:lang w:eastAsia="sv-SE"/>
              </w:rPr>
              <w:t xml:space="preserve">Codebook configuration for Type-1 or Type-2 including codebook subset restriction. </w:t>
            </w:r>
            <w:r w:rsidRPr="00EE6E73">
              <w:t xml:space="preserve">Network can only configure one of </w:t>
            </w:r>
            <w:proofErr w:type="spellStart"/>
            <w:r w:rsidRPr="00EE6E73">
              <w:rPr>
                <w:i/>
                <w:iCs/>
              </w:rPr>
              <w:t>codebookConfig</w:t>
            </w:r>
            <w:proofErr w:type="spellEnd"/>
            <w:r w:rsidRPr="00EE6E73">
              <w:t xml:space="preserve">, </w:t>
            </w:r>
            <w:r w:rsidRPr="00EE6E73">
              <w:rPr>
                <w:i/>
                <w:iCs/>
              </w:rPr>
              <w:t>codebookConfig-r16</w:t>
            </w:r>
            <w:r w:rsidRPr="00EE6E73">
              <w:t xml:space="preserve"> or </w:t>
            </w:r>
            <w:r w:rsidRPr="00EE6E73">
              <w:rPr>
                <w:i/>
                <w:iCs/>
              </w:rPr>
              <w:t>codebookConfig-r17</w:t>
            </w:r>
            <w:r w:rsidRPr="00EE6E73">
              <w:t xml:space="preserve"> or </w:t>
            </w:r>
            <w:r w:rsidRPr="00EE6E73">
              <w:rPr>
                <w:i/>
                <w:iCs/>
              </w:rPr>
              <w:t>codebookConfig-r18</w:t>
            </w:r>
            <w:r w:rsidRPr="00EE6E73">
              <w:t xml:space="preserve"> in a </w:t>
            </w:r>
            <w:r w:rsidRPr="00EE6E73">
              <w:rPr>
                <w:i/>
                <w:iCs/>
              </w:rPr>
              <w:t>CSI-</w:t>
            </w:r>
            <w:proofErr w:type="spellStart"/>
            <w:r w:rsidRPr="00EE6E73">
              <w:rPr>
                <w:i/>
                <w:iCs/>
              </w:rPr>
              <w:t>ReportConfig</w:t>
            </w:r>
            <w:proofErr w:type="spellEnd"/>
            <w:r w:rsidRPr="00EE6E73">
              <w:t xml:space="preserve">. The network includes </w:t>
            </w:r>
            <w:r w:rsidRPr="00EE6E73">
              <w:rPr>
                <w:i/>
                <w:iCs/>
              </w:rPr>
              <w:t>codebookConfig-v1730</w:t>
            </w:r>
            <w:r w:rsidRPr="00EE6E73">
              <w:t xml:space="preserve"> only if </w:t>
            </w:r>
            <w:r w:rsidRPr="00EE6E73">
              <w:rPr>
                <w:i/>
                <w:iCs/>
              </w:rPr>
              <w:t>codebookConfig-r17</w:t>
            </w:r>
            <w:r w:rsidRPr="00EE6E73">
              <w:t xml:space="preserve"> is configured.</w:t>
            </w:r>
          </w:p>
        </w:tc>
        <w:tc>
          <w:tcPr>
            <w:tcW w:w="2474" w:type="dxa"/>
          </w:tcPr>
          <w:p w14:paraId="3231C85F" w14:textId="77777777" w:rsidR="00A12EE4" w:rsidRPr="00242BB1" w:rsidRDefault="00A12EE4" w:rsidP="00E560EE">
            <w:pPr>
              <w:pStyle w:val="BodyText"/>
              <w:rPr>
                <w:rFonts w:cs="Arial"/>
              </w:rPr>
            </w:pPr>
          </w:p>
        </w:tc>
      </w:tr>
      <w:tr w:rsidR="00A12EE4" w14:paraId="273D27EF" w14:textId="77777777" w:rsidTr="00021D0E">
        <w:tc>
          <w:tcPr>
            <w:tcW w:w="1086" w:type="dxa"/>
          </w:tcPr>
          <w:p w14:paraId="1540D5A9" w14:textId="77777777" w:rsidR="00A12EE4" w:rsidRDefault="00117734" w:rsidP="00242BB1">
            <w:pPr>
              <w:pStyle w:val="BodyText"/>
              <w:rPr>
                <w:rFonts w:cs="Arial"/>
              </w:rPr>
            </w:pPr>
            <w:r>
              <w:rPr>
                <w:rFonts w:cs="Arial"/>
              </w:rPr>
              <w:t>Samsung</w:t>
            </w:r>
          </w:p>
          <w:p w14:paraId="1B6D681A" w14:textId="5666767C" w:rsidR="00117734" w:rsidRDefault="00117734" w:rsidP="00242BB1">
            <w:pPr>
              <w:pStyle w:val="BodyText"/>
              <w:rPr>
                <w:rFonts w:cs="Arial"/>
              </w:rPr>
            </w:pPr>
            <w:r>
              <w:rPr>
                <w:rFonts w:cs="Arial"/>
              </w:rPr>
              <w:t>Issue-11</w:t>
            </w:r>
          </w:p>
        </w:tc>
        <w:tc>
          <w:tcPr>
            <w:tcW w:w="6069" w:type="dxa"/>
          </w:tcPr>
          <w:p w14:paraId="1BE7420F" w14:textId="650D6672" w:rsidR="00A12EE4" w:rsidRDefault="00117734" w:rsidP="008C46CA">
            <w:pPr>
              <w:pStyle w:val="TAL"/>
              <w:rPr>
                <w:lang w:val="en-US" w:eastAsia="sv-SE"/>
              </w:rPr>
            </w:pPr>
            <w:r>
              <w:rPr>
                <w:lang w:val="en-US" w:eastAsia="sv-SE"/>
              </w:rPr>
              <w:t xml:space="preserve">Description should be added for the following parameter according to RAN1 RRC list, e.g., Indicates </w:t>
            </w:r>
            <w:r w:rsidRPr="00117734">
              <w:rPr>
                <w:lang w:val="en-US" w:eastAsia="sv-SE"/>
              </w:rPr>
              <w:t xml:space="preserve">the minimum number of </w:t>
            </w:r>
            <w:r>
              <w:rPr>
                <w:lang w:val="en-US" w:eastAsia="sv-SE"/>
              </w:rPr>
              <w:t>event</w:t>
            </w:r>
            <w:r w:rsidRPr="00117734">
              <w:rPr>
                <w:lang w:val="en-US" w:eastAsia="sv-SE"/>
              </w:rPr>
              <w:t xml:space="preserve"> instances for at least one same new beam within a configured time window </w:t>
            </w:r>
            <w:r>
              <w:rPr>
                <w:lang w:val="en-US" w:eastAsia="sv-SE"/>
              </w:rPr>
              <w:t>to trigger a</w:t>
            </w:r>
            <w:r w:rsidRPr="00117734">
              <w:rPr>
                <w:lang w:val="en-US" w:eastAsia="sv-SE"/>
              </w:rPr>
              <w:t xml:space="preserve"> UEIBM report</w:t>
            </w:r>
            <w:r>
              <w:rPr>
                <w:lang w:val="en-US" w:eastAsia="sv-SE"/>
              </w:rPr>
              <w:t>.</w:t>
            </w:r>
          </w:p>
          <w:p w14:paraId="14996A7C" w14:textId="5DC4DB6E" w:rsidR="00117734" w:rsidRDefault="00117734" w:rsidP="008C46CA">
            <w:pPr>
              <w:pStyle w:val="TAL"/>
              <w:rPr>
                <w:lang w:val="en-US" w:eastAsia="sv-SE"/>
              </w:rPr>
            </w:pPr>
          </w:p>
          <w:p w14:paraId="6422EA1E" w14:textId="53D2CABB" w:rsidR="00117734" w:rsidRDefault="00117734" w:rsidP="008C46CA">
            <w:pPr>
              <w:pStyle w:val="TAL"/>
              <w:rPr>
                <w:lang w:val="en-US" w:eastAsia="sv-SE"/>
              </w:rPr>
            </w:pPr>
          </w:p>
          <w:p w14:paraId="2F97DC6A" w14:textId="77777777" w:rsidR="00117734" w:rsidRPr="002D3917" w:rsidRDefault="00117734" w:rsidP="00117734">
            <w:pPr>
              <w:pStyle w:val="TAL"/>
              <w:rPr>
                <w:ins w:id="83" w:author="RAN2#131" w:date="2025-06-24T15:06:00Z"/>
                <w:b/>
                <w:bCs/>
                <w:i/>
                <w:iCs/>
              </w:rPr>
            </w:pPr>
            <w:proofErr w:type="spellStart"/>
            <w:ins w:id="84" w:author="RAN2#131" w:date="2025-06-24T15:06:00Z">
              <w:r w:rsidRPr="00E6125D">
                <w:rPr>
                  <w:b/>
                  <w:bCs/>
                  <w:i/>
                  <w:iCs/>
                </w:rPr>
                <w:t>event</w:t>
              </w:r>
              <w:r w:rsidRPr="00AA55AF">
                <w:rPr>
                  <w:b/>
                  <w:bCs/>
                  <w:i/>
                  <w:iCs/>
                </w:rPr>
                <w:t>InstanceCount</w:t>
              </w:r>
              <w:proofErr w:type="spellEnd"/>
            </w:ins>
          </w:p>
          <w:p w14:paraId="58B840B9" w14:textId="6FEF94DD" w:rsidR="00117734" w:rsidRDefault="00117734" w:rsidP="00117734">
            <w:pPr>
              <w:pStyle w:val="TAL"/>
              <w:rPr>
                <w:lang w:val="en-US" w:eastAsia="sv-SE"/>
              </w:rPr>
            </w:pPr>
            <w:ins w:id="85" w:author="RAN2#131" w:date="2025-06-24T15:33:00Z">
              <w:r>
                <w:rPr>
                  <w:rFonts w:cs="Arial"/>
                  <w:szCs w:val="18"/>
                </w:rPr>
                <w:t xml:space="preserve">This field is only configured if </w:t>
              </w:r>
              <w:proofErr w:type="spellStart"/>
              <w:r w:rsidRPr="00606D7B">
                <w:rPr>
                  <w:rFonts w:cs="Arial"/>
                  <w:i/>
                  <w:iCs/>
                  <w:szCs w:val="18"/>
                </w:rPr>
                <w:t>eventDetectionTimeWindow</w:t>
              </w:r>
              <w:proofErr w:type="spellEnd"/>
              <w:r>
                <w:rPr>
                  <w:rFonts w:cs="Arial"/>
                  <w:i/>
                  <w:iCs/>
                  <w:szCs w:val="18"/>
                </w:rPr>
                <w:t xml:space="preserve"> </w:t>
              </w:r>
              <w:r>
                <w:rPr>
                  <w:rFonts w:cs="Arial"/>
                  <w:szCs w:val="18"/>
                </w:rPr>
                <w:t>is configured</w:t>
              </w:r>
            </w:ins>
            <w:ins w:id="86" w:author="RAN2#131" w:date="2025-06-24T15:06:00Z">
              <w:r w:rsidRPr="003613C5">
                <w:rPr>
                  <w:rFonts w:cs="Arial"/>
                  <w:szCs w:val="18"/>
                </w:rPr>
                <w:t>.</w:t>
              </w:r>
            </w:ins>
          </w:p>
          <w:p w14:paraId="4F3F72E7" w14:textId="71062A80" w:rsidR="00117734" w:rsidRPr="00A12EE4" w:rsidRDefault="00117734" w:rsidP="008C46CA">
            <w:pPr>
              <w:pStyle w:val="TAL"/>
              <w:rPr>
                <w:lang w:val="en-US" w:eastAsia="sv-SE"/>
              </w:rPr>
            </w:pPr>
          </w:p>
        </w:tc>
        <w:tc>
          <w:tcPr>
            <w:tcW w:w="2474" w:type="dxa"/>
          </w:tcPr>
          <w:p w14:paraId="5027F05E" w14:textId="77777777" w:rsidR="00A12EE4" w:rsidRPr="00242BB1" w:rsidRDefault="00A12EE4" w:rsidP="00E560EE">
            <w:pPr>
              <w:pStyle w:val="BodyText"/>
              <w:rPr>
                <w:rFonts w:cs="Arial"/>
              </w:rPr>
            </w:pPr>
          </w:p>
        </w:tc>
      </w:tr>
      <w:tr w:rsidR="00117734" w14:paraId="3C06F7D7" w14:textId="77777777" w:rsidTr="00021D0E">
        <w:tc>
          <w:tcPr>
            <w:tcW w:w="1086" w:type="dxa"/>
          </w:tcPr>
          <w:p w14:paraId="049A0632" w14:textId="77777777" w:rsidR="00117734" w:rsidRDefault="00117734" w:rsidP="00242BB1">
            <w:pPr>
              <w:pStyle w:val="BodyText"/>
              <w:rPr>
                <w:rFonts w:cs="Arial"/>
              </w:rPr>
            </w:pPr>
            <w:r>
              <w:rPr>
                <w:rFonts w:cs="Arial"/>
              </w:rPr>
              <w:lastRenderedPageBreak/>
              <w:t>Samsung</w:t>
            </w:r>
          </w:p>
          <w:p w14:paraId="46E49DCA" w14:textId="613CD393" w:rsidR="00117734" w:rsidRDefault="00117734" w:rsidP="00242BB1">
            <w:pPr>
              <w:pStyle w:val="BodyText"/>
              <w:rPr>
                <w:rFonts w:cs="Arial"/>
              </w:rPr>
            </w:pPr>
            <w:r>
              <w:rPr>
                <w:rFonts w:cs="Arial"/>
              </w:rPr>
              <w:t>Issue-12</w:t>
            </w:r>
          </w:p>
        </w:tc>
        <w:tc>
          <w:tcPr>
            <w:tcW w:w="6069" w:type="dxa"/>
          </w:tcPr>
          <w:p w14:paraId="784AEE67" w14:textId="77777777" w:rsidR="00117734" w:rsidRPr="007A6B35" w:rsidRDefault="00117734" w:rsidP="00117734">
            <w:pPr>
              <w:pStyle w:val="TAL"/>
              <w:rPr>
                <w:ins w:id="87" w:author="RAN2#130" w:date="2025-05-08T16:02:00Z"/>
                <w:b/>
                <w:i/>
                <w:lang w:eastAsia="sv-SE"/>
              </w:rPr>
            </w:pPr>
            <w:proofErr w:type="spellStart"/>
            <w:ins w:id="88" w:author="RAN2#130" w:date="2025-05-08T16:02:00Z">
              <w:r>
                <w:rPr>
                  <w:b/>
                  <w:i/>
                  <w:lang w:eastAsia="sv-SE"/>
                </w:rPr>
                <w:t>tci</w:t>
              </w:r>
              <w:r w:rsidRPr="007A6B35">
                <w:rPr>
                  <w:b/>
                  <w:i/>
                  <w:lang w:eastAsia="sv-SE"/>
                </w:rPr>
                <w:t>-ServCellIndex</w:t>
              </w:r>
              <w:proofErr w:type="spellEnd"/>
            </w:ins>
          </w:p>
          <w:p w14:paraId="031A6DE2" w14:textId="77777777" w:rsidR="00117734" w:rsidRDefault="00117734" w:rsidP="00117734">
            <w:pPr>
              <w:pStyle w:val="TAL"/>
              <w:rPr>
                <w:lang w:eastAsia="sv-SE"/>
              </w:rPr>
            </w:pPr>
            <w:ins w:id="89" w:author="RAN2#130" w:date="2025-05-08T16:02:00Z">
              <w:r>
                <w:rPr>
                  <w:lang w:eastAsia="sv-SE"/>
                </w:rPr>
                <w:t>Indicates the serving cell on which the TCI state is used to determine the current beam RS</w:t>
              </w:r>
              <w:r w:rsidRPr="00D839FF">
                <w:rPr>
                  <w:lang w:eastAsia="sv-SE"/>
                </w:rPr>
                <w:t>.</w:t>
              </w:r>
            </w:ins>
          </w:p>
          <w:p w14:paraId="27343F51" w14:textId="77777777" w:rsidR="00117734" w:rsidRDefault="00117734" w:rsidP="00117734">
            <w:pPr>
              <w:pStyle w:val="TAL"/>
              <w:rPr>
                <w:lang w:val="en-US" w:eastAsia="sv-SE"/>
              </w:rPr>
            </w:pPr>
          </w:p>
          <w:p w14:paraId="59F3C103" w14:textId="77777777" w:rsidR="00117734" w:rsidRDefault="00117734" w:rsidP="00117734">
            <w:pPr>
              <w:pStyle w:val="TAL"/>
              <w:rPr>
                <w:lang w:val="en-US" w:eastAsia="sv-SE"/>
              </w:rPr>
            </w:pPr>
            <w:r>
              <w:rPr>
                <w:lang w:val="en-US" w:eastAsia="sv-SE"/>
              </w:rPr>
              <w:t xml:space="preserve">The description is not correct. According to RAN1 RRC list, should be </w:t>
            </w:r>
          </w:p>
          <w:p w14:paraId="3F011EB9" w14:textId="77777777" w:rsidR="00117734" w:rsidRDefault="00117734" w:rsidP="00117734">
            <w:pPr>
              <w:pStyle w:val="TAL"/>
              <w:rPr>
                <w:lang w:val="en-US" w:eastAsia="sv-SE"/>
              </w:rPr>
            </w:pPr>
          </w:p>
          <w:p w14:paraId="5BB533BF" w14:textId="77777777" w:rsidR="00117734" w:rsidRDefault="00117734" w:rsidP="00117734">
            <w:pPr>
              <w:pStyle w:val="CommentText"/>
              <w:rPr>
                <w:highlight w:val="yellow"/>
              </w:rPr>
            </w:pPr>
            <w:ins w:id="90" w:author="RAN2#130" w:date="2025-05-08T16:02:00Z">
              <w:r>
                <w:rPr>
                  <w:lang w:eastAsia="sv-SE"/>
                </w:rPr>
                <w:t xml:space="preserve">Indicates the serving cell on which </w:t>
              </w:r>
            </w:ins>
            <w:r w:rsidRPr="00596F20">
              <w:t xml:space="preserve">the </w:t>
            </w:r>
            <w:r w:rsidRPr="00117734">
              <w:rPr>
                <w:highlight w:val="yellow"/>
              </w:rPr>
              <w:t>indicated TCI state</w:t>
            </w:r>
            <w:r w:rsidRPr="00596F20">
              <w:t xml:space="preserve"> used to determine the current beam RS </w:t>
            </w:r>
            <w:r w:rsidRPr="00117734">
              <w:rPr>
                <w:highlight w:val="yellow"/>
              </w:rPr>
              <w:t>is applied</w:t>
            </w:r>
            <w:r>
              <w:rPr>
                <w:highlight w:val="yellow"/>
              </w:rPr>
              <w:t>.</w:t>
            </w:r>
          </w:p>
          <w:p w14:paraId="4B8619AF" w14:textId="63A31DF0" w:rsidR="00117734" w:rsidRDefault="00117734" w:rsidP="00117734">
            <w:pPr>
              <w:pStyle w:val="CommentText"/>
            </w:pPr>
            <w:r>
              <w:t>The reason is the indicated TCI state can be configured by RRC under one serving cell but applied for another serving cell.</w:t>
            </w:r>
          </w:p>
        </w:tc>
        <w:tc>
          <w:tcPr>
            <w:tcW w:w="2474" w:type="dxa"/>
          </w:tcPr>
          <w:p w14:paraId="72943D77" w14:textId="77777777" w:rsidR="00117734" w:rsidRPr="00242BB1" w:rsidRDefault="00117734" w:rsidP="00E560EE">
            <w:pPr>
              <w:pStyle w:val="BodyText"/>
              <w:rPr>
                <w:rFonts w:cs="Arial"/>
              </w:rPr>
            </w:pPr>
          </w:p>
        </w:tc>
      </w:tr>
      <w:tr w:rsidR="00117734" w14:paraId="670A409B" w14:textId="77777777" w:rsidTr="00021D0E">
        <w:tc>
          <w:tcPr>
            <w:tcW w:w="1086" w:type="dxa"/>
          </w:tcPr>
          <w:p w14:paraId="281383B9" w14:textId="77777777" w:rsidR="00117734" w:rsidRDefault="00117734" w:rsidP="00242BB1">
            <w:pPr>
              <w:pStyle w:val="BodyText"/>
              <w:rPr>
                <w:rFonts w:cs="Arial"/>
              </w:rPr>
            </w:pPr>
            <w:r>
              <w:rPr>
                <w:rFonts w:cs="Arial"/>
              </w:rPr>
              <w:t>Samsung</w:t>
            </w:r>
          </w:p>
          <w:p w14:paraId="33468FFB" w14:textId="5CD268A2" w:rsidR="00117734" w:rsidRDefault="00117734" w:rsidP="00242BB1">
            <w:pPr>
              <w:pStyle w:val="BodyText"/>
              <w:rPr>
                <w:rFonts w:cs="Arial"/>
              </w:rPr>
            </w:pPr>
            <w:r>
              <w:rPr>
                <w:rFonts w:cs="Arial"/>
              </w:rPr>
              <w:t>Issue-13</w:t>
            </w:r>
          </w:p>
        </w:tc>
        <w:tc>
          <w:tcPr>
            <w:tcW w:w="6069" w:type="dxa"/>
          </w:tcPr>
          <w:p w14:paraId="548E941A" w14:textId="77777777" w:rsidR="00E3186A" w:rsidRPr="00E07B52" w:rsidRDefault="00E3186A" w:rsidP="00E3186A">
            <w:pPr>
              <w:pStyle w:val="PL"/>
              <w:rPr>
                <w:ins w:id="91" w:author="RAN2#130" w:date="2025-05-08T16:03:00Z"/>
                <w:color w:val="808080"/>
              </w:rPr>
            </w:pPr>
            <w:ins w:id="92" w:author="RAN2#130" w:date="2025-05-08T16:03:00Z">
              <w:r>
                <w:t xml:space="preserve">Editor’s note: FFS on how to define </w:t>
              </w:r>
              <w:r w:rsidRPr="00900C2F">
                <w:t>additionalOneSlotOffset</w:t>
              </w:r>
              <w:r>
                <w:t xml:space="preserve"> as a list.</w:t>
              </w:r>
            </w:ins>
          </w:p>
          <w:p w14:paraId="36738F36" w14:textId="77777777" w:rsidR="00117734" w:rsidRDefault="00117734" w:rsidP="00117734">
            <w:pPr>
              <w:pStyle w:val="TAL"/>
              <w:rPr>
                <w:b/>
                <w:i/>
                <w:lang w:val="de-DE" w:eastAsia="sv-SE"/>
              </w:rPr>
            </w:pPr>
          </w:p>
          <w:p w14:paraId="6BE34A41" w14:textId="77777777" w:rsidR="00E3186A" w:rsidRDefault="00E3186A" w:rsidP="00117734">
            <w:pPr>
              <w:pStyle w:val="TAL"/>
              <w:rPr>
                <w:b/>
                <w:i/>
                <w:lang w:val="de-DE" w:eastAsia="sv-SE"/>
              </w:rPr>
            </w:pPr>
          </w:p>
          <w:p w14:paraId="2C134D3F" w14:textId="77777777" w:rsidR="00E3186A" w:rsidRDefault="00E3186A" w:rsidP="00117734">
            <w:pPr>
              <w:pStyle w:val="TAL"/>
            </w:pPr>
            <w:r>
              <w:t xml:space="preserve">This editor note is for </w:t>
            </w:r>
            <w:proofErr w:type="spellStart"/>
            <w:r w:rsidRPr="00FB1F16">
              <w:t>additionalOneSlotOffset</w:t>
            </w:r>
            <w:proofErr w:type="spellEnd"/>
            <w:r>
              <w:rPr>
                <w:lang w:val="en-US"/>
              </w:rPr>
              <w:t>-</w:t>
            </w:r>
            <w:proofErr w:type="spellStart"/>
            <w:r w:rsidRPr="00FB1F16">
              <w:t>Dopp</w:t>
            </w:r>
            <w:proofErr w:type="spellEnd"/>
            <w:r>
              <w:t xml:space="preserve">, not for </w:t>
            </w:r>
            <w:proofErr w:type="spellStart"/>
            <w:r w:rsidRPr="00FB1F16">
              <w:t>additionalOneSlotOf</w:t>
            </w:r>
            <w:r>
              <w:t>fset</w:t>
            </w:r>
            <w:proofErr w:type="spellEnd"/>
          </w:p>
          <w:p w14:paraId="0D0AA198" w14:textId="77777777" w:rsidR="00E3186A" w:rsidRDefault="00E3186A" w:rsidP="00117734">
            <w:pPr>
              <w:pStyle w:val="TAL"/>
              <w:rPr>
                <w:b/>
                <w:i/>
                <w:lang w:val="de-DE" w:eastAsia="sv-SE"/>
              </w:rPr>
            </w:pPr>
          </w:p>
          <w:p w14:paraId="35E9386E" w14:textId="77777777" w:rsidR="00C847C1" w:rsidRPr="002D3917" w:rsidRDefault="00C847C1" w:rsidP="00C847C1">
            <w:pPr>
              <w:keepNext/>
              <w:keepLines/>
              <w:spacing w:after="0"/>
              <w:rPr>
                <w:ins w:id="93" w:author="RAN2#129-bis" w:date="2025-03-25T13:27:00Z"/>
                <w:rFonts w:ascii="Arial" w:hAnsi="Arial"/>
                <w:b/>
                <w:i/>
                <w:sz w:val="18"/>
                <w:lang w:eastAsia="sv-SE"/>
              </w:rPr>
            </w:pPr>
            <w:proofErr w:type="spellStart"/>
            <w:ins w:id="94" w:author="RAN2#129-bis" w:date="2025-03-25T13:27:00Z">
              <w:r w:rsidRPr="008C4D26">
                <w:rPr>
                  <w:rFonts w:ascii="Arial" w:hAnsi="Arial"/>
                  <w:b/>
                  <w:i/>
                  <w:sz w:val="18"/>
                  <w:lang w:eastAsia="sv-SE"/>
                </w:rPr>
                <w:t>additionalOneSlotOffsetDoppler</w:t>
              </w:r>
              <w:proofErr w:type="spellEnd"/>
            </w:ins>
          </w:p>
          <w:p w14:paraId="603C9FA9" w14:textId="77777777" w:rsidR="00E3186A" w:rsidRDefault="00C847C1" w:rsidP="00C847C1">
            <w:pPr>
              <w:pStyle w:val="TAL"/>
              <w:rPr>
                <w:iCs/>
                <w:lang w:eastAsia="sv-SE"/>
              </w:rPr>
            </w:pPr>
            <w:ins w:id="95" w:author="RAN2#129-bis" w:date="2025-03-25T13:27:00Z">
              <w:r>
                <w:rPr>
                  <w:lang w:eastAsia="sv-SE"/>
                </w:rPr>
                <w:t xml:space="preserve">Configures </w:t>
              </w:r>
              <w:r w:rsidRPr="008C4D26">
                <w:rPr>
                  <w:lang w:eastAsia="sv-SE"/>
                </w:rPr>
                <w:t xml:space="preserve">1-slot offset (per NZP-CSI-RS-Resource Group) relative to the slot offset configured by </w:t>
              </w:r>
              <w:proofErr w:type="spellStart"/>
              <w:r w:rsidRPr="00122222">
                <w:rPr>
                  <w:i/>
                  <w:iCs/>
                  <w:lang w:eastAsia="sv-SE"/>
                </w:rPr>
                <w:t>aperiodicTriggeringOffset</w:t>
              </w:r>
              <w:proofErr w:type="spellEnd"/>
              <w:r w:rsidRPr="008C4D26">
                <w:rPr>
                  <w:lang w:eastAsia="sv-SE"/>
                </w:rPr>
                <w:t xml:space="preserve"> in </w:t>
              </w:r>
              <w:r w:rsidRPr="00122222">
                <w:rPr>
                  <w:i/>
                  <w:iCs/>
                  <w:lang w:eastAsia="sv-SE"/>
                </w:rPr>
                <w:t>NZP-CSI-RS-</w:t>
              </w:r>
              <w:proofErr w:type="spellStart"/>
              <w:r w:rsidRPr="00122222">
                <w:rPr>
                  <w:i/>
                  <w:iCs/>
                  <w:lang w:eastAsia="sv-SE"/>
                </w:rPr>
                <w:t>ResourceSet</w:t>
              </w:r>
            </w:ins>
            <w:proofErr w:type="spellEnd"/>
            <w:ins w:id="96" w:author="RAN2#131" w:date="2025-06-30T14:10:00Z">
              <w:r>
                <w:rPr>
                  <w:lang w:eastAsia="sv-SE"/>
                </w:rPr>
                <w:t xml:space="preserve"> </w:t>
              </w:r>
              <w:r w:rsidRPr="00EE6E73">
                <w:rPr>
                  <w:bCs/>
                  <w:iCs/>
                  <w:lang w:eastAsia="sv-SE"/>
                </w:rPr>
                <w:t xml:space="preserve">(see TS 38.214 [19], clause </w:t>
              </w:r>
              <w:r w:rsidRPr="00EE6E73">
                <w:t>5.2.</w:t>
              </w:r>
            </w:ins>
            <w:ins w:id="97" w:author="RAN2#131" w:date="2025-06-30T14:13:00Z">
              <w:r>
                <w:t>2</w:t>
              </w:r>
            </w:ins>
            <w:ins w:id="98" w:author="RAN2#131" w:date="2025-06-30T14:10:00Z">
              <w:r w:rsidRPr="00EE6E73">
                <w:t>.</w:t>
              </w:r>
            </w:ins>
            <w:ins w:id="99" w:author="RAN2#131" w:date="2025-06-30T14:13:00Z">
              <w:r>
                <w:t>3</w:t>
              </w:r>
            </w:ins>
            <w:ins w:id="100" w:author="RAN2#131" w:date="2025-06-30T14:10:00Z">
              <w:r w:rsidRPr="00EE6E73">
                <w:t>.1</w:t>
              </w:r>
              <w:r w:rsidRPr="00EE6E73">
                <w:rPr>
                  <w:bCs/>
                  <w:iCs/>
                  <w:lang w:eastAsia="sv-SE"/>
                </w:rPr>
                <w:t>).</w:t>
              </w:r>
            </w:ins>
            <w:ins w:id="101" w:author="RAN2#129-bis" w:date="2025-03-25T13:27:00Z">
              <w:r w:rsidRPr="002D3917">
                <w:rPr>
                  <w:iCs/>
                  <w:lang w:eastAsia="sv-SE"/>
                </w:rPr>
                <w:t>.</w:t>
              </w:r>
              <w:r>
                <w:rPr>
                  <w:iCs/>
                  <w:lang w:eastAsia="sv-SE"/>
                </w:rPr>
                <w:t xml:space="preserve"> This field is only configured for codebook </w:t>
              </w:r>
              <w:r w:rsidRPr="00122222">
                <w:rPr>
                  <w:i/>
                  <w:iCs/>
                </w:rPr>
                <w:t>typeII-Doppler-r19</w:t>
              </w:r>
              <w:r>
                <w:rPr>
                  <w:iCs/>
                  <w:lang w:eastAsia="sv-SE"/>
                </w:rPr>
                <w:t>.</w:t>
              </w:r>
            </w:ins>
          </w:p>
          <w:p w14:paraId="656E4466" w14:textId="77777777" w:rsidR="00C847C1" w:rsidRDefault="00C847C1" w:rsidP="00C847C1">
            <w:pPr>
              <w:pStyle w:val="TAL"/>
              <w:rPr>
                <w:b/>
                <w:i/>
                <w:lang w:val="en-US" w:eastAsia="sv-SE"/>
              </w:rPr>
            </w:pPr>
          </w:p>
          <w:p w14:paraId="419ED485" w14:textId="7D898C70" w:rsidR="00C847C1" w:rsidRPr="00C847C1" w:rsidRDefault="00C847C1" w:rsidP="00C847C1">
            <w:pPr>
              <w:pStyle w:val="TAL"/>
              <w:rPr>
                <w:bCs/>
                <w:iCs/>
                <w:lang w:val="en-US" w:eastAsia="sv-SE"/>
              </w:rPr>
            </w:pPr>
            <w:r>
              <w:rPr>
                <w:bCs/>
                <w:iCs/>
                <w:lang w:val="en-US" w:eastAsia="sv-SE"/>
              </w:rPr>
              <w:t xml:space="preserve">1. </w:t>
            </w:r>
            <w:r w:rsidRPr="00C847C1">
              <w:rPr>
                <w:bCs/>
                <w:iCs/>
                <w:lang w:val="en-US" w:eastAsia="sv-SE"/>
              </w:rPr>
              <w:t xml:space="preserve">Seems not mentioned in clause 5.2.2.3.1, </w:t>
            </w:r>
          </w:p>
          <w:p w14:paraId="012E09A7" w14:textId="01D53830" w:rsidR="00C847C1" w:rsidRPr="00C847C1" w:rsidRDefault="00C847C1" w:rsidP="00C847C1">
            <w:pPr>
              <w:pStyle w:val="TAL"/>
              <w:rPr>
                <w:bCs/>
                <w:iCs/>
                <w:lang w:val="en-US" w:eastAsia="sv-SE"/>
              </w:rPr>
            </w:pPr>
            <w:r>
              <w:rPr>
                <w:bCs/>
                <w:iCs/>
                <w:lang w:val="en-US" w:eastAsia="sv-SE"/>
              </w:rPr>
              <w:t xml:space="preserve">2. </w:t>
            </w:r>
            <w:r w:rsidRPr="00C847C1">
              <w:rPr>
                <w:bCs/>
                <w:iCs/>
                <w:lang w:val="en-US" w:eastAsia="sv-SE"/>
              </w:rPr>
              <w:t xml:space="preserve">This is per resource group, which is same length of </w:t>
            </w:r>
            <w:proofErr w:type="spellStart"/>
            <w:r w:rsidRPr="00C847C1">
              <w:rPr>
                <w:bCs/>
                <w:iCs/>
                <w:lang w:val="en-US" w:eastAsia="sv-SE"/>
              </w:rPr>
              <w:t>kdopp</w:t>
            </w:r>
            <w:proofErr w:type="spellEnd"/>
          </w:p>
          <w:p w14:paraId="350E5CFC" w14:textId="4F163AC0" w:rsidR="00C847C1" w:rsidRPr="00C847C1" w:rsidRDefault="00C847C1" w:rsidP="00C847C1">
            <w:pPr>
              <w:pStyle w:val="TAL"/>
              <w:rPr>
                <w:b/>
                <w:i/>
                <w:lang w:val="en-US" w:eastAsia="sv-SE"/>
              </w:rPr>
            </w:pPr>
            <w:r w:rsidRPr="00C847C1">
              <w:rPr>
                <w:bCs/>
                <w:iCs/>
                <w:lang w:val="en-US" w:eastAsia="sv-SE"/>
              </w:rPr>
              <w:t>The number of configured resource groups, should not be one bit.</w:t>
            </w:r>
          </w:p>
        </w:tc>
        <w:tc>
          <w:tcPr>
            <w:tcW w:w="2474" w:type="dxa"/>
          </w:tcPr>
          <w:p w14:paraId="0312105C" w14:textId="77777777" w:rsidR="00117734" w:rsidRPr="00242BB1" w:rsidRDefault="00117734" w:rsidP="00E560EE">
            <w:pPr>
              <w:pStyle w:val="BodyText"/>
              <w:rPr>
                <w:rFonts w:cs="Arial"/>
              </w:rPr>
            </w:pPr>
          </w:p>
        </w:tc>
      </w:tr>
      <w:tr w:rsidR="00E3186A" w14:paraId="005DEA9A" w14:textId="77777777" w:rsidTr="00021D0E">
        <w:tc>
          <w:tcPr>
            <w:tcW w:w="1086" w:type="dxa"/>
          </w:tcPr>
          <w:p w14:paraId="7A6AB54C" w14:textId="77777777" w:rsidR="00E3186A" w:rsidRDefault="00E3186A" w:rsidP="00242BB1">
            <w:pPr>
              <w:pStyle w:val="BodyText"/>
              <w:rPr>
                <w:rFonts w:cs="Arial"/>
              </w:rPr>
            </w:pPr>
            <w:r>
              <w:rPr>
                <w:rFonts w:cs="Arial"/>
              </w:rPr>
              <w:t>Samsung</w:t>
            </w:r>
          </w:p>
          <w:p w14:paraId="7A68AF08" w14:textId="048C19DD" w:rsidR="00E3186A" w:rsidRDefault="00E3186A" w:rsidP="00242BB1">
            <w:pPr>
              <w:pStyle w:val="BodyText"/>
              <w:rPr>
                <w:rFonts w:cs="Arial"/>
              </w:rPr>
            </w:pPr>
            <w:r>
              <w:rPr>
                <w:rFonts w:cs="Arial"/>
              </w:rPr>
              <w:t>Issue-14</w:t>
            </w:r>
          </w:p>
        </w:tc>
        <w:tc>
          <w:tcPr>
            <w:tcW w:w="6069" w:type="dxa"/>
          </w:tcPr>
          <w:p w14:paraId="60FF0E0C" w14:textId="77777777" w:rsidR="00E3186A" w:rsidRPr="002D3917" w:rsidRDefault="00E3186A" w:rsidP="00E3186A">
            <w:pPr>
              <w:pStyle w:val="TAL"/>
              <w:rPr>
                <w:ins w:id="102" w:author="RAN2#131" w:date="2025-06-24T13:47:00Z"/>
                <w:lang w:eastAsia="sv-SE"/>
              </w:rPr>
            </w:pPr>
            <w:proofErr w:type="spellStart"/>
            <w:ins w:id="103" w:author="RAN2#131" w:date="2025-06-24T13:47:00Z">
              <w:r w:rsidRPr="006F453A">
                <w:rPr>
                  <w:b/>
                  <w:i/>
                  <w:lang w:eastAsia="sv-SE"/>
                </w:rPr>
                <w:t>additionalSlotOffset</w:t>
              </w:r>
              <w:proofErr w:type="spellEnd"/>
            </w:ins>
          </w:p>
          <w:p w14:paraId="507010E2" w14:textId="77777777" w:rsidR="00E3186A" w:rsidRDefault="00E3186A" w:rsidP="00E3186A">
            <w:pPr>
              <w:pStyle w:val="PL"/>
            </w:pPr>
            <w:ins w:id="104" w:author="RAN2#131" w:date="2025-06-24T17:05:00Z">
              <w:r>
                <w:t>Slot o</w:t>
              </w:r>
            </w:ins>
            <w:ins w:id="105" w:author="RAN2#131" w:date="2025-06-24T13:49:00Z">
              <w:r w:rsidRPr="00D839FF">
                <w:t xml:space="preserve">ffset </w:t>
              </w:r>
            </w:ins>
            <w:ins w:id="106" w:author="RAN2#131" w:date="2025-06-24T17:09:00Z">
              <w:r w:rsidRPr="004E1C66">
                <w:t>relative to the resource-set</w:t>
              </w:r>
              <w:r>
                <w:t xml:space="preserve"> </w:t>
              </w:r>
              <w:r w:rsidRPr="004E1C66">
                <w:t>level slot offset</w:t>
              </w:r>
              <w:r>
                <w:t xml:space="preserve"> </w:t>
              </w:r>
            </w:ins>
            <w:ins w:id="107" w:author="RAN2#131" w:date="2025-06-24T17:06:00Z">
              <w:r>
                <w:t xml:space="preserve">as </w:t>
              </w:r>
            </w:ins>
            <w:ins w:id="108" w:author="RAN2#131" w:date="2025-06-24T17:08:00Z">
              <w:r>
                <w:t xml:space="preserve">specified in clause 5.2.1.5 of </w:t>
              </w:r>
              <w:r w:rsidRPr="00D839FF">
                <w:t>TS 38.214 [19]</w:t>
              </w:r>
            </w:ins>
            <w:ins w:id="109" w:author="RAN2#131" w:date="2025-06-24T13:49:00Z">
              <w:r w:rsidRPr="00D839FF">
                <w:t xml:space="preserve">. </w:t>
              </w:r>
            </w:ins>
            <w:ins w:id="110" w:author="RAN2#131" w:date="2025-06-24T15:50:00Z">
              <w:r>
                <w:t>T</w:t>
              </w:r>
            </w:ins>
            <w:ins w:id="111" w:author="RAN2#131" w:date="2025-06-24T13:49:00Z">
              <w:r w:rsidRPr="00D839FF">
                <w:t>he value 0 corresponds to 0 slots, value 1 corresponds to 1 slot</w:t>
              </w:r>
            </w:ins>
            <w:ins w:id="112" w:author="RAN2#131" w:date="2025-06-24T15:51:00Z">
              <w:r>
                <w:t xml:space="preserve"> and so on</w:t>
              </w:r>
            </w:ins>
            <w:ins w:id="113" w:author="RAN2#131" w:date="2025-06-24T13:49:00Z">
              <w:r w:rsidRPr="00D839FF">
                <w:t>.</w:t>
              </w:r>
            </w:ins>
          </w:p>
          <w:p w14:paraId="39C4A012" w14:textId="77777777" w:rsidR="00E3186A" w:rsidRDefault="00E3186A" w:rsidP="00E3186A">
            <w:pPr>
              <w:pStyle w:val="PL"/>
            </w:pPr>
          </w:p>
          <w:p w14:paraId="1D0FB720" w14:textId="1E371FA0" w:rsidR="00E3186A" w:rsidRDefault="00E3186A" w:rsidP="00E3186A">
            <w:pPr>
              <w:pStyle w:val="PL"/>
            </w:pPr>
            <w:r>
              <w:t xml:space="preserve">Seems not mentioend in </w:t>
            </w:r>
            <w:r w:rsidRPr="00E3186A">
              <w:t>clause 5.2.1.5</w:t>
            </w:r>
          </w:p>
        </w:tc>
        <w:tc>
          <w:tcPr>
            <w:tcW w:w="2474" w:type="dxa"/>
          </w:tcPr>
          <w:p w14:paraId="7EF10BC8" w14:textId="77777777" w:rsidR="00E3186A" w:rsidRPr="00242BB1" w:rsidRDefault="00E3186A" w:rsidP="00E560EE">
            <w:pPr>
              <w:pStyle w:val="BodyText"/>
              <w:rPr>
                <w:rFonts w:cs="Arial"/>
              </w:rPr>
            </w:pPr>
          </w:p>
        </w:tc>
      </w:tr>
      <w:tr w:rsidR="00E3186A" w14:paraId="58B0AD89" w14:textId="77777777" w:rsidTr="00021D0E">
        <w:tc>
          <w:tcPr>
            <w:tcW w:w="1086" w:type="dxa"/>
          </w:tcPr>
          <w:p w14:paraId="67940A5B" w14:textId="77777777" w:rsidR="00E3186A" w:rsidRDefault="00AD7733" w:rsidP="00242BB1">
            <w:pPr>
              <w:pStyle w:val="BodyText"/>
              <w:rPr>
                <w:rFonts w:cs="Arial"/>
              </w:rPr>
            </w:pPr>
            <w:r>
              <w:rPr>
                <w:rFonts w:cs="Arial"/>
              </w:rPr>
              <w:t>Samsung</w:t>
            </w:r>
          </w:p>
          <w:p w14:paraId="33A41482" w14:textId="390AED12" w:rsidR="00AD7733" w:rsidRDefault="00AD7733" w:rsidP="00242BB1">
            <w:pPr>
              <w:pStyle w:val="BodyText"/>
              <w:rPr>
                <w:rFonts w:cs="Arial"/>
              </w:rPr>
            </w:pPr>
            <w:r>
              <w:rPr>
                <w:rFonts w:cs="Arial"/>
              </w:rPr>
              <w:t>Issue-15</w:t>
            </w:r>
          </w:p>
        </w:tc>
        <w:tc>
          <w:tcPr>
            <w:tcW w:w="6069" w:type="dxa"/>
          </w:tcPr>
          <w:p w14:paraId="0B3AD6E0" w14:textId="77777777" w:rsidR="00E3186A" w:rsidRDefault="00AD7733" w:rsidP="00E3186A">
            <w:pPr>
              <w:pStyle w:val="TAL"/>
              <w:rPr>
                <w:b/>
                <w:i/>
                <w:lang w:val="en-US" w:eastAsia="sv-SE"/>
              </w:rPr>
            </w:pPr>
            <w:r>
              <w:rPr>
                <w:b/>
                <w:i/>
                <w:lang w:val="en-US" w:eastAsia="sv-SE"/>
              </w:rPr>
              <w:t>The following parameter in RAN1 RRC list is not implemented.</w:t>
            </w:r>
          </w:p>
          <w:p w14:paraId="43612116" w14:textId="77777777" w:rsidR="00AD7733" w:rsidRDefault="00AD7733" w:rsidP="00E3186A">
            <w:pPr>
              <w:pStyle w:val="TAL"/>
              <w:rPr>
                <w:b/>
                <w:i/>
                <w:lang w:val="en-US" w:eastAsia="sv-SE"/>
              </w:rPr>
            </w:pPr>
          </w:p>
          <w:tbl>
            <w:tblPr>
              <w:tblW w:w="6062" w:type="dxa"/>
              <w:tblLook w:val="04A0" w:firstRow="1" w:lastRow="0" w:firstColumn="1" w:lastColumn="0" w:noHBand="0" w:noVBand="1"/>
            </w:tblPr>
            <w:tblGrid>
              <w:gridCol w:w="1248"/>
              <w:gridCol w:w="1277"/>
              <w:gridCol w:w="1559"/>
              <w:gridCol w:w="1978"/>
            </w:tblGrid>
            <w:tr w:rsidR="00AD7733" w:rsidRPr="00AD7733" w14:paraId="7CCACA90" w14:textId="77777777" w:rsidTr="00AD7733">
              <w:trPr>
                <w:trHeight w:val="1440"/>
              </w:trPr>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E9498" w14:textId="77777777" w:rsidR="00AD7733" w:rsidRPr="00AD7733" w:rsidRDefault="00AD7733" w:rsidP="00AD7733">
                  <w:pPr>
                    <w:overflowPunct/>
                    <w:autoSpaceDE/>
                    <w:autoSpaceDN/>
                    <w:adjustRightInd/>
                    <w:spacing w:after="0"/>
                    <w:textAlignment w:val="auto"/>
                    <w:rPr>
                      <w:rFonts w:ascii="Arial" w:eastAsia="Times New Roman" w:hAnsi="Arial" w:cs="Arial"/>
                      <w:color w:val="000000"/>
                      <w:sz w:val="18"/>
                      <w:szCs w:val="18"/>
                      <w:lang w:eastAsia="zh-CN"/>
                    </w:rPr>
                  </w:pPr>
                  <w:r w:rsidRPr="00AD7733">
                    <w:rPr>
                      <w:rFonts w:ascii="Arial" w:eastAsia="Times New Roman" w:hAnsi="Arial" w:cs="Arial"/>
                      <w:color w:val="000000"/>
                      <w:sz w:val="18"/>
                      <w:szCs w:val="18"/>
                      <w:lang w:eastAsia="zh-CN"/>
                    </w:rPr>
                    <w:t xml:space="preserve">CSI-CJTC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0C0AC8EC" w14:textId="77777777" w:rsidR="00AD7733" w:rsidRPr="00AD7733" w:rsidRDefault="00AD7733" w:rsidP="00AD7733">
                  <w:pPr>
                    <w:overflowPunct/>
                    <w:autoSpaceDE/>
                    <w:autoSpaceDN/>
                    <w:adjustRightInd/>
                    <w:spacing w:after="0"/>
                    <w:textAlignment w:val="auto"/>
                    <w:rPr>
                      <w:rFonts w:ascii="Arial" w:eastAsia="Times New Roman" w:hAnsi="Arial" w:cs="Arial"/>
                      <w:color w:val="000000"/>
                      <w:sz w:val="18"/>
                      <w:szCs w:val="18"/>
                      <w:lang w:eastAsia="zh-CN"/>
                    </w:rPr>
                  </w:pPr>
                  <w:r w:rsidRPr="00AD7733">
                    <w:rPr>
                      <w:rFonts w:ascii="Arial" w:eastAsia="Times New Roman" w:hAnsi="Arial" w:cs="Arial"/>
                      <w:color w:val="000000"/>
                      <w:sz w:val="18"/>
                      <w:szCs w:val="18"/>
                      <w:lang w:eastAsia="zh-CN"/>
                    </w:rPr>
                    <w:t>CSI-</w:t>
                  </w:r>
                  <w:proofErr w:type="spellStart"/>
                  <w:r w:rsidRPr="00AD7733">
                    <w:rPr>
                      <w:rFonts w:ascii="Arial" w:eastAsia="Times New Roman" w:hAnsi="Arial" w:cs="Arial"/>
                      <w:color w:val="000000"/>
                      <w:sz w:val="18"/>
                      <w:szCs w:val="18"/>
                      <w:lang w:eastAsia="zh-CN"/>
                    </w:rPr>
                    <w:t>ReportConfig</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4CACEF1" w14:textId="77777777" w:rsidR="00AD7733" w:rsidRPr="00AD7733" w:rsidRDefault="00AD7733" w:rsidP="00AD7733">
                  <w:pPr>
                    <w:overflowPunct/>
                    <w:autoSpaceDE/>
                    <w:autoSpaceDN/>
                    <w:adjustRightInd/>
                    <w:spacing w:after="0"/>
                    <w:textAlignment w:val="auto"/>
                    <w:rPr>
                      <w:rFonts w:ascii="Arial" w:eastAsia="Times New Roman" w:hAnsi="Arial" w:cs="Arial"/>
                      <w:color w:val="000000"/>
                      <w:sz w:val="18"/>
                      <w:szCs w:val="18"/>
                      <w:lang w:eastAsia="zh-CN"/>
                    </w:rPr>
                  </w:pPr>
                  <w:r w:rsidRPr="00AD7733">
                    <w:rPr>
                      <w:rFonts w:ascii="Arial" w:eastAsia="Times New Roman" w:hAnsi="Arial" w:cs="Arial"/>
                      <w:color w:val="000000"/>
                      <w:sz w:val="18"/>
                      <w:szCs w:val="18"/>
                      <w:lang w:eastAsia="zh-CN"/>
                    </w:rPr>
                    <w:t> </w:t>
                  </w:r>
                </w:p>
              </w:tc>
              <w:tc>
                <w:tcPr>
                  <w:tcW w:w="1978" w:type="dxa"/>
                  <w:tcBorders>
                    <w:top w:val="single" w:sz="4" w:space="0" w:color="auto"/>
                    <w:left w:val="nil"/>
                    <w:bottom w:val="single" w:sz="4" w:space="0" w:color="auto"/>
                    <w:right w:val="single" w:sz="4" w:space="0" w:color="auto"/>
                  </w:tcBorders>
                  <w:shd w:val="clear" w:color="auto" w:fill="auto"/>
                  <w:vAlign w:val="center"/>
                  <w:hideMark/>
                </w:tcPr>
                <w:p w14:paraId="4371B8C9" w14:textId="77777777" w:rsidR="00AD7733" w:rsidRPr="00AD7733" w:rsidRDefault="00AD7733" w:rsidP="00AD7733">
                  <w:pPr>
                    <w:overflowPunct/>
                    <w:autoSpaceDE/>
                    <w:autoSpaceDN/>
                    <w:adjustRightInd/>
                    <w:spacing w:after="0"/>
                    <w:textAlignment w:val="auto"/>
                    <w:rPr>
                      <w:rFonts w:ascii="Arial" w:eastAsia="Times New Roman" w:hAnsi="Arial" w:cs="Arial"/>
                      <w:color w:val="000000"/>
                      <w:sz w:val="18"/>
                      <w:szCs w:val="18"/>
                      <w:lang w:eastAsia="zh-CN"/>
                    </w:rPr>
                  </w:pPr>
                  <w:proofErr w:type="spellStart"/>
                  <w:r w:rsidRPr="00AD7733">
                    <w:rPr>
                      <w:rFonts w:ascii="Arial" w:eastAsia="Times New Roman" w:hAnsi="Arial" w:cs="Arial"/>
                      <w:color w:val="000000"/>
                      <w:sz w:val="18"/>
                      <w:szCs w:val="18"/>
                      <w:lang w:eastAsia="zh-CN"/>
                    </w:rPr>
                    <w:t>referenceAntennaPort</w:t>
                  </w:r>
                  <w:proofErr w:type="spellEnd"/>
                </w:p>
              </w:tc>
            </w:tr>
          </w:tbl>
          <w:p w14:paraId="38B380DD" w14:textId="6B51FCEE" w:rsidR="00AD7733" w:rsidRPr="00AD7733" w:rsidRDefault="00AD7733" w:rsidP="00E3186A">
            <w:pPr>
              <w:pStyle w:val="TAL"/>
              <w:rPr>
                <w:b/>
                <w:i/>
                <w:lang w:val="en-US" w:eastAsia="sv-SE"/>
              </w:rPr>
            </w:pPr>
          </w:p>
        </w:tc>
        <w:tc>
          <w:tcPr>
            <w:tcW w:w="2474" w:type="dxa"/>
          </w:tcPr>
          <w:p w14:paraId="59637C9E" w14:textId="77777777" w:rsidR="00E3186A" w:rsidRPr="00242BB1" w:rsidRDefault="00E3186A" w:rsidP="00E560EE">
            <w:pPr>
              <w:pStyle w:val="BodyText"/>
              <w:rPr>
                <w:rFonts w:cs="Arial"/>
              </w:rPr>
            </w:pPr>
          </w:p>
        </w:tc>
      </w:tr>
    </w:tbl>
    <w:p w14:paraId="590DE77D" w14:textId="583BF0FC" w:rsidR="00695E34" w:rsidRPr="007E4E89" w:rsidRDefault="00695E34" w:rsidP="00564787">
      <w:pPr>
        <w:pStyle w:val="BodyText"/>
        <w:rPr>
          <w:rFonts w:eastAsia="Calibri"/>
        </w:rPr>
      </w:pPr>
    </w:p>
    <w:sectPr w:rsidR="00695E34" w:rsidRPr="007E4E89"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6ECCB" w14:textId="77777777" w:rsidR="00D92ACB" w:rsidRDefault="00D92ACB">
      <w:r>
        <w:separator/>
      </w:r>
    </w:p>
  </w:endnote>
  <w:endnote w:type="continuationSeparator" w:id="0">
    <w:p w14:paraId="375CB171" w14:textId="77777777" w:rsidR="00D92ACB" w:rsidRDefault="00D9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61098"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F2DAD">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F2DAD">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B2348" w14:textId="77777777" w:rsidR="00D92ACB" w:rsidRDefault="00D92ACB">
      <w:r>
        <w:separator/>
      </w:r>
    </w:p>
  </w:footnote>
  <w:footnote w:type="continuationSeparator" w:id="0">
    <w:p w14:paraId="33CD431B" w14:textId="77777777" w:rsidR="00D92ACB" w:rsidRDefault="00D92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F3DC2"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4C6917"/>
    <w:multiLevelType w:val="hybridMultilevel"/>
    <w:tmpl w:val="B29C9942"/>
    <w:lvl w:ilvl="0" w:tplc="10920784">
      <w:start w:val="14"/>
      <w:numFmt w:val="lowerLetter"/>
      <w:lvlText w:val="%1"/>
      <w:lvlJc w:val="left"/>
      <w:pPr>
        <w:ind w:left="720" w:hanging="360"/>
      </w:pPr>
      <w:rPr>
        <w:rFonts w:eastAsia="Times New Roman"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C331D1"/>
    <w:multiLevelType w:val="hybridMultilevel"/>
    <w:tmpl w:val="F4FADE9C"/>
    <w:lvl w:ilvl="0" w:tplc="0E4E3A7C">
      <w:start w:val="1"/>
      <w:numFmt w:val="decimal"/>
      <w:lvlText w:val="%1"/>
      <w:lvlJc w:val="left"/>
      <w:pPr>
        <w:ind w:left="2159" w:hanging="54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C07357E"/>
    <w:multiLevelType w:val="multilevel"/>
    <w:tmpl w:val="5C07357E"/>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17"/>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1"/>
  </w:num>
  <w:num w:numId="17">
    <w:abstractNumId w:val="6"/>
  </w:num>
  <w:num w:numId="18">
    <w:abstractNumId w:val="7"/>
  </w:num>
  <w:num w:numId="19">
    <w:abstractNumId w:val="4"/>
  </w:num>
  <w:num w:numId="20">
    <w:abstractNumId w:val="25"/>
  </w:num>
  <w:num w:numId="21">
    <w:abstractNumId w:val="11"/>
  </w:num>
  <w:num w:numId="22">
    <w:abstractNumId w:val="2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4"/>
  </w:num>
  <w:num w:numId="26">
    <w:abstractNumId w:val="5"/>
  </w:num>
  <w:num w:numId="27">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finno (Hsin-Hsi Tsai)">
    <w15:presenceInfo w15:providerId="None" w15:userId="Ofinno (Hsin-Hsi Tsai)"/>
  </w15:person>
  <w15:person w15:author="RAN2#130">
    <w15:presenceInfo w15:providerId="None" w15:userId="RAN2#130"/>
  </w15:person>
  <w15:person w15:author="RAN2#131">
    <w15:presenceInfo w15:providerId="None" w15:userId="RAN2#131"/>
  </w15:person>
  <w15:person w15:author="RAN2#129-bis">
    <w15:presenceInfo w15:providerId="None" w15:userId="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en-CA" w:vendorID="64" w:dllVersion="6" w:nlCheck="1" w:checkStyle="1"/>
  <w:activeWritingStyle w:appName="MSWord" w:lang="zh-CN" w:vendorID="64" w:dllVersion="5" w:nlCheck="1" w:checkStyle="1"/>
  <w:activeWritingStyle w:appName="MSWord" w:lang="en-CA" w:vendorID="64" w:dllVersion="0" w:nlCheck="1" w:checkStyle="0"/>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0C9"/>
    <w:rsid w:val="00002A37"/>
    <w:rsid w:val="0000365D"/>
    <w:rsid w:val="0000564C"/>
    <w:rsid w:val="00006446"/>
    <w:rsid w:val="00006896"/>
    <w:rsid w:val="00007CDC"/>
    <w:rsid w:val="00011B28"/>
    <w:rsid w:val="000131B5"/>
    <w:rsid w:val="00015D15"/>
    <w:rsid w:val="00021D0E"/>
    <w:rsid w:val="0002564D"/>
    <w:rsid w:val="00025ECA"/>
    <w:rsid w:val="00026D38"/>
    <w:rsid w:val="0003188C"/>
    <w:rsid w:val="000325B8"/>
    <w:rsid w:val="00034C15"/>
    <w:rsid w:val="00036BA1"/>
    <w:rsid w:val="00036DAB"/>
    <w:rsid w:val="000422E2"/>
    <w:rsid w:val="00042F22"/>
    <w:rsid w:val="000444EF"/>
    <w:rsid w:val="00047CCE"/>
    <w:rsid w:val="00052A07"/>
    <w:rsid w:val="000534E3"/>
    <w:rsid w:val="00053832"/>
    <w:rsid w:val="00053F10"/>
    <w:rsid w:val="0005606A"/>
    <w:rsid w:val="00057117"/>
    <w:rsid w:val="00060E1D"/>
    <w:rsid w:val="000616E7"/>
    <w:rsid w:val="0006487E"/>
    <w:rsid w:val="00065E1A"/>
    <w:rsid w:val="0007408E"/>
    <w:rsid w:val="00077E5F"/>
    <w:rsid w:val="0008036A"/>
    <w:rsid w:val="00080DF3"/>
    <w:rsid w:val="00081AE6"/>
    <w:rsid w:val="00084417"/>
    <w:rsid w:val="000855EB"/>
    <w:rsid w:val="00085B52"/>
    <w:rsid w:val="00085FF2"/>
    <w:rsid w:val="000866F2"/>
    <w:rsid w:val="0009009F"/>
    <w:rsid w:val="00091557"/>
    <w:rsid w:val="000924C1"/>
    <w:rsid w:val="000924F0"/>
    <w:rsid w:val="00092D8A"/>
    <w:rsid w:val="00093474"/>
    <w:rsid w:val="0009510F"/>
    <w:rsid w:val="00096EEC"/>
    <w:rsid w:val="000A1B7B"/>
    <w:rsid w:val="000A310E"/>
    <w:rsid w:val="000A342E"/>
    <w:rsid w:val="000A56F2"/>
    <w:rsid w:val="000B1DD4"/>
    <w:rsid w:val="000B2719"/>
    <w:rsid w:val="000B3A8F"/>
    <w:rsid w:val="000B4AB9"/>
    <w:rsid w:val="000B58C3"/>
    <w:rsid w:val="000B61E9"/>
    <w:rsid w:val="000C165A"/>
    <w:rsid w:val="000C2E19"/>
    <w:rsid w:val="000D0D07"/>
    <w:rsid w:val="000D1F4F"/>
    <w:rsid w:val="000D3CC6"/>
    <w:rsid w:val="000D4797"/>
    <w:rsid w:val="000E0527"/>
    <w:rsid w:val="000E1E92"/>
    <w:rsid w:val="000E2805"/>
    <w:rsid w:val="000F0337"/>
    <w:rsid w:val="000F06D6"/>
    <w:rsid w:val="000F0EB1"/>
    <w:rsid w:val="000F1106"/>
    <w:rsid w:val="000F3BE9"/>
    <w:rsid w:val="000F3F6C"/>
    <w:rsid w:val="000F6062"/>
    <w:rsid w:val="000F6DF3"/>
    <w:rsid w:val="001005FF"/>
    <w:rsid w:val="001062FB"/>
    <w:rsid w:val="001063E6"/>
    <w:rsid w:val="00113CF4"/>
    <w:rsid w:val="001153EA"/>
    <w:rsid w:val="00115643"/>
    <w:rsid w:val="00116765"/>
    <w:rsid w:val="001174F2"/>
    <w:rsid w:val="00117734"/>
    <w:rsid w:val="0012025E"/>
    <w:rsid w:val="001219F5"/>
    <w:rsid w:val="00121A20"/>
    <w:rsid w:val="0012377F"/>
    <w:rsid w:val="00124314"/>
    <w:rsid w:val="00126B4A"/>
    <w:rsid w:val="001312C0"/>
    <w:rsid w:val="00132FD0"/>
    <w:rsid w:val="001344C0"/>
    <w:rsid w:val="001346FA"/>
    <w:rsid w:val="00135252"/>
    <w:rsid w:val="00137AB5"/>
    <w:rsid w:val="00137F0B"/>
    <w:rsid w:val="0014054F"/>
    <w:rsid w:val="00145682"/>
    <w:rsid w:val="0014736C"/>
    <w:rsid w:val="00151E23"/>
    <w:rsid w:val="001526E0"/>
    <w:rsid w:val="001551B5"/>
    <w:rsid w:val="001659C1"/>
    <w:rsid w:val="00173A8E"/>
    <w:rsid w:val="0017502C"/>
    <w:rsid w:val="0017568A"/>
    <w:rsid w:val="00180064"/>
    <w:rsid w:val="0018143F"/>
    <w:rsid w:val="00181F8E"/>
    <w:rsid w:val="00181FF8"/>
    <w:rsid w:val="00182DAA"/>
    <w:rsid w:val="00183079"/>
    <w:rsid w:val="001845FE"/>
    <w:rsid w:val="001850F2"/>
    <w:rsid w:val="00190AC1"/>
    <w:rsid w:val="0019341A"/>
    <w:rsid w:val="00194A25"/>
    <w:rsid w:val="00197DF9"/>
    <w:rsid w:val="001A1987"/>
    <w:rsid w:val="001A2564"/>
    <w:rsid w:val="001A2A45"/>
    <w:rsid w:val="001A6173"/>
    <w:rsid w:val="001A6CBA"/>
    <w:rsid w:val="001B069D"/>
    <w:rsid w:val="001B0D97"/>
    <w:rsid w:val="001B5A5D"/>
    <w:rsid w:val="001C12D3"/>
    <w:rsid w:val="001C1CE5"/>
    <w:rsid w:val="001C3D2A"/>
    <w:rsid w:val="001D0B03"/>
    <w:rsid w:val="001D144C"/>
    <w:rsid w:val="001D38E3"/>
    <w:rsid w:val="001D51BA"/>
    <w:rsid w:val="001D53E7"/>
    <w:rsid w:val="001D5950"/>
    <w:rsid w:val="001D6342"/>
    <w:rsid w:val="001D6D53"/>
    <w:rsid w:val="001E3F58"/>
    <w:rsid w:val="001E58E2"/>
    <w:rsid w:val="001E7AED"/>
    <w:rsid w:val="001F3916"/>
    <w:rsid w:val="001F44C4"/>
    <w:rsid w:val="001F4E14"/>
    <w:rsid w:val="001F54C5"/>
    <w:rsid w:val="001F662C"/>
    <w:rsid w:val="001F7074"/>
    <w:rsid w:val="00200490"/>
    <w:rsid w:val="00201F3A"/>
    <w:rsid w:val="00203C8F"/>
    <w:rsid w:val="00203F96"/>
    <w:rsid w:val="002044BC"/>
    <w:rsid w:val="002069B2"/>
    <w:rsid w:val="00207FA3"/>
    <w:rsid w:val="002112B7"/>
    <w:rsid w:val="00214DA8"/>
    <w:rsid w:val="00215423"/>
    <w:rsid w:val="002158FA"/>
    <w:rsid w:val="00220600"/>
    <w:rsid w:val="002224DB"/>
    <w:rsid w:val="00223FCB"/>
    <w:rsid w:val="002252C3"/>
    <w:rsid w:val="00225C54"/>
    <w:rsid w:val="00230765"/>
    <w:rsid w:val="00230D18"/>
    <w:rsid w:val="002319E4"/>
    <w:rsid w:val="00231E67"/>
    <w:rsid w:val="00234E4A"/>
    <w:rsid w:val="00235632"/>
    <w:rsid w:val="00235872"/>
    <w:rsid w:val="00241559"/>
    <w:rsid w:val="00242BB1"/>
    <w:rsid w:val="002435B3"/>
    <w:rsid w:val="00243CA3"/>
    <w:rsid w:val="002458EB"/>
    <w:rsid w:val="002476BB"/>
    <w:rsid w:val="002500C8"/>
    <w:rsid w:val="00250F2D"/>
    <w:rsid w:val="002573AF"/>
    <w:rsid w:val="00257543"/>
    <w:rsid w:val="002617E7"/>
    <w:rsid w:val="00262E92"/>
    <w:rsid w:val="00262ED8"/>
    <w:rsid w:val="00264228"/>
    <w:rsid w:val="00264334"/>
    <w:rsid w:val="0026473E"/>
    <w:rsid w:val="00266214"/>
    <w:rsid w:val="00267C83"/>
    <w:rsid w:val="0027144F"/>
    <w:rsid w:val="00271813"/>
    <w:rsid w:val="00271F3A"/>
    <w:rsid w:val="00273278"/>
    <w:rsid w:val="002737F4"/>
    <w:rsid w:val="0027593A"/>
    <w:rsid w:val="00276150"/>
    <w:rsid w:val="002805F5"/>
    <w:rsid w:val="00280751"/>
    <w:rsid w:val="0028280A"/>
    <w:rsid w:val="00282C13"/>
    <w:rsid w:val="00286ACD"/>
    <w:rsid w:val="00287838"/>
    <w:rsid w:val="002907B5"/>
    <w:rsid w:val="0029280E"/>
    <w:rsid w:val="00292EB7"/>
    <w:rsid w:val="00296227"/>
    <w:rsid w:val="00296F44"/>
    <w:rsid w:val="0029777D"/>
    <w:rsid w:val="00297FF2"/>
    <w:rsid w:val="002A00AC"/>
    <w:rsid w:val="002A055E"/>
    <w:rsid w:val="002A079A"/>
    <w:rsid w:val="002A1D4E"/>
    <w:rsid w:val="002A1FC1"/>
    <w:rsid w:val="002A2869"/>
    <w:rsid w:val="002A5184"/>
    <w:rsid w:val="002A711B"/>
    <w:rsid w:val="002B24D6"/>
    <w:rsid w:val="002B7865"/>
    <w:rsid w:val="002C2B33"/>
    <w:rsid w:val="002C41E6"/>
    <w:rsid w:val="002C6674"/>
    <w:rsid w:val="002D071A"/>
    <w:rsid w:val="002D34B2"/>
    <w:rsid w:val="002D48B0"/>
    <w:rsid w:val="002D4C67"/>
    <w:rsid w:val="002D5B37"/>
    <w:rsid w:val="002D7637"/>
    <w:rsid w:val="002E17F2"/>
    <w:rsid w:val="002E7CAE"/>
    <w:rsid w:val="002F2771"/>
    <w:rsid w:val="002F37A9"/>
    <w:rsid w:val="002F565F"/>
    <w:rsid w:val="002F5E3A"/>
    <w:rsid w:val="00301CA3"/>
    <w:rsid w:val="00301CE6"/>
    <w:rsid w:val="0030256B"/>
    <w:rsid w:val="00303393"/>
    <w:rsid w:val="00303597"/>
    <w:rsid w:val="0030501F"/>
    <w:rsid w:val="003065BA"/>
    <w:rsid w:val="00307BA1"/>
    <w:rsid w:val="00311702"/>
    <w:rsid w:val="00311E82"/>
    <w:rsid w:val="00313FD6"/>
    <w:rsid w:val="003143BD"/>
    <w:rsid w:val="00315363"/>
    <w:rsid w:val="0031618F"/>
    <w:rsid w:val="00317932"/>
    <w:rsid w:val="003203ED"/>
    <w:rsid w:val="00322C9F"/>
    <w:rsid w:val="00323309"/>
    <w:rsid w:val="00323809"/>
    <w:rsid w:val="00324D23"/>
    <w:rsid w:val="00331751"/>
    <w:rsid w:val="00334579"/>
    <w:rsid w:val="00334A08"/>
    <w:rsid w:val="00335858"/>
    <w:rsid w:val="00336BDA"/>
    <w:rsid w:val="00342BD7"/>
    <w:rsid w:val="00346DB5"/>
    <w:rsid w:val="00347457"/>
    <w:rsid w:val="003477B1"/>
    <w:rsid w:val="00357380"/>
    <w:rsid w:val="003602D9"/>
    <w:rsid w:val="003604CE"/>
    <w:rsid w:val="00363BD8"/>
    <w:rsid w:val="003651A1"/>
    <w:rsid w:val="00370E47"/>
    <w:rsid w:val="003742AC"/>
    <w:rsid w:val="00377CE1"/>
    <w:rsid w:val="00380247"/>
    <w:rsid w:val="00383E02"/>
    <w:rsid w:val="00385BF0"/>
    <w:rsid w:val="003939FF"/>
    <w:rsid w:val="003A1A9E"/>
    <w:rsid w:val="003A2223"/>
    <w:rsid w:val="003A2A0F"/>
    <w:rsid w:val="003A45A1"/>
    <w:rsid w:val="003A5B0A"/>
    <w:rsid w:val="003A5F72"/>
    <w:rsid w:val="003A6BAC"/>
    <w:rsid w:val="003A70A4"/>
    <w:rsid w:val="003A7EF3"/>
    <w:rsid w:val="003B1006"/>
    <w:rsid w:val="003B159C"/>
    <w:rsid w:val="003B2A50"/>
    <w:rsid w:val="003B369F"/>
    <w:rsid w:val="003B36A3"/>
    <w:rsid w:val="003B64BB"/>
    <w:rsid w:val="003B7732"/>
    <w:rsid w:val="003B7FE5"/>
    <w:rsid w:val="003C11C8"/>
    <w:rsid w:val="003C2702"/>
    <w:rsid w:val="003C5456"/>
    <w:rsid w:val="003C7806"/>
    <w:rsid w:val="003D0961"/>
    <w:rsid w:val="003D109F"/>
    <w:rsid w:val="003D2478"/>
    <w:rsid w:val="003D3C45"/>
    <w:rsid w:val="003D537D"/>
    <w:rsid w:val="003D5B1F"/>
    <w:rsid w:val="003E15FA"/>
    <w:rsid w:val="003E2245"/>
    <w:rsid w:val="003E4769"/>
    <w:rsid w:val="003E55E4"/>
    <w:rsid w:val="003E74E3"/>
    <w:rsid w:val="003F05C7"/>
    <w:rsid w:val="003F2CD4"/>
    <w:rsid w:val="003F6BBE"/>
    <w:rsid w:val="003F78CC"/>
    <w:rsid w:val="004000E8"/>
    <w:rsid w:val="00400D2B"/>
    <w:rsid w:val="004020FF"/>
    <w:rsid w:val="00402E2B"/>
    <w:rsid w:val="0040512B"/>
    <w:rsid w:val="00405CA5"/>
    <w:rsid w:val="00407CD3"/>
    <w:rsid w:val="00410134"/>
    <w:rsid w:val="00410B72"/>
    <w:rsid w:val="00410F18"/>
    <w:rsid w:val="0041260C"/>
    <w:rsid w:val="0041263E"/>
    <w:rsid w:val="00413AAC"/>
    <w:rsid w:val="00413E92"/>
    <w:rsid w:val="00420116"/>
    <w:rsid w:val="00421105"/>
    <w:rsid w:val="00422AA4"/>
    <w:rsid w:val="004242F4"/>
    <w:rsid w:val="0042543F"/>
    <w:rsid w:val="00425F4C"/>
    <w:rsid w:val="00427248"/>
    <w:rsid w:val="004313F1"/>
    <w:rsid w:val="004365DB"/>
    <w:rsid w:val="00437447"/>
    <w:rsid w:val="00441A92"/>
    <w:rsid w:val="004431DC"/>
    <w:rsid w:val="00444C1C"/>
    <w:rsid w:val="00444F56"/>
    <w:rsid w:val="004463C6"/>
    <w:rsid w:val="00446488"/>
    <w:rsid w:val="00446C90"/>
    <w:rsid w:val="004517AA"/>
    <w:rsid w:val="00452ADF"/>
    <w:rsid w:val="00452CAC"/>
    <w:rsid w:val="00457179"/>
    <w:rsid w:val="00457565"/>
    <w:rsid w:val="00457A1D"/>
    <w:rsid w:val="00457B71"/>
    <w:rsid w:val="00457D77"/>
    <w:rsid w:val="00464EF9"/>
    <w:rsid w:val="00465764"/>
    <w:rsid w:val="004669E2"/>
    <w:rsid w:val="00470C31"/>
    <w:rsid w:val="00471BD5"/>
    <w:rsid w:val="00471DE0"/>
    <w:rsid w:val="004734D0"/>
    <w:rsid w:val="0047556B"/>
    <w:rsid w:val="00477768"/>
    <w:rsid w:val="00492BC5"/>
    <w:rsid w:val="004963EA"/>
    <w:rsid w:val="004964F1"/>
    <w:rsid w:val="004A16BC"/>
    <w:rsid w:val="004A1B92"/>
    <w:rsid w:val="004A2B94"/>
    <w:rsid w:val="004B6F6A"/>
    <w:rsid w:val="004B7617"/>
    <w:rsid w:val="004B76CC"/>
    <w:rsid w:val="004B7C0C"/>
    <w:rsid w:val="004C2C01"/>
    <w:rsid w:val="004C3898"/>
    <w:rsid w:val="004D1AC6"/>
    <w:rsid w:val="004D36B1"/>
    <w:rsid w:val="004D7EBD"/>
    <w:rsid w:val="004E2680"/>
    <w:rsid w:val="004E28F9"/>
    <w:rsid w:val="004E462E"/>
    <w:rsid w:val="004E56DC"/>
    <w:rsid w:val="004E76F4"/>
    <w:rsid w:val="004F0B4E"/>
    <w:rsid w:val="004F0B6C"/>
    <w:rsid w:val="004F130A"/>
    <w:rsid w:val="004F2078"/>
    <w:rsid w:val="004F23A7"/>
    <w:rsid w:val="004F4DA3"/>
    <w:rsid w:val="0050454A"/>
    <w:rsid w:val="00506557"/>
    <w:rsid w:val="0050677A"/>
    <w:rsid w:val="005108D8"/>
    <w:rsid w:val="005116F9"/>
    <w:rsid w:val="005153A7"/>
    <w:rsid w:val="0051791B"/>
    <w:rsid w:val="005219CF"/>
    <w:rsid w:val="00534B59"/>
    <w:rsid w:val="00535ADE"/>
    <w:rsid w:val="00536759"/>
    <w:rsid w:val="00537C62"/>
    <w:rsid w:val="0054489E"/>
    <w:rsid w:val="00546970"/>
    <w:rsid w:val="005471C8"/>
    <w:rsid w:val="00552B72"/>
    <w:rsid w:val="00554E19"/>
    <w:rsid w:val="00555D16"/>
    <w:rsid w:val="0055697A"/>
    <w:rsid w:val="0056034C"/>
    <w:rsid w:val="0056121F"/>
    <w:rsid w:val="00562C23"/>
    <w:rsid w:val="00563687"/>
    <w:rsid w:val="00564787"/>
    <w:rsid w:val="00565D75"/>
    <w:rsid w:val="0056783A"/>
    <w:rsid w:val="00572505"/>
    <w:rsid w:val="00582809"/>
    <w:rsid w:val="005832A9"/>
    <w:rsid w:val="00583362"/>
    <w:rsid w:val="00583F0E"/>
    <w:rsid w:val="0058480C"/>
    <w:rsid w:val="0058510D"/>
    <w:rsid w:val="0058798C"/>
    <w:rsid w:val="005900FA"/>
    <w:rsid w:val="005935A4"/>
    <w:rsid w:val="005948C2"/>
    <w:rsid w:val="00595DCA"/>
    <w:rsid w:val="00596AD8"/>
    <w:rsid w:val="0059779B"/>
    <w:rsid w:val="005A0857"/>
    <w:rsid w:val="005A209A"/>
    <w:rsid w:val="005A662D"/>
    <w:rsid w:val="005A7685"/>
    <w:rsid w:val="005B1409"/>
    <w:rsid w:val="005B1C1A"/>
    <w:rsid w:val="005B35D7"/>
    <w:rsid w:val="005B392A"/>
    <w:rsid w:val="005B3AA3"/>
    <w:rsid w:val="005B6F83"/>
    <w:rsid w:val="005C0DA5"/>
    <w:rsid w:val="005C25F8"/>
    <w:rsid w:val="005C74FB"/>
    <w:rsid w:val="005D1602"/>
    <w:rsid w:val="005E3354"/>
    <w:rsid w:val="005E385F"/>
    <w:rsid w:val="005E5B81"/>
    <w:rsid w:val="005E60D4"/>
    <w:rsid w:val="005F0C7F"/>
    <w:rsid w:val="005F2B8B"/>
    <w:rsid w:val="005F2CB1"/>
    <w:rsid w:val="005F3025"/>
    <w:rsid w:val="005F618C"/>
    <w:rsid w:val="005F70BD"/>
    <w:rsid w:val="0060283C"/>
    <w:rsid w:val="00604F14"/>
    <w:rsid w:val="00611B83"/>
    <w:rsid w:val="00613257"/>
    <w:rsid w:val="00620220"/>
    <w:rsid w:val="00620A71"/>
    <w:rsid w:val="00620D80"/>
    <w:rsid w:val="006234A6"/>
    <w:rsid w:val="00624D51"/>
    <w:rsid w:val="00630001"/>
    <w:rsid w:val="0063017C"/>
    <w:rsid w:val="006311B3"/>
    <w:rsid w:val="0063284C"/>
    <w:rsid w:val="00636398"/>
    <w:rsid w:val="006368D3"/>
    <w:rsid w:val="006377EC"/>
    <w:rsid w:val="0064151F"/>
    <w:rsid w:val="00641533"/>
    <w:rsid w:val="0064208D"/>
    <w:rsid w:val="00643475"/>
    <w:rsid w:val="0064396A"/>
    <w:rsid w:val="0064624E"/>
    <w:rsid w:val="00647F56"/>
    <w:rsid w:val="00650AB9"/>
    <w:rsid w:val="00655733"/>
    <w:rsid w:val="00655ACD"/>
    <w:rsid w:val="00656A92"/>
    <w:rsid w:val="00656DDE"/>
    <w:rsid w:val="0066011D"/>
    <w:rsid w:val="006607C0"/>
    <w:rsid w:val="006613A6"/>
    <w:rsid w:val="006619D5"/>
    <w:rsid w:val="0066278B"/>
    <w:rsid w:val="006627A2"/>
    <w:rsid w:val="006634E6"/>
    <w:rsid w:val="006655EE"/>
    <w:rsid w:val="00667EE7"/>
    <w:rsid w:val="00670922"/>
    <w:rsid w:val="00670BE1"/>
    <w:rsid w:val="0067218F"/>
    <w:rsid w:val="006741F2"/>
    <w:rsid w:val="00674CC3"/>
    <w:rsid w:val="00675C72"/>
    <w:rsid w:val="006770D5"/>
    <w:rsid w:val="006771F9"/>
    <w:rsid w:val="006776D7"/>
    <w:rsid w:val="00681003"/>
    <w:rsid w:val="006817C9"/>
    <w:rsid w:val="00683ECE"/>
    <w:rsid w:val="00695E34"/>
    <w:rsid w:val="00695FC2"/>
    <w:rsid w:val="00696949"/>
    <w:rsid w:val="00697052"/>
    <w:rsid w:val="006A1EA9"/>
    <w:rsid w:val="006A46FB"/>
    <w:rsid w:val="006A5E28"/>
    <w:rsid w:val="006A697B"/>
    <w:rsid w:val="006A783B"/>
    <w:rsid w:val="006A7AFF"/>
    <w:rsid w:val="006B1816"/>
    <w:rsid w:val="006B2099"/>
    <w:rsid w:val="006B21E6"/>
    <w:rsid w:val="006B50CF"/>
    <w:rsid w:val="006C03B8"/>
    <w:rsid w:val="006C170F"/>
    <w:rsid w:val="006C31E1"/>
    <w:rsid w:val="006C3437"/>
    <w:rsid w:val="006C5EC9"/>
    <w:rsid w:val="006C6059"/>
    <w:rsid w:val="006C6707"/>
    <w:rsid w:val="006C7522"/>
    <w:rsid w:val="006D24B9"/>
    <w:rsid w:val="006D553A"/>
    <w:rsid w:val="006D6F08"/>
    <w:rsid w:val="006D7996"/>
    <w:rsid w:val="006E00AD"/>
    <w:rsid w:val="006E062C"/>
    <w:rsid w:val="006E1C82"/>
    <w:rsid w:val="006E23D4"/>
    <w:rsid w:val="006E28B7"/>
    <w:rsid w:val="006E2A9B"/>
    <w:rsid w:val="006E3310"/>
    <w:rsid w:val="006E4E39"/>
    <w:rsid w:val="006E565E"/>
    <w:rsid w:val="006E673D"/>
    <w:rsid w:val="006E7D3B"/>
    <w:rsid w:val="006F1B70"/>
    <w:rsid w:val="006F20BC"/>
    <w:rsid w:val="006F341D"/>
    <w:rsid w:val="006F3CDE"/>
    <w:rsid w:val="006F552C"/>
    <w:rsid w:val="006F5771"/>
    <w:rsid w:val="006F58D4"/>
    <w:rsid w:val="006F6582"/>
    <w:rsid w:val="006F68EF"/>
    <w:rsid w:val="007005D6"/>
    <w:rsid w:val="007020B8"/>
    <w:rsid w:val="0070346E"/>
    <w:rsid w:val="00704EDB"/>
    <w:rsid w:val="0070575A"/>
    <w:rsid w:val="00705E3E"/>
    <w:rsid w:val="00706101"/>
    <w:rsid w:val="00707072"/>
    <w:rsid w:val="00707D61"/>
    <w:rsid w:val="007101DC"/>
    <w:rsid w:val="00712287"/>
    <w:rsid w:val="00712772"/>
    <w:rsid w:val="007148D3"/>
    <w:rsid w:val="0071536F"/>
    <w:rsid w:val="00715B9A"/>
    <w:rsid w:val="0071755F"/>
    <w:rsid w:val="00722BCE"/>
    <w:rsid w:val="007257D0"/>
    <w:rsid w:val="00726EA6"/>
    <w:rsid w:val="00727208"/>
    <w:rsid w:val="00727680"/>
    <w:rsid w:val="007348B1"/>
    <w:rsid w:val="00735C40"/>
    <w:rsid w:val="00735C61"/>
    <w:rsid w:val="007362A6"/>
    <w:rsid w:val="00736D7D"/>
    <w:rsid w:val="00740E58"/>
    <w:rsid w:val="00740FC2"/>
    <w:rsid w:val="007445A0"/>
    <w:rsid w:val="0074524B"/>
    <w:rsid w:val="00745742"/>
    <w:rsid w:val="0074785E"/>
    <w:rsid w:val="00747D8B"/>
    <w:rsid w:val="007502D6"/>
    <w:rsid w:val="00751228"/>
    <w:rsid w:val="007540DC"/>
    <w:rsid w:val="007560A8"/>
    <w:rsid w:val="007571E1"/>
    <w:rsid w:val="007604B2"/>
    <w:rsid w:val="00761D6E"/>
    <w:rsid w:val="00765281"/>
    <w:rsid w:val="00766BAD"/>
    <w:rsid w:val="007729A2"/>
    <w:rsid w:val="007755F2"/>
    <w:rsid w:val="007768A8"/>
    <w:rsid w:val="00776971"/>
    <w:rsid w:val="00780A80"/>
    <w:rsid w:val="0078177E"/>
    <w:rsid w:val="00782F7B"/>
    <w:rsid w:val="0078304C"/>
    <w:rsid w:val="00783673"/>
    <w:rsid w:val="00785490"/>
    <w:rsid w:val="00790DB8"/>
    <w:rsid w:val="007925EA"/>
    <w:rsid w:val="00793CD8"/>
    <w:rsid w:val="00794311"/>
    <w:rsid w:val="00795C92"/>
    <w:rsid w:val="00796231"/>
    <w:rsid w:val="007A1CB3"/>
    <w:rsid w:val="007A306F"/>
    <w:rsid w:val="007A43A6"/>
    <w:rsid w:val="007A58A6"/>
    <w:rsid w:val="007B0F03"/>
    <w:rsid w:val="007B2000"/>
    <w:rsid w:val="007B3D2D"/>
    <w:rsid w:val="007B50AE"/>
    <w:rsid w:val="007B51DF"/>
    <w:rsid w:val="007C05DD"/>
    <w:rsid w:val="007C321B"/>
    <w:rsid w:val="007C3D18"/>
    <w:rsid w:val="007C60BF"/>
    <w:rsid w:val="007C6A07"/>
    <w:rsid w:val="007C75A1"/>
    <w:rsid w:val="007C77A5"/>
    <w:rsid w:val="007C7F9C"/>
    <w:rsid w:val="007D04E5"/>
    <w:rsid w:val="007D5901"/>
    <w:rsid w:val="007D628A"/>
    <w:rsid w:val="007D7526"/>
    <w:rsid w:val="007E4610"/>
    <w:rsid w:val="007E4715"/>
    <w:rsid w:val="007E4E89"/>
    <w:rsid w:val="007E505B"/>
    <w:rsid w:val="007E7091"/>
    <w:rsid w:val="007F2847"/>
    <w:rsid w:val="00802D95"/>
    <w:rsid w:val="00803201"/>
    <w:rsid w:val="00803FAE"/>
    <w:rsid w:val="00805FA6"/>
    <w:rsid w:val="0080605F"/>
    <w:rsid w:val="00807786"/>
    <w:rsid w:val="00807D06"/>
    <w:rsid w:val="00811FCB"/>
    <w:rsid w:val="008145AC"/>
    <w:rsid w:val="0081563B"/>
    <w:rsid w:val="008158D6"/>
    <w:rsid w:val="00817196"/>
    <w:rsid w:val="008235DB"/>
    <w:rsid w:val="00824AB4"/>
    <w:rsid w:val="008258CF"/>
    <w:rsid w:val="00825C42"/>
    <w:rsid w:val="00825D25"/>
    <w:rsid w:val="008260CA"/>
    <w:rsid w:val="00827D6F"/>
    <w:rsid w:val="0083068E"/>
    <w:rsid w:val="0083293C"/>
    <w:rsid w:val="00832DCD"/>
    <w:rsid w:val="008376AC"/>
    <w:rsid w:val="0084234D"/>
    <w:rsid w:val="00842413"/>
    <w:rsid w:val="008444E8"/>
    <w:rsid w:val="00844E80"/>
    <w:rsid w:val="00846FE7"/>
    <w:rsid w:val="008561EF"/>
    <w:rsid w:val="00856911"/>
    <w:rsid w:val="00857690"/>
    <w:rsid w:val="008677FD"/>
    <w:rsid w:val="008706D4"/>
    <w:rsid w:val="00870F8A"/>
    <w:rsid w:val="008719A4"/>
    <w:rsid w:val="00871D23"/>
    <w:rsid w:val="00874312"/>
    <w:rsid w:val="0087437C"/>
    <w:rsid w:val="00875CD7"/>
    <w:rsid w:val="0087690B"/>
    <w:rsid w:val="00876B4D"/>
    <w:rsid w:val="00877F18"/>
    <w:rsid w:val="00883FB3"/>
    <w:rsid w:val="008867A6"/>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51F"/>
    <w:rsid w:val="008B7B5C"/>
    <w:rsid w:val="008C0C99"/>
    <w:rsid w:val="008C2017"/>
    <w:rsid w:val="008C46CA"/>
    <w:rsid w:val="008C4958"/>
    <w:rsid w:val="008C4BAA"/>
    <w:rsid w:val="008C6152"/>
    <w:rsid w:val="008C6AE8"/>
    <w:rsid w:val="008C7573"/>
    <w:rsid w:val="008D00A5"/>
    <w:rsid w:val="008D22C7"/>
    <w:rsid w:val="008D34F1"/>
    <w:rsid w:val="008D39D8"/>
    <w:rsid w:val="008D4D40"/>
    <w:rsid w:val="008D6D1A"/>
    <w:rsid w:val="008E065E"/>
    <w:rsid w:val="008E0927"/>
    <w:rsid w:val="008E1909"/>
    <w:rsid w:val="008E3124"/>
    <w:rsid w:val="008E7E87"/>
    <w:rsid w:val="008F1C4E"/>
    <w:rsid w:val="008F1EAB"/>
    <w:rsid w:val="008F33DC"/>
    <w:rsid w:val="008F3426"/>
    <w:rsid w:val="008F477F"/>
    <w:rsid w:val="00902350"/>
    <w:rsid w:val="009027AF"/>
    <w:rsid w:val="0090336B"/>
    <w:rsid w:val="009039AB"/>
    <w:rsid w:val="009053AA"/>
    <w:rsid w:val="00906939"/>
    <w:rsid w:val="00910B7D"/>
    <w:rsid w:val="00911DFB"/>
    <w:rsid w:val="009139D9"/>
    <w:rsid w:val="00914AD8"/>
    <w:rsid w:val="00914B75"/>
    <w:rsid w:val="00914CBB"/>
    <w:rsid w:val="00916079"/>
    <w:rsid w:val="00917CE9"/>
    <w:rsid w:val="00920BF2"/>
    <w:rsid w:val="00920F0B"/>
    <w:rsid w:val="00922010"/>
    <w:rsid w:val="0092712C"/>
    <w:rsid w:val="00931BD9"/>
    <w:rsid w:val="009328F2"/>
    <w:rsid w:val="00933CBD"/>
    <w:rsid w:val="009354D8"/>
    <w:rsid w:val="009368F3"/>
    <w:rsid w:val="00941636"/>
    <w:rsid w:val="009430FF"/>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E67"/>
    <w:rsid w:val="00985253"/>
    <w:rsid w:val="009853B3"/>
    <w:rsid w:val="009864BC"/>
    <w:rsid w:val="00990630"/>
    <w:rsid w:val="00990F9A"/>
    <w:rsid w:val="00991761"/>
    <w:rsid w:val="009928CB"/>
    <w:rsid w:val="00992BCB"/>
    <w:rsid w:val="00994DCA"/>
    <w:rsid w:val="009960EC"/>
    <w:rsid w:val="009970DD"/>
    <w:rsid w:val="009A0FBA"/>
    <w:rsid w:val="009A1601"/>
    <w:rsid w:val="009A3BB6"/>
    <w:rsid w:val="009A462D"/>
    <w:rsid w:val="009A5CBA"/>
    <w:rsid w:val="009B183E"/>
    <w:rsid w:val="009B1F30"/>
    <w:rsid w:val="009B3AC2"/>
    <w:rsid w:val="009B4DF4"/>
    <w:rsid w:val="009B50AB"/>
    <w:rsid w:val="009B564E"/>
    <w:rsid w:val="009B7E87"/>
    <w:rsid w:val="009C0169"/>
    <w:rsid w:val="009C195D"/>
    <w:rsid w:val="009C403E"/>
    <w:rsid w:val="009D15BE"/>
    <w:rsid w:val="009D2B65"/>
    <w:rsid w:val="009D4FF0"/>
    <w:rsid w:val="009D703C"/>
    <w:rsid w:val="009D718F"/>
    <w:rsid w:val="009E068F"/>
    <w:rsid w:val="009E14E0"/>
    <w:rsid w:val="009E1A15"/>
    <w:rsid w:val="009E35DB"/>
    <w:rsid w:val="009E47A3"/>
    <w:rsid w:val="009E7820"/>
    <w:rsid w:val="009F08F3"/>
    <w:rsid w:val="009F344F"/>
    <w:rsid w:val="00A031D8"/>
    <w:rsid w:val="00A035FE"/>
    <w:rsid w:val="00A048A8"/>
    <w:rsid w:val="00A04F49"/>
    <w:rsid w:val="00A05795"/>
    <w:rsid w:val="00A12EE4"/>
    <w:rsid w:val="00A13E54"/>
    <w:rsid w:val="00A14568"/>
    <w:rsid w:val="00A149BD"/>
    <w:rsid w:val="00A17F63"/>
    <w:rsid w:val="00A17FF0"/>
    <w:rsid w:val="00A2193B"/>
    <w:rsid w:val="00A2351A"/>
    <w:rsid w:val="00A264A9"/>
    <w:rsid w:val="00A26A35"/>
    <w:rsid w:val="00A26DCF"/>
    <w:rsid w:val="00A27785"/>
    <w:rsid w:val="00A30187"/>
    <w:rsid w:val="00A3448A"/>
    <w:rsid w:val="00A36297"/>
    <w:rsid w:val="00A36BF3"/>
    <w:rsid w:val="00A41E2B"/>
    <w:rsid w:val="00A427BB"/>
    <w:rsid w:val="00A45B74"/>
    <w:rsid w:val="00A5281B"/>
    <w:rsid w:val="00A52E1D"/>
    <w:rsid w:val="00A61499"/>
    <w:rsid w:val="00A62A77"/>
    <w:rsid w:val="00A63483"/>
    <w:rsid w:val="00A657D7"/>
    <w:rsid w:val="00A660AC"/>
    <w:rsid w:val="00A67E6C"/>
    <w:rsid w:val="00A71B99"/>
    <w:rsid w:val="00A72F09"/>
    <w:rsid w:val="00A739D0"/>
    <w:rsid w:val="00A73B3D"/>
    <w:rsid w:val="00A761D4"/>
    <w:rsid w:val="00A77EC4"/>
    <w:rsid w:val="00A80BCD"/>
    <w:rsid w:val="00A817B7"/>
    <w:rsid w:val="00A92879"/>
    <w:rsid w:val="00A9442A"/>
    <w:rsid w:val="00A95628"/>
    <w:rsid w:val="00A96748"/>
    <w:rsid w:val="00A967CD"/>
    <w:rsid w:val="00AA016F"/>
    <w:rsid w:val="00AA1ED6"/>
    <w:rsid w:val="00AA51D6"/>
    <w:rsid w:val="00AB0BC8"/>
    <w:rsid w:val="00AB11CA"/>
    <w:rsid w:val="00AB14D9"/>
    <w:rsid w:val="00AB4AB8"/>
    <w:rsid w:val="00AB58BF"/>
    <w:rsid w:val="00AB655E"/>
    <w:rsid w:val="00AB7E82"/>
    <w:rsid w:val="00AC007F"/>
    <w:rsid w:val="00AC1214"/>
    <w:rsid w:val="00AC2149"/>
    <w:rsid w:val="00AC2DCB"/>
    <w:rsid w:val="00AC2ECD"/>
    <w:rsid w:val="00AC3119"/>
    <w:rsid w:val="00AC49FB"/>
    <w:rsid w:val="00AC5A10"/>
    <w:rsid w:val="00AD09A2"/>
    <w:rsid w:val="00AD0AA3"/>
    <w:rsid w:val="00AD2ED0"/>
    <w:rsid w:val="00AD3F94"/>
    <w:rsid w:val="00AD4A5A"/>
    <w:rsid w:val="00AD7638"/>
    <w:rsid w:val="00AD7733"/>
    <w:rsid w:val="00AE27AC"/>
    <w:rsid w:val="00AE2FC0"/>
    <w:rsid w:val="00AE4078"/>
    <w:rsid w:val="00AE40E0"/>
    <w:rsid w:val="00AE4DBA"/>
    <w:rsid w:val="00AE4F07"/>
    <w:rsid w:val="00AE76E6"/>
    <w:rsid w:val="00AF0214"/>
    <w:rsid w:val="00AF027C"/>
    <w:rsid w:val="00AF1C5D"/>
    <w:rsid w:val="00AF42D7"/>
    <w:rsid w:val="00B006FE"/>
    <w:rsid w:val="00B007CB"/>
    <w:rsid w:val="00B02402"/>
    <w:rsid w:val="00B02AA9"/>
    <w:rsid w:val="00B02FA3"/>
    <w:rsid w:val="00B05084"/>
    <w:rsid w:val="00B157F9"/>
    <w:rsid w:val="00B20256"/>
    <w:rsid w:val="00B20D09"/>
    <w:rsid w:val="00B21D6E"/>
    <w:rsid w:val="00B2383D"/>
    <w:rsid w:val="00B2763F"/>
    <w:rsid w:val="00B27AAC"/>
    <w:rsid w:val="00B27B5D"/>
    <w:rsid w:val="00B304F3"/>
    <w:rsid w:val="00B30929"/>
    <w:rsid w:val="00B30BA6"/>
    <w:rsid w:val="00B30C84"/>
    <w:rsid w:val="00B326DE"/>
    <w:rsid w:val="00B3620B"/>
    <w:rsid w:val="00B372AA"/>
    <w:rsid w:val="00B40445"/>
    <w:rsid w:val="00B409E0"/>
    <w:rsid w:val="00B41888"/>
    <w:rsid w:val="00B426CC"/>
    <w:rsid w:val="00B435C1"/>
    <w:rsid w:val="00B45A52"/>
    <w:rsid w:val="00B46175"/>
    <w:rsid w:val="00B50634"/>
    <w:rsid w:val="00B51A07"/>
    <w:rsid w:val="00B548B7"/>
    <w:rsid w:val="00B61A9C"/>
    <w:rsid w:val="00B664C7"/>
    <w:rsid w:val="00B713B1"/>
    <w:rsid w:val="00B7160A"/>
    <w:rsid w:val="00B71EF5"/>
    <w:rsid w:val="00B739F6"/>
    <w:rsid w:val="00B81A6C"/>
    <w:rsid w:val="00B83127"/>
    <w:rsid w:val="00B840A2"/>
    <w:rsid w:val="00B85DE5"/>
    <w:rsid w:val="00B90F73"/>
    <w:rsid w:val="00B93B59"/>
    <w:rsid w:val="00B9406A"/>
    <w:rsid w:val="00B9665D"/>
    <w:rsid w:val="00B976B2"/>
    <w:rsid w:val="00BA1562"/>
    <w:rsid w:val="00BA2280"/>
    <w:rsid w:val="00BA2A08"/>
    <w:rsid w:val="00BA56D2"/>
    <w:rsid w:val="00BA6925"/>
    <w:rsid w:val="00BA76E0"/>
    <w:rsid w:val="00BB2A25"/>
    <w:rsid w:val="00BB51E9"/>
    <w:rsid w:val="00BB53F7"/>
    <w:rsid w:val="00BC0FDC"/>
    <w:rsid w:val="00BC2644"/>
    <w:rsid w:val="00BC27F8"/>
    <w:rsid w:val="00BC3053"/>
    <w:rsid w:val="00BC4473"/>
    <w:rsid w:val="00BC48D0"/>
    <w:rsid w:val="00BC4D2E"/>
    <w:rsid w:val="00BD1011"/>
    <w:rsid w:val="00BD48AC"/>
    <w:rsid w:val="00BD5F1A"/>
    <w:rsid w:val="00BE1234"/>
    <w:rsid w:val="00BE2FA6"/>
    <w:rsid w:val="00BE333F"/>
    <w:rsid w:val="00BE5923"/>
    <w:rsid w:val="00BE7406"/>
    <w:rsid w:val="00BE7603"/>
    <w:rsid w:val="00BF3279"/>
    <w:rsid w:val="00BF5DC0"/>
    <w:rsid w:val="00BF74C7"/>
    <w:rsid w:val="00C00D18"/>
    <w:rsid w:val="00C015F1"/>
    <w:rsid w:val="00C01F33"/>
    <w:rsid w:val="00C02CC6"/>
    <w:rsid w:val="00C040F7"/>
    <w:rsid w:val="00C044AB"/>
    <w:rsid w:val="00C05706"/>
    <w:rsid w:val="00C05809"/>
    <w:rsid w:val="00C05E88"/>
    <w:rsid w:val="00C07377"/>
    <w:rsid w:val="00C10478"/>
    <w:rsid w:val="00C12107"/>
    <w:rsid w:val="00C14AE8"/>
    <w:rsid w:val="00C14D4B"/>
    <w:rsid w:val="00C154BB"/>
    <w:rsid w:val="00C1584F"/>
    <w:rsid w:val="00C279B5"/>
    <w:rsid w:val="00C27C45"/>
    <w:rsid w:val="00C36FD2"/>
    <w:rsid w:val="00C3719D"/>
    <w:rsid w:val="00C37CB2"/>
    <w:rsid w:val="00C433D9"/>
    <w:rsid w:val="00C473A5"/>
    <w:rsid w:val="00C47A7C"/>
    <w:rsid w:val="00C54995"/>
    <w:rsid w:val="00C54D41"/>
    <w:rsid w:val="00C56297"/>
    <w:rsid w:val="00C60783"/>
    <w:rsid w:val="00C64672"/>
    <w:rsid w:val="00C67A08"/>
    <w:rsid w:val="00C67BAE"/>
    <w:rsid w:val="00C70697"/>
    <w:rsid w:val="00C72093"/>
    <w:rsid w:val="00C72BC9"/>
    <w:rsid w:val="00C72EF4"/>
    <w:rsid w:val="00C744FE"/>
    <w:rsid w:val="00C75D2F"/>
    <w:rsid w:val="00C767BE"/>
    <w:rsid w:val="00C76932"/>
    <w:rsid w:val="00C76E3C"/>
    <w:rsid w:val="00C81568"/>
    <w:rsid w:val="00C83E36"/>
    <w:rsid w:val="00C847C1"/>
    <w:rsid w:val="00C9027A"/>
    <w:rsid w:val="00C905AD"/>
    <w:rsid w:val="00C9068E"/>
    <w:rsid w:val="00C93814"/>
    <w:rsid w:val="00C93C4B"/>
    <w:rsid w:val="00C944AB"/>
    <w:rsid w:val="00C95A88"/>
    <w:rsid w:val="00C95B40"/>
    <w:rsid w:val="00C95E6B"/>
    <w:rsid w:val="00C96D97"/>
    <w:rsid w:val="00CA1ED8"/>
    <w:rsid w:val="00CA224D"/>
    <w:rsid w:val="00CB1F63"/>
    <w:rsid w:val="00CB2D95"/>
    <w:rsid w:val="00CB7170"/>
    <w:rsid w:val="00CB7388"/>
    <w:rsid w:val="00CC040E"/>
    <w:rsid w:val="00CC111F"/>
    <w:rsid w:val="00CC2011"/>
    <w:rsid w:val="00CC3EA0"/>
    <w:rsid w:val="00CC716D"/>
    <w:rsid w:val="00CC72B0"/>
    <w:rsid w:val="00CC7946"/>
    <w:rsid w:val="00CC7B45"/>
    <w:rsid w:val="00CD1188"/>
    <w:rsid w:val="00CD2ED1"/>
    <w:rsid w:val="00CD337B"/>
    <w:rsid w:val="00CE0424"/>
    <w:rsid w:val="00CE3325"/>
    <w:rsid w:val="00CE7561"/>
    <w:rsid w:val="00CF1354"/>
    <w:rsid w:val="00CF2C4C"/>
    <w:rsid w:val="00CF2DAD"/>
    <w:rsid w:val="00CF37C6"/>
    <w:rsid w:val="00CF3AEE"/>
    <w:rsid w:val="00CF3B1F"/>
    <w:rsid w:val="00CF3BF6"/>
    <w:rsid w:val="00CF625B"/>
    <w:rsid w:val="00CF687E"/>
    <w:rsid w:val="00D0349B"/>
    <w:rsid w:val="00D036AB"/>
    <w:rsid w:val="00D03EF4"/>
    <w:rsid w:val="00D040FD"/>
    <w:rsid w:val="00D0435A"/>
    <w:rsid w:val="00D10249"/>
    <w:rsid w:val="00D10E14"/>
    <w:rsid w:val="00D115C3"/>
    <w:rsid w:val="00D11897"/>
    <w:rsid w:val="00D13135"/>
    <w:rsid w:val="00D13E4E"/>
    <w:rsid w:val="00D239A7"/>
    <w:rsid w:val="00D23F47"/>
    <w:rsid w:val="00D27BB3"/>
    <w:rsid w:val="00D3116F"/>
    <w:rsid w:val="00D32541"/>
    <w:rsid w:val="00D36E71"/>
    <w:rsid w:val="00D37D87"/>
    <w:rsid w:val="00D40B33"/>
    <w:rsid w:val="00D43012"/>
    <w:rsid w:val="00D4318F"/>
    <w:rsid w:val="00D438BF"/>
    <w:rsid w:val="00D440F8"/>
    <w:rsid w:val="00D51DB1"/>
    <w:rsid w:val="00D541FC"/>
    <w:rsid w:val="00D546FF"/>
    <w:rsid w:val="00D55AD5"/>
    <w:rsid w:val="00D576CA"/>
    <w:rsid w:val="00D57AAF"/>
    <w:rsid w:val="00D61AF5"/>
    <w:rsid w:val="00D652B5"/>
    <w:rsid w:val="00D66155"/>
    <w:rsid w:val="00D671DC"/>
    <w:rsid w:val="00D708B0"/>
    <w:rsid w:val="00D77B1D"/>
    <w:rsid w:val="00D8021F"/>
    <w:rsid w:val="00D80383"/>
    <w:rsid w:val="00D8052F"/>
    <w:rsid w:val="00D823C6"/>
    <w:rsid w:val="00D8327F"/>
    <w:rsid w:val="00D86CA3"/>
    <w:rsid w:val="00D86CB8"/>
    <w:rsid w:val="00D871CE"/>
    <w:rsid w:val="00D9196D"/>
    <w:rsid w:val="00D92982"/>
    <w:rsid w:val="00D92ACB"/>
    <w:rsid w:val="00D937D8"/>
    <w:rsid w:val="00D9689C"/>
    <w:rsid w:val="00DA305E"/>
    <w:rsid w:val="00DA5417"/>
    <w:rsid w:val="00DA56E8"/>
    <w:rsid w:val="00DB0A9F"/>
    <w:rsid w:val="00DB377D"/>
    <w:rsid w:val="00DB3DB9"/>
    <w:rsid w:val="00DB509E"/>
    <w:rsid w:val="00DB555B"/>
    <w:rsid w:val="00DC2D36"/>
    <w:rsid w:val="00DC38D2"/>
    <w:rsid w:val="00DC53B4"/>
    <w:rsid w:val="00DC53EF"/>
    <w:rsid w:val="00DD7829"/>
    <w:rsid w:val="00DE5608"/>
    <w:rsid w:val="00DE58D0"/>
    <w:rsid w:val="00DE654F"/>
    <w:rsid w:val="00DF0B6E"/>
    <w:rsid w:val="00DF15E0"/>
    <w:rsid w:val="00DF363B"/>
    <w:rsid w:val="00DF37A0"/>
    <w:rsid w:val="00E002BC"/>
    <w:rsid w:val="00E032EC"/>
    <w:rsid w:val="00E110E7"/>
    <w:rsid w:val="00E11B20"/>
    <w:rsid w:val="00E14D68"/>
    <w:rsid w:val="00E165B0"/>
    <w:rsid w:val="00E17FA2"/>
    <w:rsid w:val="00E22330"/>
    <w:rsid w:val="00E26697"/>
    <w:rsid w:val="00E30B5A"/>
    <w:rsid w:val="00E3123D"/>
    <w:rsid w:val="00E31461"/>
    <w:rsid w:val="00E3186A"/>
    <w:rsid w:val="00E31D43"/>
    <w:rsid w:val="00E32608"/>
    <w:rsid w:val="00E33F13"/>
    <w:rsid w:val="00E34188"/>
    <w:rsid w:val="00E34B6E"/>
    <w:rsid w:val="00E35559"/>
    <w:rsid w:val="00E3723A"/>
    <w:rsid w:val="00E37860"/>
    <w:rsid w:val="00E40CB3"/>
    <w:rsid w:val="00E446F1"/>
    <w:rsid w:val="00E45E50"/>
    <w:rsid w:val="00E460FB"/>
    <w:rsid w:val="00E46886"/>
    <w:rsid w:val="00E47AEF"/>
    <w:rsid w:val="00E53B75"/>
    <w:rsid w:val="00E53CF8"/>
    <w:rsid w:val="00E54E3B"/>
    <w:rsid w:val="00E560EE"/>
    <w:rsid w:val="00E57565"/>
    <w:rsid w:val="00E63838"/>
    <w:rsid w:val="00E63912"/>
    <w:rsid w:val="00E64434"/>
    <w:rsid w:val="00E67C51"/>
    <w:rsid w:val="00E70D5F"/>
    <w:rsid w:val="00E72252"/>
    <w:rsid w:val="00E72EFC"/>
    <w:rsid w:val="00E74859"/>
    <w:rsid w:val="00E758EC"/>
    <w:rsid w:val="00E76562"/>
    <w:rsid w:val="00E8234C"/>
    <w:rsid w:val="00E83AA9"/>
    <w:rsid w:val="00E85928"/>
    <w:rsid w:val="00E87822"/>
    <w:rsid w:val="00E90395"/>
    <w:rsid w:val="00E90E49"/>
    <w:rsid w:val="00E917F9"/>
    <w:rsid w:val="00E9291C"/>
    <w:rsid w:val="00E93FFE"/>
    <w:rsid w:val="00E94F8A"/>
    <w:rsid w:val="00E95274"/>
    <w:rsid w:val="00EA0ADB"/>
    <w:rsid w:val="00EA391E"/>
    <w:rsid w:val="00EA7A41"/>
    <w:rsid w:val="00EB077B"/>
    <w:rsid w:val="00EB3B95"/>
    <w:rsid w:val="00EB4EA2"/>
    <w:rsid w:val="00EB5AE9"/>
    <w:rsid w:val="00EC1716"/>
    <w:rsid w:val="00EC24D5"/>
    <w:rsid w:val="00EC27C6"/>
    <w:rsid w:val="00EC4207"/>
    <w:rsid w:val="00EC5653"/>
    <w:rsid w:val="00EC71CE"/>
    <w:rsid w:val="00EC7D0E"/>
    <w:rsid w:val="00ED1006"/>
    <w:rsid w:val="00ED676A"/>
    <w:rsid w:val="00EE2239"/>
    <w:rsid w:val="00EE35B0"/>
    <w:rsid w:val="00EF18FE"/>
    <w:rsid w:val="00EF5787"/>
    <w:rsid w:val="00EF60D0"/>
    <w:rsid w:val="00EF79A0"/>
    <w:rsid w:val="00F0528D"/>
    <w:rsid w:val="00F06C67"/>
    <w:rsid w:val="00F06DFD"/>
    <w:rsid w:val="00F071D1"/>
    <w:rsid w:val="00F07533"/>
    <w:rsid w:val="00F10629"/>
    <w:rsid w:val="00F10771"/>
    <w:rsid w:val="00F15FA5"/>
    <w:rsid w:val="00F1725E"/>
    <w:rsid w:val="00F209B7"/>
    <w:rsid w:val="00F2376F"/>
    <w:rsid w:val="00F243D8"/>
    <w:rsid w:val="00F2451F"/>
    <w:rsid w:val="00F30828"/>
    <w:rsid w:val="00F313D6"/>
    <w:rsid w:val="00F40F0C"/>
    <w:rsid w:val="00F45EF1"/>
    <w:rsid w:val="00F4766C"/>
    <w:rsid w:val="00F5060E"/>
    <w:rsid w:val="00F507D1"/>
    <w:rsid w:val="00F519CE"/>
    <w:rsid w:val="00F51ADA"/>
    <w:rsid w:val="00F60203"/>
    <w:rsid w:val="00F607C5"/>
    <w:rsid w:val="00F60DEA"/>
    <w:rsid w:val="00F60FC2"/>
    <w:rsid w:val="00F6302A"/>
    <w:rsid w:val="00F63950"/>
    <w:rsid w:val="00F64C2B"/>
    <w:rsid w:val="00F651BE"/>
    <w:rsid w:val="00F663A0"/>
    <w:rsid w:val="00F67F53"/>
    <w:rsid w:val="00F703BE"/>
    <w:rsid w:val="00F713AF"/>
    <w:rsid w:val="00F71F69"/>
    <w:rsid w:val="00F72B72"/>
    <w:rsid w:val="00F74BB9"/>
    <w:rsid w:val="00F75582"/>
    <w:rsid w:val="00F76EFA"/>
    <w:rsid w:val="00F804BE"/>
    <w:rsid w:val="00F80AC4"/>
    <w:rsid w:val="00F817CE"/>
    <w:rsid w:val="00F83050"/>
    <w:rsid w:val="00F8456C"/>
    <w:rsid w:val="00F859D8"/>
    <w:rsid w:val="00F868F5"/>
    <w:rsid w:val="00F9056A"/>
    <w:rsid w:val="00F90F8D"/>
    <w:rsid w:val="00F92782"/>
    <w:rsid w:val="00F93AA9"/>
    <w:rsid w:val="00F9478C"/>
    <w:rsid w:val="00F96985"/>
    <w:rsid w:val="00F97838"/>
    <w:rsid w:val="00F97E3F"/>
    <w:rsid w:val="00FA0C6B"/>
    <w:rsid w:val="00FA2BB3"/>
    <w:rsid w:val="00FB1621"/>
    <w:rsid w:val="00FB17DD"/>
    <w:rsid w:val="00FB410B"/>
    <w:rsid w:val="00FB4C80"/>
    <w:rsid w:val="00FB6A6A"/>
    <w:rsid w:val="00FC082C"/>
    <w:rsid w:val="00FC7429"/>
    <w:rsid w:val="00FD07F6"/>
    <w:rsid w:val="00FD1EC8"/>
    <w:rsid w:val="00FD47ED"/>
    <w:rsid w:val="00FD67BC"/>
    <w:rsid w:val="00FD74DB"/>
    <w:rsid w:val="00FD7660"/>
    <w:rsid w:val="00FD775B"/>
    <w:rsid w:val="00FE0655"/>
    <w:rsid w:val="00FE2365"/>
    <w:rsid w:val="00FE37D7"/>
    <w:rsid w:val="00FE4AD6"/>
    <w:rsid w:val="00FE4C7B"/>
    <w:rsid w:val="00FE67F7"/>
    <w:rsid w:val="00FE7336"/>
    <w:rsid w:val="00FE787C"/>
    <w:rsid w:val="00FF45A5"/>
    <w:rsid w:val="00FF5C91"/>
    <w:rsid w:val="00FF6D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7F03B"/>
  <w15:docId w15:val="{A33C05DC-2C4B-4C14-8114-6846FF1C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Body Text 3" w:qFormat="1"/>
    <w:lsdException w:name="Hyperlink" w:uiPriority="99"/>
    <w:lsdException w:name="Strong" w:uiPriority="22" w:qFormat="1"/>
    <w:lsdException w:name="Emphasis"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val="en-US"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EmailDiscussionChar">
    <w:name w:val="EmailDiscussion Char"/>
    <w:link w:val="EmailDiscussion"/>
    <w:qFormat/>
    <w:rsid w:val="00BC48D0"/>
    <w:rPr>
      <w:rFonts w:ascii="Arial" w:eastAsia="MS Mincho" w:hAnsi="Arial"/>
      <w:b/>
      <w:szCs w:val="24"/>
    </w:rPr>
  </w:style>
  <w:style w:type="paragraph" w:customStyle="1" w:styleId="EmailDiscussion2">
    <w:name w:val="EmailDiscussion2"/>
    <w:basedOn w:val="Doc-text2"/>
    <w:uiPriority w:val="99"/>
    <w:qFormat/>
    <w:rsid w:val="00BC48D0"/>
    <w:pPr>
      <w:overflowPunct/>
      <w:autoSpaceDE/>
      <w:autoSpaceDN/>
      <w:adjustRightInd/>
      <w:textAlignment w:val="auto"/>
    </w:pPr>
    <w:rPr>
      <w:lang w:val="en-GB" w:eastAsia="en-GB"/>
    </w:rPr>
  </w:style>
  <w:style w:type="paragraph" w:customStyle="1" w:styleId="Agreement">
    <w:name w:val="Agreement"/>
    <w:basedOn w:val="Normal"/>
    <w:next w:val="Doc-text2"/>
    <w:uiPriority w:val="99"/>
    <w:qFormat/>
    <w:rsid w:val="00E63912"/>
    <w:pPr>
      <w:numPr>
        <w:numId w:val="25"/>
      </w:numPr>
      <w:overflowPunct/>
      <w:autoSpaceDE/>
      <w:autoSpaceDN/>
      <w:adjustRightInd/>
      <w:spacing w:before="60" w:after="0"/>
      <w:textAlignment w:val="auto"/>
    </w:pPr>
    <w:rPr>
      <w:rFonts w:ascii="Arial" w:eastAsia="MS Mincho" w:hAnsi="Arial"/>
      <w:b/>
      <w:szCs w:val="24"/>
      <w:lang w:eastAsia="en-GB"/>
    </w:rPr>
  </w:style>
  <w:style w:type="character" w:customStyle="1" w:styleId="0MaintextChar">
    <w:name w:val="0 Main text Char"/>
    <w:link w:val="0Maintext"/>
    <w:qFormat/>
    <w:locked/>
    <w:rsid w:val="003D537D"/>
    <w:rPr>
      <w:rFonts w:ascii="Times New Roman" w:hAnsi="Times New Roman"/>
      <w:lang w:eastAsia="en-US"/>
    </w:rPr>
  </w:style>
  <w:style w:type="paragraph" w:customStyle="1" w:styleId="0Maintext">
    <w:name w:val="0 Main text"/>
    <w:basedOn w:val="Normal"/>
    <w:link w:val="0MaintextChar"/>
    <w:qFormat/>
    <w:rsid w:val="003D537D"/>
    <w:pPr>
      <w:overflowPunct/>
      <w:autoSpaceDE/>
      <w:autoSpaceDN/>
      <w:adjustRightInd/>
      <w:spacing w:after="0"/>
      <w:jc w:val="both"/>
      <w:textAlignment w:val="auto"/>
    </w:pPr>
    <w:rPr>
      <w:lang w:eastAsia="en-US"/>
    </w:rPr>
  </w:style>
  <w:style w:type="character" w:customStyle="1" w:styleId="UnresolvedMention1">
    <w:name w:val="Unresolved Mention1"/>
    <w:basedOn w:val="DefaultParagraphFont"/>
    <w:uiPriority w:val="99"/>
    <w:semiHidden/>
    <w:unhideWhenUsed/>
    <w:rsid w:val="00C1584F"/>
    <w:rPr>
      <w:color w:val="605E5C"/>
      <w:shd w:val="clear" w:color="auto" w:fill="E1DFDD"/>
    </w:rPr>
  </w:style>
  <w:style w:type="paragraph" w:styleId="Revision">
    <w:name w:val="Revision"/>
    <w:hidden/>
    <w:uiPriority w:val="99"/>
    <w:semiHidden/>
    <w:rsid w:val="008E3124"/>
    <w:rPr>
      <w:rFonts w:ascii="Times New Roman" w:hAnsi="Times New Roman"/>
      <w:lang w:eastAsia="ja-JP"/>
    </w:rPr>
  </w:style>
  <w:style w:type="paragraph" w:styleId="BodyText3">
    <w:name w:val="Body Text 3"/>
    <w:basedOn w:val="Normal"/>
    <w:link w:val="BodyText3Char"/>
    <w:qFormat/>
    <w:rsid w:val="00E3186A"/>
    <w:pPr>
      <w:spacing w:after="120"/>
    </w:pPr>
    <w:rPr>
      <w:rFonts w:eastAsia="Times New Roman"/>
      <w:sz w:val="16"/>
      <w:szCs w:val="16"/>
      <w:lang w:val="en-GB" w:eastAsia="zh-CN"/>
    </w:rPr>
  </w:style>
  <w:style w:type="character" w:customStyle="1" w:styleId="BodyText3Char">
    <w:name w:val="Body Text 3 Char"/>
    <w:basedOn w:val="DefaultParagraphFont"/>
    <w:link w:val="BodyText3"/>
    <w:qFormat/>
    <w:rsid w:val="00E3186A"/>
    <w:rPr>
      <w:rFonts w:ascii="Times New Roman" w:eastAsia="Times New Roman" w:hAnsi="Times New Roman"/>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6484">
      <w:bodyDiv w:val="1"/>
      <w:marLeft w:val="0"/>
      <w:marRight w:val="0"/>
      <w:marTop w:val="0"/>
      <w:marBottom w:val="0"/>
      <w:divBdr>
        <w:top w:val="none" w:sz="0" w:space="0" w:color="auto"/>
        <w:left w:val="none" w:sz="0" w:space="0" w:color="auto"/>
        <w:bottom w:val="none" w:sz="0" w:space="0" w:color="auto"/>
        <w:right w:val="none" w:sz="0" w:space="0" w:color="auto"/>
      </w:divBdr>
    </w:div>
    <w:div w:id="89812277">
      <w:bodyDiv w:val="1"/>
      <w:marLeft w:val="0"/>
      <w:marRight w:val="0"/>
      <w:marTop w:val="0"/>
      <w:marBottom w:val="0"/>
      <w:divBdr>
        <w:top w:val="none" w:sz="0" w:space="0" w:color="auto"/>
        <w:left w:val="none" w:sz="0" w:space="0" w:color="auto"/>
        <w:bottom w:val="none" w:sz="0" w:space="0" w:color="auto"/>
        <w:right w:val="none" w:sz="0" w:space="0" w:color="auto"/>
      </w:divBdr>
    </w:div>
    <w:div w:id="172840180">
      <w:bodyDiv w:val="1"/>
      <w:marLeft w:val="0"/>
      <w:marRight w:val="0"/>
      <w:marTop w:val="0"/>
      <w:marBottom w:val="0"/>
      <w:divBdr>
        <w:top w:val="none" w:sz="0" w:space="0" w:color="auto"/>
        <w:left w:val="none" w:sz="0" w:space="0" w:color="auto"/>
        <w:bottom w:val="none" w:sz="0" w:space="0" w:color="auto"/>
        <w:right w:val="none" w:sz="0" w:space="0" w:color="auto"/>
      </w:divBdr>
    </w:div>
    <w:div w:id="328140734">
      <w:bodyDiv w:val="1"/>
      <w:marLeft w:val="0"/>
      <w:marRight w:val="0"/>
      <w:marTop w:val="0"/>
      <w:marBottom w:val="0"/>
      <w:divBdr>
        <w:top w:val="none" w:sz="0" w:space="0" w:color="auto"/>
        <w:left w:val="none" w:sz="0" w:space="0" w:color="auto"/>
        <w:bottom w:val="none" w:sz="0" w:space="0" w:color="auto"/>
        <w:right w:val="none" w:sz="0" w:space="0" w:color="auto"/>
      </w:divBdr>
    </w:div>
    <w:div w:id="349257839">
      <w:bodyDiv w:val="1"/>
      <w:marLeft w:val="0"/>
      <w:marRight w:val="0"/>
      <w:marTop w:val="0"/>
      <w:marBottom w:val="0"/>
      <w:divBdr>
        <w:top w:val="none" w:sz="0" w:space="0" w:color="auto"/>
        <w:left w:val="none" w:sz="0" w:space="0" w:color="auto"/>
        <w:bottom w:val="none" w:sz="0" w:space="0" w:color="auto"/>
        <w:right w:val="none" w:sz="0" w:space="0" w:color="auto"/>
      </w:divBdr>
    </w:div>
    <w:div w:id="562565501">
      <w:bodyDiv w:val="1"/>
      <w:marLeft w:val="0"/>
      <w:marRight w:val="0"/>
      <w:marTop w:val="0"/>
      <w:marBottom w:val="0"/>
      <w:divBdr>
        <w:top w:val="none" w:sz="0" w:space="0" w:color="auto"/>
        <w:left w:val="none" w:sz="0" w:space="0" w:color="auto"/>
        <w:bottom w:val="none" w:sz="0" w:space="0" w:color="auto"/>
        <w:right w:val="none" w:sz="0" w:space="0" w:color="auto"/>
      </w:divBdr>
    </w:div>
    <w:div w:id="671176763">
      <w:bodyDiv w:val="1"/>
      <w:marLeft w:val="0"/>
      <w:marRight w:val="0"/>
      <w:marTop w:val="0"/>
      <w:marBottom w:val="0"/>
      <w:divBdr>
        <w:top w:val="none" w:sz="0" w:space="0" w:color="auto"/>
        <w:left w:val="none" w:sz="0" w:space="0" w:color="auto"/>
        <w:bottom w:val="none" w:sz="0" w:space="0" w:color="auto"/>
        <w:right w:val="none" w:sz="0" w:space="0" w:color="auto"/>
      </w:divBdr>
    </w:div>
    <w:div w:id="786196141">
      <w:bodyDiv w:val="1"/>
      <w:marLeft w:val="0"/>
      <w:marRight w:val="0"/>
      <w:marTop w:val="0"/>
      <w:marBottom w:val="0"/>
      <w:divBdr>
        <w:top w:val="none" w:sz="0" w:space="0" w:color="auto"/>
        <w:left w:val="none" w:sz="0" w:space="0" w:color="auto"/>
        <w:bottom w:val="none" w:sz="0" w:space="0" w:color="auto"/>
        <w:right w:val="none" w:sz="0" w:space="0" w:color="auto"/>
      </w:divBdr>
    </w:div>
    <w:div w:id="1023943902">
      <w:bodyDiv w:val="1"/>
      <w:marLeft w:val="0"/>
      <w:marRight w:val="0"/>
      <w:marTop w:val="0"/>
      <w:marBottom w:val="0"/>
      <w:divBdr>
        <w:top w:val="none" w:sz="0" w:space="0" w:color="auto"/>
        <w:left w:val="none" w:sz="0" w:space="0" w:color="auto"/>
        <w:bottom w:val="none" w:sz="0" w:space="0" w:color="auto"/>
        <w:right w:val="none" w:sz="0" w:space="0" w:color="auto"/>
      </w:divBdr>
    </w:div>
    <w:div w:id="1227491697">
      <w:bodyDiv w:val="1"/>
      <w:marLeft w:val="0"/>
      <w:marRight w:val="0"/>
      <w:marTop w:val="0"/>
      <w:marBottom w:val="0"/>
      <w:divBdr>
        <w:top w:val="none" w:sz="0" w:space="0" w:color="auto"/>
        <w:left w:val="none" w:sz="0" w:space="0" w:color="auto"/>
        <w:bottom w:val="none" w:sz="0" w:space="0" w:color="auto"/>
        <w:right w:val="none" w:sz="0" w:space="0" w:color="auto"/>
      </w:divBdr>
    </w:div>
    <w:div w:id="1288779748">
      <w:bodyDiv w:val="1"/>
      <w:marLeft w:val="0"/>
      <w:marRight w:val="0"/>
      <w:marTop w:val="0"/>
      <w:marBottom w:val="0"/>
      <w:divBdr>
        <w:top w:val="none" w:sz="0" w:space="0" w:color="auto"/>
        <w:left w:val="none" w:sz="0" w:space="0" w:color="auto"/>
        <w:bottom w:val="none" w:sz="0" w:space="0" w:color="auto"/>
        <w:right w:val="none" w:sz="0" w:space="0" w:color="auto"/>
      </w:divBdr>
    </w:div>
    <w:div w:id="1676760631">
      <w:bodyDiv w:val="1"/>
      <w:marLeft w:val="0"/>
      <w:marRight w:val="0"/>
      <w:marTop w:val="0"/>
      <w:marBottom w:val="0"/>
      <w:divBdr>
        <w:top w:val="none" w:sz="0" w:space="0" w:color="auto"/>
        <w:left w:val="none" w:sz="0" w:space="0" w:color="auto"/>
        <w:bottom w:val="none" w:sz="0" w:space="0" w:color="auto"/>
        <w:right w:val="none" w:sz="0" w:space="0" w:color="auto"/>
      </w:divBdr>
    </w:div>
    <w:div w:id="1683699309">
      <w:bodyDiv w:val="1"/>
      <w:marLeft w:val="0"/>
      <w:marRight w:val="0"/>
      <w:marTop w:val="0"/>
      <w:marBottom w:val="0"/>
      <w:divBdr>
        <w:top w:val="none" w:sz="0" w:space="0" w:color="auto"/>
        <w:left w:val="none" w:sz="0" w:space="0" w:color="auto"/>
        <w:bottom w:val="none" w:sz="0" w:space="0" w:color="auto"/>
        <w:right w:val="none" w:sz="0" w:space="0" w:color="auto"/>
      </w:divBdr>
    </w:div>
    <w:div w:id="199001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7DDF1DF-460B-4457-A5A9-86DB52E7E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139</TotalTime>
  <Pages>8</Pages>
  <Words>2808</Words>
  <Characters>16008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18779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Samsung (Shiyang)</cp:lastModifiedBy>
  <cp:revision>4</cp:revision>
  <cp:lastPrinted>2008-01-31T07:09:00Z</cp:lastPrinted>
  <dcterms:created xsi:type="dcterms:W3CDTF">2025-07-28T14:46:00Z</dcterms:created>
  <dcterms:modified xsi:type="dcterms:W3CDTF">2025-07-28T23:22:00Z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