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90"/>
        <w:gridCol w:w="3279"/>
        <w:gridCol w:w="7134"/>
        <w:gridCol w:w="2445"/>
      </w:tblGrid>
      <w:tr w:rsidR="005E0D95" w:rsidRPr="00A644F2" w14:paraId="137D5423" w14:textId="77777777" w:rsidTr="00283198">
        <w:tc>
          <w:tcPr>
            <w:tcW w:w="109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279"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7134"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44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83198">
        <w:tc>
          <w:tcPr>
            <w:tcW w:w="109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44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83198">
        <w:tc>
          <w:tcPr>
            <w:tcW w:w="109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279"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44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83198">
        <w:tc>
          <w:tcPr>
            <w:tcW w:w="109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279"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7134"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44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83198">
        <w:tc>
          <w:tcPr>
            <w:tcW w:w="109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44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w:t>
            </w:r>
            <w:r>
              <w:rPr>
                <w:rFonts w:ascii="Calibri" w:eastAsia="Times New Roman" w:hAnsi="Calibri" w:cs="Calibri"/>
                <w:kern w:val="0"/>
                <w:sz w:val="20"/>
                <w:szCs w:val="20"/>
                <w:lang w:eastAsia="en-US"/>
              </w:rPr>
              <w:lastRenderedPageBreak/>
              <w:t xml:space="preserve">as in legacy. </w:t>
            </w:r>
          </w:p>
        </w:tc>
      </w:tr>
      <w:tr w:rsidR="005E0D95" w:rsidRPr="00A644F2" w14:paraId="006B544F" w14:textId="77777777" w:rsidTr="00283198">
        <w:tc>
          <w:tcPr>
            <w:tcW w:w="109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3279"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7134"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44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83198">
        <w:tc>
          <w:tcPr>
            <w:tcW w:w="109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279"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7134"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44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83198">
        <w:tc>
          <w:tcPr>
            <w:tcW w:w="109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7134"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44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83198">
        <w:tc>
          <w:tcPr>
            <w:tcW w:w="109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279"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7134"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44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83198">
        <w:tc>
          <w:tcPr>
            <w:tcW w:w="109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279"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7134"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44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83198">
        <w:tc>
          <w:tcPr>
            <w:tcW w:w="109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279"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w:t>
            </w:r>
            <w:r w:rsidRPr="00D01205">
              <w:rPr>
                <w:rFonts w:ascii="Calibri" w:hAnsi="Calibri" w:cs="Calibri"/>
                <w:sz w:val="20"/>
                <w:szCs w:val="21"/>
              </w:rPr>
              <w:lastRenderedPageBreak/>
              <w:t>DualConfig-r19</w:t>
            </w:r>
            <w:r>
              <w:rPr>
                <w:rFonts w:ascii="Calibri" w:hAnsi="Calibri" w:cs="Calibri"/>
                <w:sz w:val="20"/>
                <w:szCs w:val="21"/>
              </w:rPr>
              <w:t xml:space="preserve"> </w:t>
            </w:r>
          </w:p>
        </w:tc>
        <w:tc>
          <w:tcPr>
            <w:tcW w:w="7134"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44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5E0D95" w:rsidRPr="00A644F2" w14:paraId="16EFC803" w14:textId="77777777" w:rsidTr="00283198">
        <w:tc>
          <w:tcPr>
            <w:tcW w:w="109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279"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7134"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44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83198">
        <w:tc>
          <w:tcPr>
            <w:tcW w:w="109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3279"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7134"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44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83198">
        <w:tc>
          <w:tcPr>
            <w:tcW w:w="109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279"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7134"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w:t>
            </w:r>
            <w:r w:rsidRPr="00F57BA5">
              <w:rPr>
                <w:rFonts w:ascii="Calibri" w:eastAsia="Malgun Gothic" w:hAnsi="Calibri" w:cs="Calibri"/>
                <w:sz w:val="20"/>
                <w:szCs w:val="21"/>
                <w:lang w:eastAsia="ko-KR"/>
              </w:rPr>
              <w:lastRenderedPageBreak/>
              <w:t>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44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83198">
        <w:tc>
          <w:tcPr>
            <w:tcW w:w="109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279"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7134"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44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83198">
        <w:tc>
          <w:tcPr>
            <w:tcW w:w="109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279"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7134"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283198">
        <w:tc>
          <w:tcPr>
            <w:tcW w:w="109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LGE006</w:t>
            </w:r>
          </w:p>
        </w:tc>
        <w:tc>
          <w:tcPr>
            <w:tcW w:w="3279"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7134"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44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83198">
        <w:tc>
          <w:tcPr>
            <w:tcW w:w="109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279"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7134"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44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83198">
        <w:tc>
          <w:tcPr>
            <w:tcW w:w="109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279"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7134"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44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83198">
        <w:tc>
          <w:tcPr>
            <w:tcW w:w="109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279"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7134"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44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83198">
        <w:tc>
          <w:tcPr>
            <w:tcW w:w="109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279"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7134"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44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Rapp thinks this sentence might need further consideration. First, msgA-ConfigCommon will not be present with rach-</w:t>
            </w:r>
            <w:r>
              <w:rPr>
                <w:rFonts w:ascii="Calibri" w:eastAsia="Times New Roman" w:hAnsi="Calibri" w:cs="Calibri"/>
                <w:kern w:val="0"/>
                <w:sz w:val="20"/>
                <w:szCs w:val="20"/>
                <w:lang w:eastAsia="en-US"/>
              </w:rPr>
              <w:lastRenderedPageBreak/>
              <w:t xml:space="preserve">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83198">
        <w:tc>
          <w:tcPr>
            <w:tcW w:w="109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279"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7134"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44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83198">
        <w:tc>
          <w:tcPr>
            <w:tcW w:w="109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279"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7134"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44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83198">
        <w:tc>
          <w:tcPr>
            <w:tcW w:w="109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3279"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7134"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44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83198">
        <w:tc>
          <w:tcPr>
            <w:tcW w:w="109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3279"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7134"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44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83198">
        <w:tc>
          <w:tcPr>
            <w:tcW w:w="109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279"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7134"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lastRenderedPageBreak/>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44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lastRenderedPageBreak/>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283198">
        <w:tc>
          <w:tcPr>
            <w:tcW w:w="109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279"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7134"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44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83198">
        <w:tc>
          <w:tcPr>
            <w:tcW w:w="109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279"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7134"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44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83198">
        <w:tc>
          <w:tcPr>
            <w:tcW w:w="109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279"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7134"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44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83198">
        <w:tc>
          <w:tcPr>
            <w:tcW w:w="109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279"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7134"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t>
            </w:r>
            <w:r>
              <w:rPr>
                <w:rFonts w:ascii="Calibri" w:hAnsi="Calibri" w:cs="Calibri"/>
                <w:sz w:val="20"/>
                <w:szCs w:val="21"/>
              </w:rPr>
              <w:lastRenderedPageBreak/>
              <w:t>Word-generated comments for format changes.)</w:t>
            </w:r>
          </w:p>
        </w:tc>
        <w:tc>
          <w:tcPr>
            <w:tcW w:w="244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5E0D95" w:rsidRPr="00A644F2" w14:paraId="1ADBBD61" w14:textId="77777777" w:rsidTr="00283198">
        <w:tc>
          <w:tcPr>
            <w:tcW w:w="109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279"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7134"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44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83198">
        <w:tc>
          <w:tcPr>
            <w:tcW w:w="109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279"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7134"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44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83198">
        <w:tc>
          <w:tcPr>
            <w:tcW w:w="109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279"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7134"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44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83198">
        <w:tc>
          <w:tcPr>
            <w:tcW w:w="109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3279"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44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 xml:space="preserve">companies are welcome to comment on this change. Another place for this </w:t>
            </w:r>
            <w:r w:rsidRPr="007B4702">
              <w:rPr>
                <w:rFonts w:ascii="Calibri" w:hAnsi="Calibri" w:cs="Calibri"/>
                <w:kern w:val="0"/>
                <w:sz w:val="20"/>
                <w:szCs w:val="20"/>
                <w:highlight w:val="yellow"/>
              </w:rPr>
              <w:lastRenderedPageBreak/>
              <w:t>change is “sbfd-RACH-SingleConfig-preambleReceivedTargetPower”</w:t>
            </w:r>
          </w:p>
        </w:tc>
      </w:tr>
      <w:tr w:rsidR="005E0D95" w:rsidRPr="00A644F2" w14:paraId="7A11E237" w14:textId="77777777" w:rsidTr="00283198">
        <w:tc>
          <w:tcPr>
            <w:tcW w:w="109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3279"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7134"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44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283198">
        <w:tc>
          <w:tcPr>
            <w:tcW w:w="109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3279"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7134"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44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83198">
        <w:tc>
          <w:tcPr>
            <w:tcW w:w="109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3279"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w:t>
            </w:r>
            <w:r w:rsidRPr="002F184F">
              <w:lastRenderedPageBreak/>
              <w:t>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7134"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44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83198">
        <w:tc>
          <w:tcPr>
            <w:tcW w:w="109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3279"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7134"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44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83198">
        <w:tc>
          <w:tcPr>
            <w:tcW w:w="109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3279"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7134"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44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83198">
        <w:tc>
          <w:tcPr>
            <w:tcW w:w="109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279"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7134"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44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83198">
        <w:tc>
          <w:tcPr>
            <w:tcW w:w="109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279"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7134"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44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83198">
        <w:tc>
          <w:tcPr>
            <w:tcW w:w="109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279"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w:t>
            </w:r>
            <w:r w:rsidRPr="007B4969">
              <w:lastRenderedPageBreak/>
              <w:t>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7134"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44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83198">
        <w:tc>
          <w:tcPr>
            <w:tcW w:w="109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3279"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7134"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44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83198">
        <w:tc>
          <w:tcPr>
            <w:tcW w:w="109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3279"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7134"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44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83198">
        <w:tc>
          <w:tcPr>
            <w:tcW w:w="109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279"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7134"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44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83198">
        <w:tc>
          <w:tcPr>
            <w:tcW w:w="109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279"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44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83198">
        <w:tc>
          <w:tcPr>
            <w:tcW w:w="109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279"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44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83198">
        <w:tc>
          <w:tcPr>
            <w:tcW w:w="109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279"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7134"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44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83198">
        <w:tc>
          <w:tcPr>
            <w:tcW w:w="109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279"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7134"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44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83198">
        <w:tc>
          <w:tcPr>
            <w:tcW w:w="109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279"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7134"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44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83198">
        <w:tc>
          <w:tcPr>
            <w:tcW w:w="109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279"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7134"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44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83198">
        <w:tc>
          <w:tcPr>
            <w:tcW w:w="109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279"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7134"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44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83198">
        <w:tc>
          <w:tcPr>
            <w:tcW w:w="109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7134"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44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83198">
        <w:tc>
          <w:tcPr>
            <w:tcW w:w="109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Charter</w:t>
            </w:r>
          </w:p>
        </w:tc>
        <w:tc>
          <w:tcPr>
            <w:tcW w:w="3279"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7134"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44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83198">
        <w:tc>
          <w:tcPr>
            <w:tcW w:w="109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7134"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44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83198">
        <w:tc>
          <w:tcPr>
            <w:tcW w:w="109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279"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7134"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44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83198">
        <w:tc>
          <w:tcPr>
            <w:tcW w:w="109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279"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44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83198">
        <w:tc>
          <w:tcPr>
            <w:tcW w:w="109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279"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7134"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44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83198">
        <w:tc>
          <w:tcPr>
            <w:tcW w:w="109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279"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7134" w:type="dxa"/>
          </w:tcPr>
          <w:p w14:paraId="1A0F49D8" w14:textId="77777777" w:rsidR="00530DC3" w:rsidRDefault="00530DC3" w:rsidP="00C034B1">
            <w:pPr>
              <w:rPr>
                <w:rFonts w:ascii="Calibri" w:eastAsia="Malgun Gothic" w:hAnsi="Calibri" w:cs="Calibri"/>
                <w:sz w:val="20"/>
                <w:szCs w:val="21"/>
                <w:lang w:eastAsia="ko-KR"/>
              </w:rPr>
            </w:pPr>
          </w:p>
        </w:tc>
        <w:tc>
          <w:tcPr>
            <w:tcW w:w="244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w:t>
            </w:r>
            <w:r>
              <w:rPr>
                <w:rFonts w:ascii="Calibri" w:eastAsia="Times New Roman" w:hAnsi="Calibri" w:cs="Calibri"/>
                <w:kern w:val="0"/>
                <w:sz w:val="20"/>
                <w:szCs w:val="20"/>
                <w:lang w:eastAsia="en-US"/>
              </w:rPr>
              <w:lastRenderedPageBreak/>
              <w:t xml:space="preserve">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83198">
        <w:tc>
          <w:tcPr>
            <w:tcW w:w="109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279"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7134" w:type="dxa"/>
          </w:tcPr>
          <w:p w14:paraId="07568C43" w14:textId="77777777" w:rsidR="00530DC3" w:rsidRDefault="00530DC3" w:rsidP="00C034B1">
            <w:pPr>
              <w:rPr>
                <w:rFonts w:ascii="Calibri" w:eastAsia="Malgun Gothic" w:hAnsi="Calibri" w:cs="Calibri"/>
                <w:sz w:val="20"/>
                <w:szCs w:val="21"/>
                <w:lang w:eastAsia="ko-KR"/>
              </w:rPr>
            </w:pPr>
          </w:p>
        </w:tc>
        <w:tc>
          <w:tcPr>
            <w:tcW w:w="244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83198">
        <w:tc>
          <w:tcPr>
            <w:tcW w:w="109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279" w:type="dxa"/>
          </w:tcPr>
          <w:p w14:paraId="0F41FBBD" w14:textId="77777777" w:rsidR="00E27011" w:rsidRDefault="00E27011" w:rsidP="001E41C6">
            <w:pPr>
              <w:rPr>
                <w:rFonts w:ascii="Calibri" w:eastAsia="Malgun Gothic" w:hAnsi="Calibri" w:cs="Calibri"/>
                <w:sz w:val="20"/>
                <w:szCs w:val="21"/>
                <w:lang w:eastAsia="ko-KR"/>
              </w:rPr>
            </w:pPr>
          </w:p>
        </w:tc>
        <w:tc>
          <w:tcPr>
            <w:tcW w:w="7134" w:type="dxa"/>
          </w:tcPr>
          <w:p w14:paraId="716340E6" w14:textId="77777777" w:rsidR="00E27011" w:rsidRDefault="00E27011" w:rsidP="00C034B1">
            <w:pPr>
              <w:rPr>
                <w:rFonts w:ascii="Calibri" w:eastAsia="Malgun Gothic" w:hAnsi="Calibri" w:cs="Calibri"/>
                <w:sz w:val="20"/>
                <w:szCs w:val="21"/>
                <w:lang w:eastAsia="ko-KR"/>
              </w:rPr>
            </w:pPr>
          </w:p>
        </w:tc>
        <w:tc>
          <w:tcPr>
            <w:tcW w:w="244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83198">
        <w:trPr>
          <w:ins w:id="5" w:author="Huawei, HiSilicon" w:date="2025-05-09T09:05:00Z"/>
        </w:trPr>
        <w:tc>
          <w:tcPr>
            <w:tcW w:w="109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279"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7134"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44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83198">
        <w:tc>
          <w:tcPr>
            <w:tcW w:w="109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279" w:type="dxa"/>
          </w:tcPr>
          <w:p w14:paraId="4974D068" w14:textId="77777777" w:rsidR="005B162B" w:rsidRDefault="005B162B" w:rsidP="001E41C6">
            <w:pPr>
              <w:rPr>
                <w:rFonts w:ascii="Calibri" w:eastAsia="Malgun Gothic" w:hAnsi="Calibri" w:cs="Calibri"/>
                <w:sz w:val="20"/>
                <w:szCs w:val="21"/>
                <w:lang w:eastAsia="ko-KR"/>
              </w:rPr>
            </w:pPr>
          </w:p>
        </w:tc>
        <w:tc>
          <w:tcPr>
            <w:tcW w:w="7134"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w:t>
            </w:r>
            <w:r w:rsidR="008A1C89" w:rsidRPr="008A1C89">
              <w:rPr>
                <w:rFonts w:ascii="Calibri" w:eastAsia="Malgun Gothic" w:hAnsi="Calibri" w:cs="Calibri"/>
                <w:sz w:val="20"/>
                <w:szCs w:val="21"/>
                <w:lang w:eastAsia="ko-KR"/>
              </w:rPr>
              <w:lastRenderedPageBreak/>
              <w:t>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44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83198">
        <w:tc>
          <w:tcPr>
            <w:tcW w:w="109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279"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7134"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44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83198">
        <w:tc>
          <w:tcPr>
            <w:tcW w:w="109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279"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7134"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44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83198">
        <w:tc>
          <w:tcPr>
            <w:tcW w:w="109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279"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7134"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44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83198">
        <w:tc>
          <w:tcPr>
            <w:tcW w:w="109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279"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7134"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44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83198">
        <w:tc>
          <w:tcPr>
            <w:tcW w:w="109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279"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7134"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lastRenderedPageBreak/>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44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lastRenderedPageBreak/>
              <w:t>added reference.</w:t>
            </w:r>
          </w:p>
        </w:tc>
      </w:tr>
      <w:tr w:rsidR="005E0D95" w:rsidRPr="00A644F2" w14:paraId="3E12CE84" w14:textId="77777777" w:rsidTr="00283198">
        <w:tc>
          <w:tcPr>
            <w:tcW w:w="109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279"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7134"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44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83198">
        <w:tc>
          <w:tcPr>
            <w:tcW w:w="1090" w:type="dxa"/>
          </w:tcPr>
          <w:p w14:paraId="32F02808" w14:textId="77777777" w:rsidR="002427A0" w:rsidRDefault="002427A0" w:rsidP="00E32582">
            <w:pPr>
              <w:rPr>
                <w:rFonts w:ascii="Calibri" w:hAnsi="Calibri" w:cs="Calibri"/>
                <w:sz w:val="20"/>
                <w:szCs w:val="21"/>
              </w:rPr>
            </w:pPr>
          </w:p>
        </w:tc>
        <w:tc>
          <w:tcPr>
            <w:tcW w:w="3279"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7134"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44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83198">
        <w:tc>
          <w:tcPr>
            <w:tcW w:w="109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279"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7134"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44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283198">
        <w:tc>
          <w:tcPr>
            <w:tcW w:w="109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279"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7134"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44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83198">
        <w:tc>
          <w:tcPr>
            <w:tcW w:w="109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279"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7134"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44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83198">
        <w:tc>
          <w:tcPr>
            <w:tcW w:w="109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279"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7134"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44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83198">
        <w:tc>
          <w:tcPr>
            <w:tcW w:w="109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279"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7134"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44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83198">
        <w:tc>
          <w:tcPr>
            <w:tcW w:w="109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279"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 xml:space="preserve">Max number of RA preamble </w:t>
            </w:r>
            <w:r w:rsidRPr="00B445D2">
              <w:rPr>
                <w:lang w:eastAsia="sv-SE"/>
              </w:rPr>
              <w:lastRenderedPageBreak/>
              <w:t>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7134"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lastRenderedPageBreak/>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44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 xml:space="preserve">i.e., from SBFD ROs to </w:t>
            </w:r>
            <w:r w:rsidRPr="000F28A2">
              <w:rPr>
                <w:rFonts w:ascii="Calibri" w:eastAsia="Times New Roman" w:hAnsi="Calibri" w:cs="Calibri"/>
                <w:kern w:val="0"/>
                <w:sz w:val="20"/>
                <w:szCs w:val="20"/>
                <w:highlight w:val="yellow"/>
                <w:lang w:eastAsia="en-US"/>
              </w:rPr>
              <w:lastRenderedPageBreak/>
              <w:t>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83198">
        <w:tc>
          <w:tcPr>
            <w:tcW w:w="109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lastRenderedPageBreak/>
              <w:t>vivo</w:t>
            </w:r>
            <w:r>
              <w:rPr>
                <w:rFonts w:ascii="Calibri" w:hAnsi="Calibri" w:cs="Calibri"/>
                <w:sz w:val="20"/>
                <w:szCs w:val="21"/>
              </w:rPr>
              <w:t>00</w:t>
            </w:r>
            <w:r>
              <w:rPr>
                <w:rFonts w:ascii="Calibri" w:hAnsi="Calibri" w:cs="Calibri" w:hint="eastAsia"/>
                <w:sz w:val="20"/>
                <w:szCs w:val="21"/>
              </w:rPr>
              <w:t>2</w:t>
            </w:r>
          </w:p>
        </w:tc>
        <w:tc>
          <w:tcPr>
            <w:tcW w:w="3279"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7134"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44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83198">
        <w:tc>
          <w:tcPr>
            <w:tcW w:w="109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279"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7134"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44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83198">
        <w:tc>
          <w:tcPr>
            <w:tcW w:w="109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279"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7134"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44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83198">
        <w:tc>
          <w:tcPr>
            <w:tcW w:w="109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279"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7134"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83198">
        <w:tc>
          <w:tcPr>
            <w:tcW w:w="109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279"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7134"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44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83198">
        <w:tc>
          <w:tcPr>
            <w:tcW w:w="109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279"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7134"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44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w:t>
            </w:r>
            <w:r w:rsidRPr="00587901">
              <w:rPr>
                <w:rFonts w:ascii="Calibri" w:eastAsia="Times New Roman" w:hAnsi="Calibri" w:cs="Calibri"/>
                <w:kern w:val="0"/>
                <w:sz w:val="20"/>
                <w:szCs w:val="20"/>
                <w:highlight w:val="yellow"/>
                <w:lang w:eastAsia="en-US"/>
              </w:rPr>
              <w:lastRenderedPageBreak/>
              <w:t xml:space="preserve">definition of configuration 1/2 for symbolType as well instead of referring to sbfd-Config2-Reception and sbfd-Config2-transmission. </w:t>
            </w:r>
          </w:p>
        </w:tc>
      </w:tr>
      <w:tr w:rsidR="005E0D95" w:rsidRPr="00A644F2" w14:paraId="7F54D18F" w14:textId="77777777" w:rsidTr="00283198">
        <w:tc>
          <w:tcPr>
            <w:tcW w:w="109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3279"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7134"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44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83198">
        <w:tc>
          <w:tcPr>
            <w:tcW w:w="109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279"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7134"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r>
              <w:rPr>
                <w:rFonts w:ascii="Calibri" w:hAnsi="Calibri" w:cs="Calibri"/>
                <w:sz w:val="20"/>
                <w:szCs w:val="21"/>
              </w:rPr>
              <w:lastRenderedPageBreak/>
              <w:t>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44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w:t>
            </w:r>
            <w:r>
              <w:rPr>
                <w:rFonts w:ascii="Calibri" w:eastAsia="Times New Roman" w:hAnsi="Calibri" w:cs="Calibri"/>
                <w:kern w:val="0"/>
                <w:sz w:val="20"/>
                <w:szCs w:val="20"/>
                <w:lang w:eastAsia="en-US"/>
              </w:rPr>
              <w:lastRenderedPageBreak/>
              <w:t xml:space="preserve">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83198">
        <w:tc>
          <w:tcPr>
            <w:tcW w:w="109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3279"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7134"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 xml:space="preserve">for Configuration 1 or for both </w:t>
            </w:r>
            <w:r w:rsidRPr="009E698B">
              <w:rPr>
                <w:rFonts w:eastAsia="Malgun Gothic" w:hint="eastAsia"/>
              </w:rPr>
              <w:lastRenderedPageBreak/>
              <w:t>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44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83198">
        <w:tc>
          <w:tcPr>
            <w:tcW w:w="109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279"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7134"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44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83198">
        <w:tc>
          <w:tcPr>
            <w:tcW w:w="109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279" w:type="dxa"/>
          </w:tcPr>
          <w:p w14:paraId="02CBD531" w14:textId="685F9730" w:rsidR="00953618" w:rsidRDefault="00953618" w:rsidP="00953618">
            <w:pPr>
              <w:pStyle w:val="TAL"/>
              <w:rPr>
                <w:b/>
                <w:i/>
                <w:szCs w:val="22"/>
                <w:lang w:eastAsia="sv-SE"/>
              </w:rPr>
            </w:pPr>
            <w:r w:rsidRPr="00B445D2">
              <w:t>preambleTransMax</w:t>
            </w:r>
            <w:r>
              <w:t>SBFD</w:t>
            </w:r>
          </w:p>
        </w:tc>
        <w:tc>
          <w:tcPr>
            <w:tcW w:w="7134"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 xml:space="preserve">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44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83198">
        <w:tc>
          <w:tcPr>
            <w:tcW w:w="109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279"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7134"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44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83198">
        <w:tc>
          <w:tcPr>
            <w:tcW w:w="109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279"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7134"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44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83198">
        <w:tc>
          <w:tcPr>
            <w:tcW w:w="109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279"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7134"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44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83198">
        <w:tc>
          <w:tcPr>
            <w:tcW w:w="109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279"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7134"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44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83198">
        <w:tc>
          <w:tcPr>
            <w:tcW w:w="109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279"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7134"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4945"/>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83198">
        <w:tc>
          <w:tcPr>
            <w:tcW w:w="109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279" w:type="dxa"/>
          </w:tcPr>
          <w:p w14:paraId="1A4184A3" w14:textId="58C40966" w:rsidR="00CA74DD" w:rsidRDefault="00B84DB8" w:rsidP="00CA74DD">
            <w:pPr>
              <w:pStyle w:val="TAL"/>
              <w:rPr>
                <w:b/>
                <w:bCs/>
                <w:i/>
                <w:iCs/>
                <w:lang w:eastAsia="x-none"/>
              </w:rPr>
            </w:pPr>
            <w:r w:rsidRPr="00D839FF">
              <w:t>AdditionalRACH-Config-r17</w:t>
            </w:r>
          </w:p>
        </w:tc>
        <w:tc>
          <w:tcPr>
            <w:tcW w:w="7134"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lastRenderedPageBreak/>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44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83198">
        <w:tc>
          <w:tcPr>
            <w:tcW w:w="109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279"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7134"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44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83198">
        <w:tc>
          <w:tcPr>
            <w:tcW w:w="109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279"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7134"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44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83198">
        <w:tc>
          <w:tcPr>
            <w:tcW w:w="109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279"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7134"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44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283198">
        <w:tc>
          <w:tcPr>
            <w:tcW w:w="109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279"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7134"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44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on </w:t>
            </w:r>
            <w:r>
              <w:rPr>
                <w:rFonts w:ascii="Calibri" w:eastAsia="Times New Roman" w:hAnsi="Calibri" w:cs="Calibri"/>
                <w:kern w:val="0"/>
                <w:sz w:val="20"/>
                <w:szCs w:val="20"/>
                <w:lang w:eastAsia="en-US"/>
              </w:rPr>
              <w:lastRenderedPageBreak/>
              <w:t>condition "SUL".</w:t>
            </w:r>
          </w:p>
        </w:tc>
      </w:tr>
      <w:tr w:rsidR="001942C5" w:rsidRPr="00A644F2" w14:paraId="2F85981C" w14:textId="77777777" w:rsidTr="00283198">
        <w:tc>
          <w:tcPr>
            <w:tcW w:w="109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3279"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7134"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44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83198">
        <w:tc>
          <w:tcPr>
            <w:tcW w:w="109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279"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7134"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44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w:t>
            </w:r>
            <w:r>
              <w:rPr>
                <w:rFonts w:ascii="Calibri" w:eastAsia="Times New Roman" w:hAnsi="Calibri" w:cs="Calibri"/>
                <w:kern w:val="0"/>
                <w:sz w:val="20"/>
                <w:szCs w:val="20"/>
                <w:lang w:eastAsia="en-US"/>
              </w:rPr>
              <w:lastRenderedPageBreak/>
              <w:t xml:space="preserve">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283198">
        <w:tc>
          <w:tcPr>
            <w:tcW w:w="109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279"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7134"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44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83198">
        <w:tc>
          <w:tcPr>
            <w:tcW w:w="109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279"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7134"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44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83198">
        <w:tc>
          <w:tcPr>
            <w:tcW w:w="109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279"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7134"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44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283198">
        <w:tc>
          <w:tcPr>
            <w:tcW w:w="109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279"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7134"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44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83198">
        <w:tc>
          <w:tcPr>
            <w:tcW w:w="109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3279"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7134"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w:t>
            </w:r>
            <w:r w:rsidRPr="007A594F">
              <w:rPr>
                <w:rFonts w:ascii="Calibri" w:eastAsia="Malgun Gothic" w:hAnsi="Calibri" w:cs="Calibri"/>
                <w:sz w:val="20"/>
                <w:szCs w:val="21"/>
                <w:lang w:eastAsia="ko-KR"/>
              </w:rPr>
              <w:lastRenderedPageBreak/>
              <w:t>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2445" w:type="dxa"/>
          </w:tcPr>
          <w:p w14:paraId="13099C67" w14:textId="77777777" w:rsidR="007A594F" w:rsidRDefault="007A594F" w:rsidP="00CA74DD">
            <w:pPr>
              <w:rPr>
                <w:rFonts w:ascii="Calibri" w:eastAsia="Times New Roman" w:hAnsi="Calibri" w:cs="Calibri"/>
                <w:kern w:val="0"/>
                <w:sz w:val="20"/>
                <w:szCs w:val="20"/>
                <w:lang w:eastAsia="en-US"/>
              </w:rPr>
            </w:pPr>
          </w:p>
        </w:tc>
      </w:tr>
      <w:tr w:rsidR="007A594F" w:rsidRPr="00A644F2" w14:paraId="2E51AD8D" w14:textId="77777777" w:rsidTr="00283198">
        <w:tc>
          <w:tcPr>
            <w:tcW w:w="109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3279"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7134"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445" w:type="dxa"/>
          </w:tcPr>
          <w:p w14:paraId="61525347" w14:textId="77777777" w:rsidR="007A594F" w:rsidRDefault="007A594F" w:rsidP="00CA74DD">
            <w:pPr>
              <w:rPr>
                <w:rFonts w:ascii="Calibri" w:eastAsia="Times New Roman" w:hAnsi="Calibri" w:cs="Calibri"/>
                <w:kern w:val="0"/>
                <w:sz w:val="20"/>
                <w:szCs w:val="20"/>
                <w:lang w:eastAsia="en-US"/>
              </w:rPr>
            </w:pPr>
          </w:p>
        </w:tc>
      </w:tr>
      <w:tr w:rsidR="00410DAD" w:rsidRPr="00A644F2" w14:paraId="408EB4B8" w14:textId="77777777" w:rsidTr="00283198">
        <w:tc>
          <w:tcPr>
            <w:tcW w:w="109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3279"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7134"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2445" w:type="dxa"/>
          </w:tcPr>
          <w:p w14:paraId="6A07993D" w14:textId="77777777" w:rsidR="00410DAD" w:rsidRDefault="00410DAD" w:rsidP="00CA74DD">
            <w:pPr>
              <w:rPr>
                <w:rFonts w:ascii="Calibri" w:eastAsia="Times New Roman" w:hAnsi="Calibri" w:cs="Calibri"/>
                <w:kern w:val="0"/>
                <w:sz w:val="20"/>
                <w:szCs w:val="20"/>
                <w:lang w:eastAsia="en-US"/>
              </w:rPr>
            </w:pPr>
          </w:p>
        </w:tc>
      </w:tr>
      <w:tr w:rsidR="00410DAD" w:rsidRPr="00A644F2" w14:paraId="50F537B3" w14:textId="77777777" w:rsidTr="00283198">
        <w:tc>
          <w:tcPr>
            <w:tcW w:w="109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3279"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7134"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2445" w:type="dxa"/>
          </w:tcPr>
          <w:p w14:paraId="1D86A1AD" w14:textId="77777777" w:rsidR="00410DAD" w:rsidRDefault="00410DAD" w:rsidP="00CA74DD">
            <w:pPr>
              <w:rPr>
                <w:rFonts w:ascii="Calibri" w:eastAsia="Times New Roman" w:hAnsi="Calibri" w:cs="Calibri"/>
                <w:kern w:val="0"/>
                <w:sz w:val="20"/>
                <w:szCs w:val="20"/>
                <w:lang w:eastAsia="en-US"/>
              </w:rPr>
            </w:pPr>
          </w:p>
        </w:tc>
      </w:tr>
      <w:tr w:rsidR="008C1034" w:rsidRPr="00A644F2" w14:paraId="760C008D" w14:textId="77777777" w:rsidTr="00283198">
        <w:tc>
          <w:tcPr>
            <w:tcW w:w="109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3279"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7134"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uggest to change “SBFD” to “sbfd” below as enumerated value starts with lower </w:t>
            </w:r>
            <w:r>
              <w:rPr>
                <w:rFonts w:ascii="Calibri" w:hAnsi="Calibri" w:cs="Calibri"/>
                <w:sz w:val="20"/>
                <w:szCs w:val="21"/>
              </w:rPr>
              <w:lastRenderedPageBreak/>
              <w:t>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445" w:type="dxa"/>
          </w:tcPr>
          <w:p w14:paraId="10AA730A" w14:textId="77777777" w:rsidR="008C1034" w:rsidRDefault="008C1034" w:rsidP="00CA74DD">
            <w:pPr>
              <w:rPr>
                <w:rFonts w:ascii="Calibri" w:eastAsia="Times New Roman" w:hAnsi="Calibri" w:cs="Calibri"/>
                <w:kern w:val="0"/>
                <w:sz w:val="20"/>
                <w:szCs w:val="20"/>
                <w:lang w:eastAsia="en-US"/>
              </w:rPr>
            </w:pPr>
          </w:p>
        </w:tc>
      </w:tr>
      <w:tr w:rsidR="0034007F" w:rsidRPr="00A644F2" w14:paraId="6F51BD38" w14:textId="77777777" w:rsidTr="00283198">
        <w:tc>
          <w:tcPr>
            <w:tcW w:w="109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3279"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7134"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2445" w:type="dxa"/>
          </w:tcPr>
          <w:p w14:paraId="23F45446" w14:textId="77777777" w:rsidR="0034007F" w:rsidRDefault="0034007F" w:rsidP="00CA74DD">
            <w:pPr>
              <w:rPr>
                <w:rFonts w:ascii="Calibri" w:eastAsia="Times New Roman" w:hAnsi="Calibri" w:cs="Calibri"/>
                <w:kern w:val="0"/>
                <w:sz w:val="20"/>
                <w:szCs w:val="20"/>
                <w:lang w:eastAsia="en-US"/>
              </w:rPr>
            </w:pPr>
          </w:p>
        </w:tc>
      </w:tr>
      <w:tr w:rsidR="00087A98" w:rsidRPr="00A644F2" w14:paraId="70F78674" w14:textId="77777777" w:rsidTr="00283198">
        <w:tc>
          <w:tcPr>
            <w:tcW w:w="109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3279"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7134"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2445" w:type="dxa"/>
          </w:tcPr>
          <w:p w14:paraId="36443023" w14:textId="77777777" w:rsidR="00087A98" w:rsidRDefault="00087A98" w:rsidP="00CA74DD">
            <w:pPr>
              <w:rPr>
                <w:rFonts w:ascii="Calibri" w:eastAsia="Times New Roman" w:hAnsi="Calibri" w:cs="Calibri"/>
                <w:kern w:val="0"/>
                <w:sz w:val="20"/>
                <w:szCs w:val="20"/>
                <w:lang w:eastAsia="en-US"/>
              </w:rPr>
            </w:pPr>
          </w:p>
        </w:tc>
      </w:tr>
      <w:tr w:rsidR="00A43C22" w:rsidRPr="00A644F2" w14:paraId="5BAED2F0" w14:textId="77777777" w:rsidTr="00283198">
        <w:tc>
          <w:tcPr>
            <w:tcW w:w="109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3279"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7134"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lang w:val="en-SE"/>
              </w:rPr>
            </w:pPr>
            <w:r w:rsidRPr="00A43C22">
              <w:rPr>
                <w:rFonts w:ascii="Calibri" w:hAnsi="Calibri" w:cs="Calibri"/>
                <w:sz w:val="20"/>
                <w:szCs w:val="21"/>
                <w:lang w:val="en-SE"/>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2445" w:type="dxa"/>
          </w:tcPr>
          <w:p w14:paraId="4157ADAE" w14:textId="77777777" w:rsidR="00A43C22" w:rsidRDefault="00A43C22" w:rsidP="00A43C22">
            <w:pPr>
              <w:rPr>
                <w:rFonts w:ascii="Calibri" w:eastAsia="Times New Roman" w:hAnsi="Calibri" w:cs="Calibri"/>
                <w:kern w:val="0"/>
                <w:sz w:val="20"/>
                <w:szCs w:val="20"/>
                <w:lang w:eastAsia="en-US"/>
              </w:rPr>
            </w:pPr>
          </w:p>
        </w:tc>
      </w:tr>
      <w:tr w:rsidR="00A43C22" w:rsidRPr="00A644F2" w14:paraId="17DDAA33" w14:textId="77777777" w:rsidTr="00283198">
        <w:tc>
          <w:tcPr>
            <w:tcW w:w="109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3279"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7134"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2445" w:type="dxa"/>
          </w:tcPr>
          <w:p w14:paraId="33FD4F72" w14:textId="77777777" w:rsidR="00A43C22" w:rsidRDefault="00A43C22" w:rsidP="00A43C22">
            <w:pPr>
              <w:rPr>
                <w:rFonts w:ascii="Calibri" w:eastAsia="Times New Roman" w:hAnsi="Calibri" w:cs="Calibri"/>
                <w:kern w:val="0"/>
                <w:sz w:val="20"/>
                <w:szCs w:val="20"/>
                <w:lang w:eastAsia="en-US"/>
              </w:rPr>
            </w:pPr>
          </w:p>
        </w:tc>
      </w:tr>
      <w:tr w:rsidR="009C0DE7" w:rsidRPr="00A644F2" w14:paraId="3CFB0CBF" w14:textId="77777777" w:rsidTr="00283198">
        <w:tc>
          <w:tcPr>
            <w:tcW w:w="109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3279"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7134"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2445" w:type="dxa"/>
          </w:tcPr>
          <w:p w14:paraId="13B5B55A" w14:textId="77777777" w:rsidR="009C0DE7" w:rsidRDefault="009C0DE7" w:rsidP="009C0DE7">
            <w:pPr>
              <w:rPr>
                <w:rFonts w:ascii="Calibri" w:eastAsia="Times New Roman" w:hAnsi="Calibri" w:cs="Calibri"/>
                <w:kern w:val="0"/>
                <w:sz w:val="20"/>
                <w:szCs w:val="20"/>
                <w:lang w:eastAsia="en-US"/>
              </w:rPr>
            </w:pPr>
          </w:p>
        </w:tc>
      </w:tr>
      <w:tr w:rsidR="009C0DE7" w:rsidRPr="00A644F2" w14:paraId="1C7BE7ED" w14:textId="77777777" w:rsidTr="00283198">
        <w:tc>
          <w:tcPr>
            <w:tcW w:w="109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3279"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lastRenderedPageBreak/>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7134"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2445" w:type="dxa"/>
          </w:tcPr>
          <w:p w14:paraId="2FE26CFD" w14:textId="77777777" w:rsidR="009C0DE7" w:rsidRDefault="009C0DE7" w:rsidP="009C0DE7">
            <w:pPr>
              <w:rPr>
                <w:rFonts w:ascii="Calibri" w:eastAsia="Times New Roman" w:hAnsi="Calibri" w:cs="Calibri"/>
                <w:kern w:val="0"/>
                <w:sz w:val="20"/>
                <w:szCs w:val="20"/>
                <w:lang w:eastAsia="en-US"/>
              </w:rPr>
            </w:pPr>
          </w:p>
        </w:tc>
      </w:tr>
      <w:tr w:rsidR="005E0894" w:rsidRPr="00A644F2" w14:paraId="6C8B21B6" w14:textId="77777777" w:rsidTr="00283198">
        <w:tc>
          <w:tcPr>
            <w:tcW w:w="109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3279"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7134"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96"/>
              <w:gridCol w:w="107"/>
              <w:gridCol w:w="736"/>
              <w:gridCol w:w="3037"/>
              <w:gridCol w:w="414"/>
              <w:gridCol w:w="554"/>
            </w:tblGrid>
            <w:tr w:rsidR="005E0894" w:rsidRPr="005E0894" w14:paraId="3444BAEE" w14:textId="77777777" w:rsidTr="005F3D45">
              <w:trPr>
                <w:tblCellSpacing w:w="15" w:type="dxa"/>
              </w:trPr>
              <w:tc>
                <w:tcPr>
                  <w:tcW w:w="0" w:type="auto"/>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&gt;&gt;&gt;TDD UL-DL Configuration Common NR</w:t>
                  </w:r>
                </w:p>
              </w:tc>
              <w:tc>
                <w:tcPr>
                  <w:tcW w:w="0" w:type="auto"/>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O</w:t>
                  </w:r>
                </w:p>
              </w:tc>
              <w:tc>
                <w:tcPr>
                  <w:tcW w:w="0" w:type="auto"/>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 </w:t>
                  </w:r>
                </w:p>
              </w:tc>
              <w:tc>
                <w:tcPr>
                  <w:tcW w:w="0" w:type="auto"/>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OCTET STRING</w:t>
                  </w:r>
                </w:p>
              </w:tc>
              <w:tc>
                <w:tcPr>
                  <w:tcW w:w="0" w:type="auto"/>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Includes the </w:t>
                  </w:r>
                  <w:r w:rsidRPr="005E0894">
                    <w:rPr>
                      <w:rFonts w:ascii="Times New Roman" w:eastAsia="Times New Roman" w:hAnsi="Times New Roman" w:cs="Times New Roman"/>
                      <w:i/>
                      <w:iCs/>
                      <w:kern w:val="0"/>
                      <w:sz w:val="24"/>
                      <w:szCs w:val="24"/>
                      <w:lang w:val="en-SE" w:eastAsia="en-SE"/>
                    </w:rPr>
                    <w:t>tdd-UL-DL-ConfigurationCommon </w:t>
                  </w:r>
                  <w:r w:rsidRPr="005E0894">
                    <w:rPr>
                      <w:rFonts w:ascii="Times New Roman" w:eastAsia="Times New Roman" w:hAnsi="Times New Roman" w:cs="Times New Roman"/>
                      <w:kern w:val="0"/>
                      <w:sz w:val="24"/>
                      <w:szCs w:val="24"/>
                      <w:lang w:val="en-SE" w:eastAsia="en-SE"/>
                    </w:rPr>
                    <w:t>contained in the </w:t>
                  </w:r>
                  <w:r w:rsidRPr="005E0894">
                    <w:rPr>
                      <w:rFonts w:ascii="Times New Roman" w:eastAsia="Times New Roman" w:hAnsi="Times New Roman" w:cs="Times New Roman"/>
                      <w:i/>
                      <w:iCs/>
                      <w:kern w:val="0"/>
                      <w:sz w:val="24"/>
                      <w:szCs w:val="24"/>
                      <w:lang w:val="en-SE" w:eastAsia="en-SE"/>
                    </w:rPr>
                    <w:t>ServingCellConfigCommon  </w:t>
                  </w:r>
                  <w:r w:rsidRPr="005E0894">
                    <w:rPr>
                      <w:rFonts w:ascii="Times New Roman" w:eastAsia="Times New Roman" w:hAnsi="Times New Roman" w:cs="Times New Roman"/>
                      <w:kern w:val="0"/>
                      <w:sz w:val="24"/>
                      <w:szCs w:val="24"/>
                      <w:lang w:val="en-SE" w:eastAsia="en-SE"/>
                    </w:rPr>
                    <w:t>IE  as defined in TS 38.331 [8]</w:t>
                  </w:r>
                </w:p>
              </w:tc>
              <w:tc>
                <w:tcPr>
                  <w:tcW w:w="0" w:type="auto"/>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YES</w:t>
                  </w:r>
                </w:p>
              </w:tc>
              <w:tc>
                <w:tcPr>
                  <w:tcW w:w="0" w:type="auto"/>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5E0894">
                    <w:rPr>
                      <w:rFonts w:ascii="Times New Roman" w:eastAsia="Times New Roman" w:hAnsi="Times New Roman" w:cs="Times New Roman"/>
                      <w:kern w:val="0"/>
                      <w:sz w:val="24"/>
                      <w:szCs w:val="24"/>
                      <w:lang w:val="en-SE" w:eastAsia="en-SE"/>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234"/>
              <w:gridCol w:w="120"/>
              <w:gridCol w:w="2126"/>
              <w:gridCol w:w="461"/>
              <w:gridCol w:w="514"/>
              <w:gridCol w:w="689"/>
            </w:tblGrid>
            <w:tr w:rsidR="0094044D" w:rsidRPr="0094044D" w14:paraId="73442325" w14:textId="77777777" w:rsidTr="0094044D">
              <w:trPr>
                <w:tblCellSpacing w:w="15" w:type="dxa"/>
              </w:trPr>
              <w:tc>
                <w:tcPr>
                  <w:tcW w:w="0" w:type="auto"/>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&gt;&gt;&gt;SBFD Configuration</w:t>
                  </w:r>
                </w:p>
              </w:tc>
              <w:tc>
                <w:tcPr>
                  <w:tcW w:w="0" w:type="auto"/>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O</w:t>
                  </w:r>
                </w:p>
              </w:tc>
              <w:tc>
                <w:tcPr>
                  <w:tcW w:w="0" w:type="auto"/>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lang w:val="en-SE" w:eastAsia="en-SE"/>
                    </w:rPr>
                    <w:t> </w:t>
                  </w:r>
                </w:p>
              </w:tc>
              <w:tc>
                <w:tcPr>
                  <w:tcW w:w="0" w:type="auto"/>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FFS (pending on RAN2 progress)</w:t>
                  </w:r>
                </w:p>
              </w:tc>
              <w:tc>
                <w:tcPr>
                  <w:tcW w:w="0" w:type="auto"/>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FFS</w:t>
                  </w:r>
                </w:p>
              </w:tc>
              <w:tc>
                <w:tcPr>
                  <w:tcW w:w="0" w:type="auto"/>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YES</w:t>
                  </w:r>
                </w:p>
              </w:tc>
              <w:tc>
                <w:tcPr>
                  <w:tcW w:w="0" w:type="auto"/>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lang w:val="en-SE" w:eastAsia="en-SE"/>
                    </w:rPr>
                  </w:pPr>
                  <w:r w:rsidRPr="0094044D">
                    <w:rPr>
                      <w:rFonts w:ascii="Times New Roman" w:eastAsia="Times New Roman" w:hAnsi="Times New Roman" w:cs="Times New Roman"/>
                      <w:kern w:val="0"/>
                      <w:sz w:val="24"/>
                      <w:szCs w:val="24"/>
                      <w:shd w:val="clear" w:color="auto" w:fill="E5F18F"/>
                      <w:lang w:val="en-SE" w:eastAsia="en-SE"/>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w:t>
            </w:r>
            <w:r>
              <w:t xml:space="preserve"> Subband?</w:t>
            </w:r>
          </w:p>
        </w:tc>
        <w:tc>
          <w:tcPr>
            <w:tcW w:w="2445" w:type="dxa"/>
          </w:tcPr>
          <w:p w14:paraId="43ECBFE9" w14:textId="77777777" w:rsidR="005E0894" w:rsidRDefault="005E0894" w:rsidP="009C0DE7">
            <w:pPr>
              <w:rPr>
                <w:rFonts w:ascii="Calibri" w:eastAsia="Times New Roman" w:hAnsi="Calibri" w:cs="Calibri"/>
                <w:kern w:val="0"/>
                <w:sz w:val="20"/>
                <w:szCs w:val="20"/>
                <w:lang w:eastAsia="en-US"/>
              </w:rPr>
            </w:pPr>
          </w:p>
        </w:tc>
      </w:tr>
      <w:tr w:rsidR="005E0894" w:rsidRPr="00A644F2" w14:paraId="75E0B3C7" w14:textId="77777777" w:rsidTr="00283198">
        <w:tc>
          <w:tcPr>
            <w:tcW w:w="109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3279" w:type="dxa"/>
          </w:tcPr>
          <w:p w14:paraId="712BF5B5" w14:textId="77777777" w:rsidR="00283198" w:rsidRPr="0093053F" w:rsidRDefault="00283198" w:rsidP="00283198">
            <w:pPr>
              <w:pStyle w:val="TAL"/>
              <w:rPr>
                <w:ins w:id="41" w:author="Huawei, HiSilicon" w:date="2025-06-27T10:55:00Z"/>
                <w:b/>
                <w:i/>
                <w:szCs w:val="22"/>
                <w:lang w:eastAsia="sv-SE"/>
              </w:rPr>
            </w:pPr>
            <w:ins w:id="42"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3" w:author="Huawei, HiSilicon" w:date="2025-06-27T10:55:00Z">
              <w:r w:rsidRPr="009B3D31">
                <w:rPr>
                  <w:bCs/>
                  <w:iCs/>
                  <w:szCs w:val="22"/>
                  <w:lang w:eastAsia="sv-SE"/>
                </w:rPr>
                <w:t xml:space="preserve">Indicates the </w:t>
              </w:r>
            </w:ins>
            <w:ins w:id="44"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5"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6"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7" w:author="Huawei, HiSilicon" w:date="2025-06-27T10:55:00Z">
              <w:r w:rsidRPr="009B3D31">
                <w:rPr>
                  <w:bCs/>
                  <w:iCs/>
                  <w:szCs w:val="22"/>
                  <w:lang w:eastAsia="sv-SE"/>
                </w:rPr>
                <w:t>to be used.</w:t>
              </w:r>
            </w:ins>
          </w:p>
        </w:tc>
        <w:tc>
          <w:tcPr>
            <w:tcW w:w="7134"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2445" w:type="dxa"/>
          </w:tcPr>
          <w:p w14:paraId="71842733" w14:textId="77777777" w:rsidR="005E0894" w:rsidRDefault="005E0894" w:rsidP="009C0DE7">
            <w:pPr>
              <w:rPr>
                <w:rFonts w:ascii="Calibri" w:eastAsia="Times New Roman" w:hAnsi="Calibri" w:cs="Calibri"/>
                <w:kern w:val="0"/>
                <w:sz w:val="20"/>
                <w:szCs w:val="20"/>
                <w:lang w:eastAsia="en-US"/>
              </w:rPr>
            </w:pPr>
          </w:p>
        </w:tc>
      </w:tr>
      <w:tr w:rsidR="005E0894" w:rsidRPr="00A644F2" w14:paraId="510C562D" w14:textId="77777777" w:rsidTr="00283198">
        <w:tc>
          <w:tcPr>
            <w:tcW w:w="109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3279" w:type="dxa"/>
          </w:tcPr>
          <w:p w14:paraId="2AB7E18D" w14:textId="77777777" w:rsidR="00283198" w:rsidRDefault="00283198" w:rsidP="00283198">
            <w:pPr>
              <w:pStyle w:val="TAL"/>
              <w:rPr>
                <w:ins w:id="48" w:author="Huawei, HiSilicon" w:date="2025-06-27T10:58:00Z"/>
                <w:b/>
                <w:i/>
                <w:szCs w:val="22"/>
                <w:lang w:eastAsia="sv-SE"/>
              </w:rPr>
            </w:pPr>
            <w:ins w:id="49"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0" w:author="Huawei, HiSilicon" w:date="2025-05-07T13:53:00Z">
              <w:r w:rsidRPr="00A7319B">
                <w:rPr>
                  <w:bCs/>
                  <w:iCs/>
                  <w:szCs w:val="22"/>
                  <w:lang w:eastAsia="sv-SE"/>
                  <w:rPrChange w:id="51" w:author="Tao Cai" w:date="2025-06-22T11:09:00Z">
                    <w:rPr>
                      <w:b/>
                      <w:i/>
                      <w:szCs w:val="22"/>
                      <w:lang w:eastAsia="sv-SE"/>
                    </w:rPr>
                  </w:rPrChange>
                </w:rPr>
                <w:t xml:space="preserve">Indicates that the PDSCH receptions can be in SBFD symbols and non-SBFD symbols in different slots for the dedicated DL BWP, as specified in TS 38.214 [19], clause X. If not enabled, Configuration 1 </w:t>
              </w:r>
            </w:ins>
            <w:ins w:id="52" w:author="Tao Cai" w:date="2025-06-22T11:11:00Z">
              <w:r>
                <w:rPr>
                  <w:bCs/>
                  <w:iCs/>
                  <w:szCs w:val="22"/>
                  <w:lang w:eastAsia="sv-SE"/>
                </w:rPr>
                <w:t xml:space="preserve">(i.e., the </w:t>
              </w:r>
            </w:ins>
            <w:ins w:id="53" w:author="Tao Cai" w:date="2025-06-22T12:21:00Z">
              <w:r>
                <w:rPr>
                  <w:bCs/>
                  <w:iCs/>
                  <w:szCs w:val="22"/>
                  <w:lang w:eastAsia="sv-SE"/>
                </w:rPr>
                <w:t>transmissions/</w:t>
              </w:r>
            </w:ins>
            <w:ins w:id="54" w:author="Tao Cai" w:date="2025-06-22T11:11:00Z">
              <w:r>
                <w:rPr>
                  <w:bCs/>
                  <w:iCs/>
                  <w:szCs w:val="22"/>
                  <w:lang w:eastAsia="sv-SE"/>
                </w:rPr>
                <w:t>receptions are restricted to SBFD symbol</w:t>
              </w:r>
            </w:ins>
            <w:ins w:id="55" w:author="Tao Cai" w:date="2025-06-22T11:12:00Z">
              <w:r>
                <w:rPr>
                  <w:bCs/>
                  <w:iCs/>
                  <w:szCs w:val="22"/>
                  <w:lang w:eastAsia="sv-SE"/>
                </w:rPr>
                <w:t xml:space="preserve">s only or non-SBFD symbols only) </w:t>
              </w:r>
            </w:ins>
            <w:ins w:id="56" w:author="Huawei, HiSilicon" w:date="2025-05-07T13:53:00Z">
              <w:r w:rsidRPr="00A7319B">
                <w:rPr>
                  <w:bCs/>
                  <w:iCs/>
                  <w:szCs w:val="22"/>
                  <w:lang w:eastAsia="sv-SE"/>
                  <w:rPrChange w:id="57" w:author="Tao Cai" w:date="2025-06-22T11:09:00Z">
                    <w:rPr>
                      <w:b/>
                      <w:i/>
                      <w:szCs w:val="22"/>
                      <w:lang w:eastAsia="sv-SE"/>
                    </w:rPr>
                  </w:rPrChange>
                </w:rPr>
                <w:t>is applied for PDSCH receptions in the given DL BWP.</w:t>
              </w:r>
            </w:ins>
          </w:p>
        </w:tc>
        <w:tc>
          <w:tcPr>
            <w:tcW w:w="7134"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conditional</w:t>
            </w:r>
            <w:r w:rsidR="000950AA">
              <w:rPr>
                <w:rFonts w:ascii="Calibri" w:hAnsi="Calibri" w:cs="Calibri"/>
                <w:sz w:val="20"/>
                <w:szCs w:val="21"/>
              </w:rPr>
              <w:t>ly</w:t>
            </w:r>
            <w:r w:rsidR="000950AA">
              <w:rPr>
                <w:rFonts w:ascii="Calibri" w:hAnsi="Calibri" w:cs="Calibri"/>
                <w:sz w:val="20"/>
                <w:szCs w:val="21"/>
              </w:rPr>
              <w:t xml:space="preserve">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2445" w:type="dxa"/>
          </w:tcPr>
          <w:p w14:paraId="2E8F7871" w14:textId="77777777" w:rsidR="005E0894" w:rsidRDefault="005E0894" w:rsidP="009C0DE7">
            <w:pPr>
              <w:rPr>
                <w:rFonts w:ascii="Calibri" w:eastAsia="Times New Roman" w:hAnsi="Calibri" w:cs="Calibri"/>
                <w:kern w:val="0"/>
                <w:sz w:val="20"/>
                <w:szCs w:val="20"/>
                <w:lang w:eastAsia="en-US"/>
              </w:rPr>
            </w:pPr>
          </w:p>
        </w:tc>
      </w:tr>
      <w:tr w:rsidR="005E0894" w:rsidRPr="00A644F2" w14:paraId="13CB154B" w14:textId="77777777" w:rsidTr="00283198">
        <w:tc>
          <w:tcPr>
            <w:tcW w:w="1090"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3279"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7134"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2445" w:type="dxa"/>
          </w:tcPr>
          <w:p w14:paraId="09AB82F1" w14:textId="77777777" w:rsidR="005E0894" w:rsidRDefault="005E0894" w:rsidP="009C0DE7">
            <w:pPr>
              <w:rPr>
                <w:rFonts w:ascii="Calibri" w:eastAsia="Times New Roman" w:hAnsi="Calibri" w:cs="Calibri"/>
                <w:kern w:val="0"/>
                <w:sz w:val="20"/>
                <w:szCs w:val="20"/>
                <w:lang w:eastAsia="en-US"/>
              </w:rPr>
            </w:pPr>
          </w:p>
        </w:tc>
      </w:tr>
      <w:tr w:rsidR="00283198" w:rsidRPr="00A644F2" w14:paraId="5B25CCAF" w14:textId="77777777" w:rsidTr="00283198">
        <w:tc>
          <w:tcPr>
            <w:tcW w:w="109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3279"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7134"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2445" w:type="dxa"/>
          </w:tcPr>
          <w:p w14:paraId="7AFD1BF0" w14:textId="77777777" w:rsidR="00283198" w:rsidRDefault="00283198" w:rsidP="00283198">
            <w:pPr>
              <w:rPr>
                <w:rFonts w:ascii="Calibri" w:eastAsia="Times New Roman" w:hAnsi="Calibri" w:cs="Calibri"/>
                <w:kern w:val="0"/>
                <w:sz w:val="20"/>
                <w:szCs w:val="20"/>
                <w:lang w:eastAsia="en-US"/>
              </w:rPr>
            </w:pPr>
          </w:p>
        </w:tc>
      </w:tr>
      <w:tr w:rsidR="00283198" w:rsidRPr="00A644F2" w14:paraId="59431054" w14:textId="77777777" w:rsidTr="00283198">
        <w:tc>
          <w:tcPr>
            <w:tcW w:w="109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3279"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7134"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2445" w:type="dxa"/>
          </w:tcPr>
          <w:p w14:paraId="0520E021" w14:textId="77777777" w:rsidR="00283198" w:rsidRDefault="00283198" w:rsidP="00283198">
            <w:pPr>
              <w:rPr>
                <w:rFonts w:ascii="Calibri" w:eastAsia="Times New Roman" w:hAnsi="Calibri" w:cs="Calibri"/>
                <w:kern w:val="0"/>
                <w:sz w:val="20"/>
                <w:szCs w:val="20"/>
                <w:lang w:eastAsia="en-US"/>
              </w:rPr>
            </w:pPr>
          </w:p>
        </w:tc>
      </w:tr>
      <w:tr w:rsidR="00283198" w:rsidRPr="00A644F2" w14:paraId="291BF907" w14:textId="77777777" w:rsidTr="00283198">
        <w:tc>
          <w:tcPr>
            <w:tcW w:w="109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3279"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7134"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244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283198">
        <w:tc>
          <w:tcPr>
            <w:tcW w:w="109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3279"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7134"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2445" w:type="dxa"/>
          </w:tcPr>
          <w:p w14:paraId="069C8622" w14:textId="77777777" w:rsidR="00283198" w:rsidRDefault="00283198" w:rsidP="00283198">
            <w:pPr>
              <w:rPr>
                <w:rFonts w:ascii="Calibri" w:eastAsia="Times New Roman" w:hAnsi="Calibri" w:cs="Calibri"/>
                <w:kern w:val="0"/>
                <w:sz w:val="20"/>
                <w:szCs w:val="20"/>
                <w:lang w:eastAsia="en-US"/>
              </w:rPr>
            </w:pPr>
          </w:p>
        </w:tc>
      </w:tr>
      <w:tr w:rsidR="000512B4" w:rsidRPr="00A644F2" w14:paraId="0998D686" w14:textId="77777777" w:rsidTr="00283198">
        <w:tc>
          <w:tcPr>
            <w:tcW w:w="109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3279"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7134"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w:t>
            </w:r>
            <w:r w:rsidRPr="000512B4">
              <w:rPr>
                <w:bCs/>
                <w:i/>
                <w:szCs w:val="22"/>
                <w:lang w:eastAsia="sv-SE"/>
              </w:rPr>
              <w:t>sbfd-Config2-PUSCH-RB</w:t>
            </w:r>
            <w:r w:rsidRPr="000512B4">
              <w:rPr>
                <w:bCs/>
                <w:i/>
                <w:szCs w:val="22"/>
                <w:lang w:eastAsia="sv-SE"/>
              </w:rPr>
              <w:t>-O</w:t>
            </w:r>
            <w:r w:rsidRPr="000512B4">
              <w:rPr>
                <w:bCs/>
                <w:i/>
                <w:szCs w:val="22"/>
                <w:lang w:eastAsia="sv-SE"/>
              </w:rPr>
              <w:t xml:space="preserve">ffset </w:t>
            </w:r>
          </w:p>
          <w:p w14:paraId="05C1E9A5" w14:textId="4B4E45AA" w:rsidR="000512B4" w:rsidRPr="000512B4" w:rsidRDefault="000512B4" w:rsidP="000512B4">
            <w:pPr>
              <w:jc w:val="left"/>
              <w:rPr>
                <w:rFonts w:ascii="Calibri" w:hAnsi="Calibri" w:cs="Calibri"/>
                <w:bCs/>
                <w:sz w:val="20"/>
                <w:szCs w:val="21"/>
              </w:rPr>
            </w:pPr>
          </w:p>
        </w:tc>
        <w:tc>
          <w:tcPr>
            <w:tcW w:w="2445" w:type="dxa"/>
          </w:tcPr>
          <w:p w14:paraId="7B2D0800" w14:textId="77777777" w:rsidR="000512B4" w:rsidRDefault="000512B4" w:rsidP="000512B4">
            <w:pPr>
              <w:rPr>
                <w:rFonts w:ascii="Calibri" w:eastAsia="Times New Roman" w:hAnsi="Calibri" w:cs="Calibri"/>
                <w:kern w:val="0"/>
                <w:sz w:val="20"/>
                <w:szCs w:val="20"/>
                <w:lang w:eastAsia="en-US"/>
              </w:rPr>
            </w:pPr>
          </w:p>
        </w:tc>
      </w:tr>
      <w:tr w:rsidR="000512B4" w:rsidRPr="00A644F2" w14:paraId="7EDF84E5" w14:textId="77777777" w:rsidTr="00283198">
        <w:tc>
          <w:tcPr>
            <w:tcW w:w="109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3279"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7134"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2445" w:type="dxa"/>
          </w:tcPr>
          <w:p w14:paraId="229D129B" w14:textId="77777777" w:rsidR="000512B4" w:rsidRDefault="000512B4" w:rsidP="000512B4">
            <w:pPr>
              <w:rPr>
                <w:rFonts w:ascii="Calibri" w:eastAsia="Times New Roman" w:hAnsi="Calibri" w:cs="Calibri"/>
                <w:kern w:val="0"/>
                <w:sz w:val="20"/>
                <w:szCs w:val="20"/>
                <w:lang w:eastAsia="en-US"/>
              </w:rPr>
            </w:pPr>
          </w:p>
        </w:tc>
      </w:tr>
      <w:tr w:rsidR="000512B4" w:rsidRPr="00A644F2" w14:paraId="5C0E9DF0" w14:textId="77777777" w:rsidTr="00283198">
        <w:tc>
          <w:tcPr>
            <w:tcW w:w="109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3279" w:type="dxa"/>
          </w:tcPr>
          <w:p w14:paraId="32363D46" w14:textId="31B9D5C1" w:rsidR="000512B4" w:rsidRPr="00A83E5E" w:rsidRDefault="00A83E5E" w:rsidP="00A83E5E">
            <w:pPr>
              <w:pStyle w:val="CommentText"/>
            </w:pPr>
            <w:r w:rsidRPr="00263F9C">
              <w:t>nrofReportedCLImeasureResources-r19</w:t>
            </w:r>
            <w:r>
              <w:t xml:space="preserve"> </w:t>
            </w:r>
          </w:p>
        </w:tc>
        <w:tc>
          <w:tcPr>
            <w:tcW w:w="7134"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2445" w:type="dxa"/>
          </w:tcPr>
          <w:p w14:paraId="641D889B" w14:textId="77777777" w:rsidR="000512B4" w:rsidRDefault="000512B4" w:rsidP="000512B4">
            <w:pPr>
              <w:rPr>
                <w:rFonts w:ascii="Calibri" w:eastAsia="Times New Roman" w:hAnsi="Calibri" w:cs="Calibri"/>
                <w:kern w:val="0"/>
                <w:sz w:val="20"/>
                <w:szCs w:val="20"/>
                <w:lang w:eastAsia="en-US"/>
              </w:rPr>
            </w:pPr>
          </w:p>
        </w:tc>
      </w:tr>
      <w:tr w:rsidR="000512B4" w:rsidRPr="00A644F2" w14:paraId="1E4760B2" w14:textId="77777777" w:rsidTr="00283198">
        <w:tc>
          <w:tcPr>
            <w:tcW w:w="109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3279"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7134"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2445" w:type="dxa"/>
          </w:tcPr>
          <w:p w14:paraId="1DF36A72" w14:textId="77777777" w:rsidR="000512B4" w:rsidRDefault="000512B4" w:rsidP="000512B4">
            <w:pPr>
              <w:rPr>
                <w:rFonts w:ascii="Calibri" w:eastAsia="Times New Roman" w:hAnsi="Calibri" w:cs="Calibri"/>
                <w:kern w:val="0"/>
                <w:sz w:val="20"/>
                <w:szCs w:val="20"/>
                <w:lang w:eastAsia="en-US"/>
              </w:rPr>
            </w:pPr>
          </w:p>
        </w:tc>
      </w:tr>
      <w:tr w:rsidR="000033BB" w:rsidRPr="00A644F2" w14:paraId="7D70F740" w14:textId="77777777" w:rsidTr="00283198">
        <w:tc>
          <w:tcPr>
            <w:tcW w:w="109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3279"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7134"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w:t>
            </w:r>
            <w:r>
              <w:t xml:space="preserve"> a ref to RAN1 spec?</w:t>
            </w:r>
          </w:p>
          <w:p w14:paraId="1E242116" w14:textId="77777777" w:rsidR="004134FE" w:rsidRDefault="004134FE" w:rsidP="000033BB">
            <w:pPr>
              <w:pStyle w:val="TAL"/>
            </w:pPr>
            <w:r>
              <w:t xml:space="preserve">Is the second hop PRB simply the </w:t>
            </w:r>
            <w:r>
              <w:t>secondHopPRB</w:t>
            </w:r>
            <w:r>
              <w:t>?</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2445" w:type="dxa"/>
          </w:tcPr>
          <w:p w14:paraId="7D8F4C59" w14:textId="77777777" w:rsidR="000033BB" w:rsidRDefault="000033BB" w:rsidP="000033BB">
            <w:pPr>
              <w:rPr>
                <w:rFonts w:ascii="Calibri" w:eastAsia="Times New Roman" w:hAnsi="Calibri" w:cs="Calibri"/>
                <w:kern w:val="0"/>
                <w:sz w:val="20"/>
                <w:szCs w:val="20"/>
                <w:lang w:eastAsia="en-US"/>
              </w:rPr>
            </w:pPr>
          </w:p>
        </w:tc>
      </w:tr>
      <w:tr w:rsidR="000033BB" w:rsidRPr="00A644F2" w14:paraId="6ADD8794" w14:textId="77777777" w:rsidTr="00283198">
        <w:tc>
          <w:tcPr>
            <w:tcW w:w="109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3279"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7134"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2445" w:type="dxa"/>
          </w:tcPr>
          <w:p w14:paraId="42FC79E8" w14:textId="77777777" w:rsidR="000033BB" w:rsidRDefault="000033BB" w:rsidP="000033BB">
            <w:pPr>
              <w:rPr>
                <w:rFonts w:ascii="Calibri" w:eastAsia="Times New Roman" w:hAnsi="Calibri" w:cs="Calibri"/>
                <w:kern w:val="0"/>
                <w:sz w:val="20"/>
                <w:szCs w:val="20"/>
                <w:lang w:eastAsia="en-US"/>
              </w:rPr>
            </w:pPr>
          </w:p>
        </w:tc>
      </w:tr>
      <w:tr w:rsidR="000033BB" w:rsidRPr="00A644F2" w14:paraId="6A059199" w14:textId="77777777" w:rsidTr="00283198">
        <w:tc>
          <w:tcPr>
            <w:tcW w:w="109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3279"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7134"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2445" w:type="dxa"/>
          </w:tcPr>
          <w:p w14:paraId="566B360E" w14:textId="77777777" w:rsidR="000033BB" w:rsidRDefault="000033BB" w:rsidP="000033BB">
            <w:pPr>
              <w:rPr>
                <w:rFonts w:ascii="Calibri" w:eastAsia="Times New Roman" w:hAnsi="Calibri" w:cs="Calibri"/>
                <w:kern w:val="0"/>
                <w:sz w:val="20"/>
                <w:szCs w:val="20"/>
                <w:lang w:eastAsia="en-US"/>
              </w:rPr>
            </w:pPr>
          </w:p>
        </w:tc>
      </w:tr>
      <w:tr w:rsidR="000033BB" w:rsidRPr="00A644F2" w14:paraId="3B437FED" w14:textId="77777777" w:rsidTr="00283198">
        <w:tc>
          <w:tcPr>
            <w:tcW w:w="1090" w:type="dxa"/>
          </w:tcPr>
          <w:p w14:paraId="312C5A81" w14:textId="77777777" w:rsidR="000033BB" w:rsidRDefault="000033BB" w:rsidP="000033BB">
            <w:pPr>
              <w:rPr>
                <w:rFonts w:ascii="Calibri" w:hAnsi="Calibri" w:cs="Calibri"/>
                <w:sz w:val="20"/>
                <w:szCs w:val="21"/>
              </w:rPr>
            </w:pPr>
          </w:p>
        </w:tc>
        <w:tc>
          <w:tcPr>
            <w:tcW w:w="3279" w:type="dxa"/>
          </w:tcPr>
          <w:p w14:paraId="0D98E101" w14:textId="77777777" w:rsidR="000033BB" w:rsidRPr="000512B4" w:rsidRDefault="000033BB" w:rsidP="000033BB">
            <w:pPr>
              <w:pStyle w:val="TAL"/>
              <w:rPr>
                <w:b/>
                <w:i/>
                <w:szCs w:val="22"/>
                <w:lang w:eastAsia="sv-SE"/>
              </w:rPr>
            </w:pPr>
          </w:p>
        </w:tc>
        <w:tc>
          <w:tcPr>
            <w:tcW w:w="7134" w:type="dxa"/>
          </w:tcPr>
          <w:p w14:paraId="3CFCAA8C" w14:textId="77777777" w:rsidR="000033BB" w:rsidRDefault="000033BB" w:rsidP="000033BB">
            <w:pPr>
              <w:pStyle w:val="TAL"/>
              <w:rPr>
                <w:b/>
                <w:i/>
                <w:szCs w:val="22"/>
                <w:lang w:eastAsia="sv-SE"/>
              </w:rPr>
            </w:pPr>
          </w:p>
        </w:tc>
        <w:tc>
          <w:tcPr>
            <w:tcW w:w="2445" w:type="dxa"/>
          </w:tcPr>
          <w:p w14:paraId="442785C4" w14:textId="77777777" w:rsidR="000033BB" w:rsidRDefault="000033BB" w:rsidP="000033BB">
            <w:pPr>
              <w:rPr>
                <w:rFonts w:ascii="Calibri" w:eastAsia="Times New Roman" w:hAnsi="Calibri" w:cs="Calibri"/>
                <w:kern w:val="0"/>
                <w:sz w:val="20"/>
                <w:szCs w:val="20"/>
                <w:lang w:eastAsia="en-US"/>
              </w:rPr>
            </w:pPr>
          </w:p>
        </w:tc>
      </w:tr>
      <w:tr w:rsidR="000033BB" w:rsidRPr="00A644F2" w14:paraId="3C2BC012" w14:textId="77777777" w:rsidTr="00283198">
        <w:tc>
          <w:tcPr>
            <w:tcW w:w="1090" w:type="dxa"/>
          </w:tcPr>
          <w:p w14:paraId="44CF8CD2" w14:textId="77777777" w:rsidR="000033BB" w:rsidRDefault="000033BB" w:rsidP="000033BB">
            <w:pPr>
              <w:rPr>
                <w:rFonts w:ascii="Calibri" w:hAnsi="Calibri" w:cs="Calibri"/>
                <w:sz w:val="20"/>
                <w:szCs w:val="21"/>
              </w:rPr>
            </w:pPr>
          </w:p>
        </w:tc>
        <w:tc>
          <w:tcPr>
            <w:tcW w:w="3279" w:type="dxa"/>
          </w:tcPr>
          <w:p w14:paraId="695A1E8A" w14:textId="77777777" w:rsidR="000033BB" w:rsidRPr="000512B4" w:rsidRDefault="000033BB" w:rsidP="000033BB">
            <w:pPr>
              <w:pStyle w:val="TAL"/>
              <w:rPr>
                <w:b/>
                <w:i/>
                <w:szCs w:val="22"/>
                <w:lang w:eastAsia="sv-SE"/>
              </w:rPr>
            </w:pPr>
          </w:p>
        </w:tc>
        <w:tc>
          <w:tcPr>
            <w:tcW w:w="7134" w:type="dxa"/>
          </w:tcPr>
          <w:p w14:paraId="4152948F" w14:textId="77777777" w:rsidR="000033BB" w:rsidRDefault="000033BB" w:rsidP="000033BB">
            <w:pPr>
              <w:pStyle w:val="TAL"/>
              <w:rPr>
                <w:b/>
                <w:i/>
                <w:szCs w:val="22"/>
                <w:lang w:eastAsia="sv-SE"/>
              </w:rPr>
            </w:pPr>
          </w:p>
        </w:tc>
        <w:tc>
          <w:tcPr>
            <w:tcW w:w="2445" w:type="dxa"/>
          </w:tcPr>
          <w:p w14:paraId="181A1887" w14:textId="77777777" w:rsidR="000033BB" w:rsidRDefault="000033BB" w:rsidP="000033BB">
            <w:pPr>
              <w:rPr>
                <w:rFonts w:ascii="Calibri" w:eastAsia="Times New Roman" w:hAnsi="Calibri" w:cs="Calibri"/>
                <w:kern w:val="0"/>
                <w:sz w:val="20"/>
                <w:szCs w:val="20"/>
                <w:lang w:eastAsia="en-US"/>
              </w:rPr>
            </w:pPr>
          </w:p>
        </w:tc>
      </w:tr>
      <w:tr w:rsidR="000033BB" w:rsidRPr="00A644F2" w14:paraId="69FA08A6" w14:textId="77777777" w:rsidTr="00283198">
        <w:tc>
          <w:tcPr>
            <w:tcW w:w="1090" w:type="dxa"/>
          </w:tcPr>
          <w:p w14:paraId="6038BD29" w14:textId="77777777" w:rsidR="000033BB" w:rsidRDefault="000033BB" w:rsidP="000033BB">
            <w:pPr>
              <w:rPr>
                <w:rFonts w:ascii="Calibri" w:hAnsi="Calibri" w:cs="Calibri"/>
                <w:sz w:val="20"/>
                <w:szCs w:val="21"/>
              </w:rPr>
            </w:pPr>
          </w:p>
        </w:tc>
        <w:tc>
          <w:tcPr>
            <w:tcW w:w="3279" w:type="dxa"/>
          </w:tcPr>
          <w:p w14:paraId="7BBDB00C" w14:textId="77777777" w:rsidR="000033BB" w:rsidRPr="000512B4" w:rsidRDefault="000033BB" w:rsidP="000033BB">
            <w:pPr>
              <w:pStyle w:val="TAL"/>
              <w:rPr>
                <w:b/>
                <w:i/>
                <w:szCs w:val="22"/>
                <w:lang w:eastAsia="sv-SE"/>
              </w:rPr>
            </w:pPr>
          </w:p>
        </w:tc>
        <w:tc>
          <w:tcPr>
            <w:tcW w:w="7134" w:type="dxa"/>
          </w:tcPr>
          <w:p w14:paraId="3717BA9D" w14:textId="77777777" w:rsidR="000033BB" w:rsidRDefault="000033BB" w:rsidP="000033BB">
            <w:pPr>
              <w:pStyle w:val="TAL"/>
              <w:rPr>
                <w:b/>
                <w:i/>
                <w:szCs w:val="22"/>
                <w:lang w:eastAsia="sv-SE"/>
              </w:rPr>
            </w:pPr>
          </w:p>
        </w:tc>
        <w:tc>
          <w:tcPr>
            <w:tcW w:w="2445" w:type="dxa"/>
          </w:tcPr>
          <w:p w14:paraId="245EF56C" w14:textId="77777777" w:rsidR="000033BB" w:rsidRDefault="000033BB" w:rsidP="000033BB">
            <w:pPr>
              <w:rPr>
                <w:rFonts w:ascii="Calibri" w:eastAsia="Times New Roman" w:hAnsi="Calibri" w:cs="Calibri"/>
                <w:kern w:val="0"/>
                <w:sz w:val="20"/>
                <w:szCs w:val="20"/>
                <w:lang w:eastAsia="en-US"/>
              </w:rPr>
            </w:pPr>
          </w:p>
        </w:tc>
      </w:tr>
      <w:tr w:rsidR="000033BB" w:rsidRPr="00A644F2" w14:paraId="71F15AEB" w14:textId="77777777" w:rsidTr="00283198">
        <w:tc>
          <w:tcPr>
            <w:tcW w:w="1090" w:type="dxa"/>
          </w:tcPr>
          <w:p w14:paraId="6590455F" w14:textId="77777777" w:rsidR="000033BB" w:rsidRDefault="000033BB" w:rsidP="000033BB">
            <w:pPr>
              <w:rPr>
                <w:rFonts w:ascii="Calibri" w:hAnsi="Calibri" w:cs="Calibri"/>
                <w:sz w:val="20"/>
                <w:szCs w:val="21"/>
              </w:rPr>
            </w:pPr>
          </w:p>
        </w:tc>
        <w:tc>
          <w:tcPr>
            <w:tcW w:w="3279" w:type="dxa"/>
          </w:tcPr>
          <w:p w14:paraId="6AC2312A" w14:textId="77777777" w:rsidR="000033BB" w:rsidRPr="000512B4" w:rsidRDefault="000033BB" w:rsidP="000033BB">
            <w:pPr>
              <w:pStyle w:val="TAL"/>
              <w:rPr>
                <w:b/>
                <w:i/>
                <w:szCs w:val="22"/>
                <w:lang w:eastAsia="sv-SE"/>
              </w:rPr>
            </w:pPr>
          </w:p>
        </w:tc>
        <w:tc>
          <w:tcPr>
            <w:tcW w:w="7134" w:type="dxa"/>
          </w:tcPr>
          <w:p w14:paraId="36E5086D" w14:textId="77777777" w:rsidR="000033BB" w:rsidRDefault="000033BB" w:rsidP="000033BB">
            <w:pPr>
              <w:pStyle w:val="TAL"/>
              <w:rPr>
                <w:b/>
                <w:i/>
                <w:szCs w:val="22"/>
                <w:lang w:eastAsia="sv-SE"/>
              </w:rPr>
            </w:pPr>
          </w:p>
        </w:tc>
        <w:tc>
          <w:tcPr>
            <w:tcW w:w="2445" w:type="dxa"/>
          </w:tcPr>
          <w:p w14:paraId="0B811438" w14:textId="77777777" w:rsidR="000033BB" w:rsidRDefault="000033BB" w:rsidP="000033BB">
            <w:pPr>
              <w:rPr>
                <w:rFonts w:ascii="Calibri" w:eastAsia="Times New Roman" w:hAnsi="Calibri" w:cs="Calibri"/>
                <w:kern w:val="0"/>
                <w:sz w:val="20"/>
                <w:szCs w:val="20"/>
                <w:lang w:eastAsia="en-US"/>
              </w:rPr>
            </w:pPr>
          </w:p>
        </w:tc>
      </w:tr>
      <w:tr w:rsidR="000033BB" w:rsidRPr="00A644F2" w14:paraId="0CCECF53" w14:textId="77777777" w:rsidTr="00283198">
        <w:tc>
          <w:tcPr>
            <w:tcW w:w="1090" w:type="dxa"/>
          </w:tcPr>
          <w:p w14:paraId="75CB6BC3" w14:textId="77777777" w:rsidR="000033BB" w:rsidRDefault="000033BB" w:rsidP="000033BB">
            <w:pPr>
              <w:rPr>
                <w:rFonts w:ascii="Calibri" w:hAnsi="Calibri" w:cs="Calibri"/>
                <w:sz w:val="20"/>
                <w:szCs w:val="21"/>
              </w:rPr>
            </w:pPr>
          </w:p>
        </w:tc>
        <w:tc>
          <w:tcPr>
            <w:tcW w:w="3279" w:type="dxa"/>
          </w:tcPr>
          <w:p w14:paraId="17F2004B" w14:textId="77777777" w:rsidR="000033BB" w:rsidRPr="000512B4" w:rsidRDefault="000033BB" w:rsidP="000033BB">
            <w:pPr>
              <w:pStyle w:val="TAL"/>
              <w:rPr>
                <w:b/>
                <w:i/>
                <w:szCs w:val="22"/>
                <w:lang w:eastAsia="sv-SE"/>
              </w:rPr>
            </w:pPr>
          </w:p>
        </w:tc>
        <w:tc>
          <w:tcPr>
            <w:tcW w:w="7134" w:type="dxa"/>
          </w:tcPr>
          <w:p w14:paraId="3A01F8D1" w14:textId="77777777" w:rsidR="000033BB" w:rsidRDefault="000033BB" w:rsidP="000033BB">
            <w:pPr>
              <w:pStyle w:val="TAL"/>
              <w:rPr>
                <w:b/>
                <w:i/>
                <w:szCs w:val="22"/>
                <w:lang w:eastAsia="sv-SE"/>
              </w:rPr>
            </w:pPr>
          </w:p>
        </w:tc>
        <w:tc>
          <w:tcPr>
            <w:tcW w:w="2445" w:type="dxa"/>
          </w:tcPr>
          <w:p w14:paraId="78B32CE9" w14:textId="77777777" w:rsidR="000033BB" w:rsidRDefault="000033BB" w:rsidP="000033BB">
            <w:pPr>
              <w:rPr>
                <w:rFonts w:ascii="Calibri" w:eastAsia="Times New Roman" w:hAnsi="Calibri" w:cs="Calibri"/>
                <w:kern w:val="0"/>
                <w:sz w:val="20"/>
                <w:szCs w:val="20"/>
                <w:lang w:eastAsia="en-US"/>
              </w:rPr>
            </w:pPr>
          </w:p>
        </w:tc>
      </w:tr>
      <w:tr w:rsidR="000033BB" w:rsidRPr="00A644F2" w14:paraId="440CFD27" w14:textId="77777777" w:rsidTr="00283198">
        <w:tc>
          <w:tcPr>
            <w:tcW w:w="1090" w:type="dxa"/>
          </w:tcPr>
          <w:p w14:paraId="641FCEA5" w14:textId="77777777" w:rsidR="000033BB" w:rsidRDefault="000033BB" w:rsidP="000033BB">
            <w:pPr>
              <w:rPr>
                <w:rFonts w:ascii="Calibri" w:hAnsi="Calibri" w:cs="Calibri"/>
                <w:sz w:val="20"/>
                <w:szCs w:val="21"/>
              </w:rPr>
            </w:pPr>
          </w:p>
        </w:tc>
        <w:tc>
          <w:tcPr>
            <w:tcW w:w="3279" w:type="dxa"/>
          </w:tcPr>
          <w:p w14:paraId="334775D8" w14:textId="77777777" w:rsidR="000033BB" w:rsidRPr="000512B4" w:rsidRDefault="000033BB" w:rsidP="000033BB">
            <w:pPr>
              <w:pStyle w:val="TAL"/>
              <w:rPr>
                <w:b/>
                <w:i/>
                <w:szCs w:val="22"/>
                <w:lang w:eastAsia="sv-SE"/>
              </w:rPr>
            </w:pPr>
          </w:p>
        </w:tc>
        <w:tc>
          <w:tcPr>
            <w:tcW w:w="7134" w:type="dxa"/>
          </w:tcPr>
          <w:p w14:paraId="5780BA81" w14:textId="77777777" w:rsidR="000033BB" w:rsidRDefault="000033BB" w:rsidP="000033BB">
            <w:pPr>
              <w:pStyle w:val="TAL"/>
              <w:rPr>
                <w:b/>
                <w:i/>
                <w:szCs w:val="22"/>
                <w:lang w:eastAsia="sv-SE"/>
              </w:rPr>
            </w:pPr>
          </w:p>
        </w:tc>
        <w:tc>
          <w:tcPr>
            <w:tcW w:w="2445" w:type="dxa"/>
          </w:tcPr>
          <w:p w14:paraId="007FDB4E" w14:textId="77777777" w:rsidR="000033BB" w:rsidRDefault="000033BB" w:rsidP="000033BB">
            <w:pPr>
              <w:rPr>
                <w:rFonts w:ascii="Calibri" w:eastAsia="Times New Roman" w:hAnsi="Calibri" w:cs="Calibri"/>
                <w:kern w:val="0"/>
                <w:sz w:val="20"/>
                <w:szCs w:val="20"/>
                <w:lang w:eastAsia="en-US"/>
              </w:rPr>
            </w:pPr>
          </w:p>
        </w:tc>
      </w:tr>
      <w:tr w:rsidR="000033BB" w:rsidRPr="00A644F2" w14:paraId="7370F139" w14:textId="77777777" w:rsidTr="00283198">
        <w:tc>
          <w:tcPr>
            <w:tcW w:w="1090" w:type="dxa"/>
          </w:tcPr>
          <w:p w14:paraId="38C85FA0" w14:textId="77777777" w:rsidR="000033BB" w:rsidRDefault="000033BB" w:rsidP="000033BB">
            <w:pPr>
              <w:rPr>
                <w:rFonts w:ascii="Calibri" w:hAnsi="Calibri" w:cs="Calibri"/>
                <w:sz w:val="20"/>
                <w:szCs w:val="21"/>
              </w:rPr>
            </w:pPr>
          </w:p>
        </w:tc>
        <w:tc>
          <w:tcPr>
            <w:tcW w:w="3279" w:type="dxa"/>
          </w:tcPr>
          <w:p w14:paraId="7A095516" w14:textId="77777777" w:rsidR="000033BB" w:rsidRPr="000512B4" w:rsidRDefault="000033BB" w:rsidP="000033BB">
            <w:pPr>
              <w:pStyle w:val="TAL"/>
              <w:rPr>
                <w:b/>
                <w:i/>
                <w:szCs w:val="22"/>
                <w:lang w:eastAsia="sv-SE"/>
              </w:rPr>
            </w:pPr>
          </w:p>
        </w:tc>
        <w:tc>
          <w:tcPr>
            <w:tcW w:w="7134" w:type="dxa"/>
          </w:tcPr>
          <w:p w14:paraId="531236A2" w14:textId="77777777" w:rsidR="000033BB" w:rsidRDefault="000033BB" w:rsidP="000033BB">
            <w:pPr>
              <w:pStyle w:val="TAL"/>
              <w:rPr>
                <w:b/>
                <w:i/>
                <w:szCs w:val="22"/>
                <w:lang w:eastAsia="sv-SE"/>
              </w:rPr>
            </w:pPr>
          </w:p>
        </w:tc>
        <w:tc>
          <w:tcPr>
            <w:tcW w:w="2445" w:type="dxa"/>
          </w:tcPr>
          <w:p w14:paraId="7CC6D89D" w14:textId="77777777" w:rsidR="000033BB" w:rsidRDefault="000033BB" w:rsidP="000033BB">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D0F3" w14:textId="77777777" w:rsidR="00F5194F" w:rsidRDefault="00F5194F" w:rsidP="00F21D7D">
      <w:r>
        <w:separator/>
      </w:r>
    </w:p>
  </w:endnote>
  <w:endnote w:type="continuationSeparator" w:id="0">
    <w:p w14:paraId="277C430F" w14:textId="77777777" w:rsidR="00F5194F" w:rsidRDefault="00F5194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C2A8" w14:textId="77777777" w:rsidR="00F5194F" w:rsidRDefault="00F5194F" w:rsidP="00F21D7D">
      <w:r>
        <w:separator/>
      </w:r>
    </w:p>
  </w:footnote>
  <w:footnote w:type="continuationSeparator" w:id="0">
    <w:p w14:paraId="4A087E61" w14:textId="77777777" w:rsidR="00F5194F" w:rsidRDefault="00F5194F"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9194814">
    <w:abstractNumId w:val="2"/>
  </w:num>
  <w:num w:numId="2" w16cid:durableId="1420521688">
    <w:abstractNumId w:val="6"/>
  </w:num>
  <w:num w:numId="3" w16cid:durableId="163906463">
    <w:abstractNumId w:val="7"/>
  </w:num>
  <w:num w:numId="4" w16cid:durableId="245501052">
    <w:abstractNumId w:val="0"/>
  </w:num>
  <w:num w:numId="5" w16cid:durableId="1930382467">
    <w:abstractNumId w:val="1"/>
  </w:num>
  <w:num w:numId="6" w16cid:durableId="2064016752">
    <w:abstractNumId w:val="4"/>
  </w:num>
  <w:num w:numId="7" w16cid:durableId="648247997">
    <w:abstractNumId w:val="5"/>
  </w:num>
  <w:num w:numId="8" w16cid:durableId="1703170424">
    <w:abstractNumId w:val="3"/>
  </w:num>
  <w:num w:numId="9" w16cid:durableId="4709005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2B82"/>
    <w:rsid w:val="0003564C"/>
    <w:rsid w:val="00044A32"/>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D3089"/>
    <w:rsid w:val="000E137F"/>
    <w:rsid w:val="000E32E6"/>
    <w:rsid w:val="000E4C0B"/>
    <w:rsid w:val="000F28A2"/>
    <w:rsid w:val="00103EE7"/>
    <w:rsid w:val="001116B6"/>
    <w:rsid w:val="001144B1"/>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5CF6"/>
    <w:rsid w:val="0024754D"/>
    <w:rsid w:val="00260906"/>
    <w:rsid w:val="00283198"/>
    <w:rsid w:val="002879DF"/>
    <w:rsid w:val="00287ADB"/>
    <w:rsid w:val="002901D8"/>
    <w:rsid w:val="002A099A"/>
    <w:rsid w:val="002A3A25"/>
    <w:rsid w:val="002A4AF0"/>
    <w:rsid w:val="002B2CB2"/>
    <w:rsid w:val="002D346C"/>
    <w:rsid w:val="002D5D5B"/>
    <w:rsid w:val="002E5949"/>
    <w:rsid w:val="002E7A59"/>
    <w:rsid w:val="002F1884"/>
    <w:rsid w:val="002F55DB"/>
    <w:rsid w:val="00301E57"/>
    <w:rsid w:val="0034007F"/>
    <w:rsid w:val="00352DDC"/>
    <w:rsid w:val="00363580"/>
    <w:rsid w:val="00370B97"/>
    <w:rsid w:val="00377C08"/>
    <w:rsid w:val="00391898"/>
    <w:rsid w:val="003946AF"/>
    <w:rsid w:val="003964D1"/>
    <w:rsid w:val="003A7E6C"/>
    <w:rsid w:val="003C3670"/>
    <w:rsid w:val="003D328E"/>
    <w:rsid w:val="003D5EF0"/>
    <w:rsid w:val="003E6E97"/>
    <w:rsid w:val="003F5079"/>
    <w:rsid w:val="00401307"/>
    <w:rsid w:val="00410DAD"/>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4A20"/>
    <w:rsid w:val="004F2716"/>
    <w:rsid w:val="004F450E"/>
    <w:rsid w:val="004F5755"/>
    <w:rsid w:val="00501A3E"/>
    <w:rsid w:val="005072E4"/>
    <w:rsid w:val="00517F98"/>
    <w:rsid w:val="005201CD"/>
    <w:rsid w:val="00520F12"/>
    <w:rsid w:val="00524EFF"/>
    <w:rsid w:val="00530DC3"/>
    <w:rsid w:val="00542229"/>
    <w:rsid w:val="00546B50"/>
    <w:rsid w:val="005626AE"/>
    <w:rsid w:val="00574D19"/>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E02DE"/>
    <w:rsid w:val="005E0894"/>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01E5"/>
    <w:rsid w:val="006E1511"/>
    <w:rsid w:val="006E3264"/>
    <w:rsid w:val="006E3726"/>
    <w:rsid w:val="006F1A53"/>
    <w:rsid w:val="007024BC"/>
    <w:rsid w:val="00706F2A"/>
    <w:rsid w:val="00720DBD"/>
    <w:rsid w:val="0072368E"/>
    <w:rsid w:val="00730387"/>
    <w:rsid w:val="00743AF5"/>
    <w:rsid w:val="007636BE"/>
    <w:rsid w:val="00773E6C"/>
    <w:rsid w:val="00787210"/>
    <w:rsid w:val="00790BD8"/>
    <w:rsid w:val="007970C8"/>
    <w:rsid w:val="007A594F"/>
    <w:rsid w:val="007A7192"/>
    <w:rsid w:val="007B01A2"/>
    <w:rsid w:val="007B4702"/>
    <w:rsid w:val="007C1326"/>
    <w:rsid w:val="007D3EBB"/>
    <w:rsid w:val="007F0DDD"/>
    <w:rsid w:val="007F4094"/>
    <w:rsid w:val="007F648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25933"/>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959"/>
    <w:rsid w:val="009A00AB"/>
    <w:rsid w:val="009A190A"/>
    <w:rsid w:val="009A6A51"/>
    <w:rsid w:val="009B4BF8"/>
    <w:rsid w:val="009B568F"/>
    <w:rsid w:val="009C0DE7"/>
    <w:rsid w:val="009C378C"/>
    <w:rsid w:val="009C532C"/>
    <w:rsid w:val="009C5D46"/>
    <w:rsid w:val="009D1C4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3E5E"/>
    <w:rsid w:val="00A97501"/>
    <w:rsid w:val="00AA09C8"/>
    <w:rsid w:val="00AB2040"/>
    <w:rsid w:val="00AB2348"/>
    <w:rsid w:val="00AD73E5"/>
    <w:rsid w:val="00AE62F7"/>
    <w:rsid w:val="00AF3AF7"/>
    <w:rsid w:val="00AF3E88"/>
    <w:rsid w:val="00B1263F"/>
    <w:rsid w:val="00B44902"/>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B40B9"/>
    <w:rsid w:val="00CC5E08"/>
    <w:rsid w:val="00CD42CE"/>
    <w:rsid w:val="00CE4CCB"/>
    <w:rsid w:val="00CE65C7"/>
    <w:rsid w:val="00CF18CB"/>
    <w:rsid w:val="00CF5EEF"/>
    <w:rsid w:val="00D031AC"/>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53FC9"/>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94</TotalTime>
  <Pages>40</Pages>
  <Words>7720</Words>
  <Characters>44007</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Ericsson (Håkan)</cp:lastModifiedBy>
  <cp:revision>22</cp:revision>
  <dcterms:created xsi:type="dcterms:W3CDTF">2025-07-22T17:19:00Z</dcterms:created>
  <dcterms:modified xsi:type="dcterms:W3CDTF">2025-07-23T16:23:00Z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y fmtid="{D5CDD505-2E9C-101B-9397-08002B2CF9AE}" pid="22" name="MediaServiceImageTags">
    <vt:lpwstr/>
  </property>
</Properties>
</file>