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For the first question, yes, the R19 gNB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lastRenderedPageBreak/>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2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22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w:t>
            </w:r>
            <w:proofErr w:type="gramStart"/>
            <w:r>
              <w:rPr>
                <w:rFonts w:ascii="Calibri" w:eastAsia="Times New Roman" w:hAnsi="Calibri" w:cs="Calibri"/>
                <w:kern w:val="0"/>
                <w:sz w:val="20"/>
                <w:szCs w:val="20"/>
                <w:lang w:eastAsia="en-US"/>
              </w:rPr>
              <w:t>shall</w:t>
            </w:r>
            <w:proofErr w:type="gramEnd"/>
            <w:r>
              <w:rPr>
                <w:rFonts w:ascii="Calibri" w:eastAsia="Times New Roman" w:hAnsi="Calibri" w:cs="Calibri"/>
                <w:kern w:val="0"/>
                <w:sz w:val="20"/>
                <w:szCs w:val="20"/>
                <w:lang w:eastAsia="en-US"/>
              </w:rPr>
              <w:t xml:space="preserve">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22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w:t>
            </w:r>
            <w:proofErr w:type="gramStart"/>
            <w:r>
              <w:rPr>
                <w:rFonts w:ascii="Calibri" w:eastAsia="Malgun Gothic" w:hAnsi="Calibri" w:cs="Calibri" w:hint="eastAsia"/>
                <w:sz w:val="20"/>
                <w:szCs w:val="21"/>
                <w:lang w:eastAsia="ko-KR"/>
              </w:rPr>
              <w:t>configuration).</w:t>
            </w:r>
            <w:proofErr w:type="gramEnd"/>
            <w:r>
              <w:rPr>
                <w:rFonts w:ascii="Calibri" w:eastAsia="Malgun Gothic" w:hAnsi="Calibri" w:cs="Calibri" w:hint="eastAsia"/>
                <w:sz w:val="20"/>
                <w:szCs w:val="21"/>
                <w:lang w:eastAsia="ko-KR"/>
              </w:rPr>
              <w:t xml:space="preserve">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22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w:t>
            </w:r>
            <w:proofErr w:type="gramStart"/>
            <w:r>
              <w:rPr>
                <w:rFonts w:ascii="Calibri" w:eastAsia="Malgun Gothic" w:hAnsi="Calibri" w:cs="Calibri" w:hint="eastAsia"/>
                <w:sz w:val="20"/>
                <w:szCs w:val="21"/>
                <w:lang w:eastAsia="ko-KR"/>
              </w:rPr>
              <w:t>in order to</w:t>
            </w:r>
            <w:proofErr w:type="gramEnd"/>
            <w:r>
              <w:rPr>
                <w:rFonts w:ascii="Calibri" w:eastAsia="Malgun Gothic" w:hAnsi="Calibri" w:cs="Calibri" w:hint="eastAsia"/>
                <w:sz w:val="20"/>
                <w:szCs w:val="21"/>
                <w:lang w:eastAsia="ko-KR"/>
              </w:rPr>
              <w:t xml:space="preserve"> avoid any confusion </w:t>
            </w:r>
            <w:proofErr w:type="gramStart"/>
            <w:r>
              <w:rPr>
                <w:rFonts w:ascii="Calibri" w:eastAsia="Malgun Gothic" w:hAnsi="Calibri" w:cs="Calibri" w:hint="eastAsia"/>
                <w:sz w:val="20"/>
                <w:szCs w:val="21"/>
                <w:lang w:eastAsia="ko-KR"/>
              </w:rPr>
              <w:t>on</w:t>
            </w:r>
            <w:proofErr w:type="gramEnd"/>
            <w:r>
              <w:rPr>
                <w:rFonts w:ascii="Calibri" w:eastAsia="Malgun Gothic" w:hAnsi="Calibri" w:cs="Calibri" w:hint="eastAsia"/>
                <w:sz w:val="20"/>
                <w:szCs w:val="21"/>
                <w:lang w:eastAsia="ko-KR"/>
              </w:rPr>
              <w:t xml:space="preserve"> whether the 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22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22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w:t>
            </w:r>
            <w:proofErr w:type="gramStart"/>
            <w:r w:rsidRPr="00741C6E">
              <w:rPr>
                <w:rFonts w:ascii="Calibri" w:eastAsia="Times New Roman" w:hAnsi="Calibri" w:cs="Calibri"/>
                <w:i/>
                <w:iCs/>
                <w:kern w:val="0"/>
                <w:sz w:val="20"/>
                <w:szCs w:val="20"/>
                <w:lang w:eastAsia="en-US"/>
              </w:rPr>
              <w:t>Configuration2-{</w:t>
            </w:r>
            <w:proofErr w:type="spell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w:t>
            </w:r>
            <w:proofErr w:type="gramStart"/>
            <w:r w:rsidRPr="00741C6E">
              <w:rPr>
                <w:rFonts w:ascii="Calibri" w:eastAsia="Times New Roman" w:hAnsi="Calibri" w:cs="Calibri"/>
                <w:kern w:val="0"/>
                <w:sz w:val="20"/>
                <w:szCs w:val="20"/>
                <w:lang w:eastAsia="en-US"/>
              </w:rPr>
              <w:t>do</w:t>
            </w:r>
            <w:proofErr w:type="gramEnd"/>
            <w:r w:rsidRPr="00741C6E">
              <w:rPr>
                <w:rFonts w:ascii="Calibri" w:eastAsia="Times New Roman" w:hAnsi="Calibri" w:cs="Calibri"/>
                <w:kern w:val="0"/>
                <w:sz w:val="20"/>
                <w:szCs w:val="20"/>
                <w:lang w:eastAsia="en-US"/>
              </w:rPr>
              <w:t xml:space="preserve">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w:t>
            </w:r>
            <w:proofErr w:type="gramStart"/>
            <w:r w:rsidRPr="005626AE">
              <w:rPr>
                <w:rFonts w:ascii="Calibri" w:eastAsia="Times New Roman" w:hAnsi="Calibri" w:cs="Calibri"/>
                <w:kern w:val="0"/>
                <w:sz w:val="20"/>
                <w:szCs w:val="20"/>
                <w:lang w:eastAsia="en-US"/>
              </w:rPr>
              <w:t>vs. ”SBFD</w:t>
            </w:r>
            <w:proofErr w:type="gramEnd"/>
            <w:r w:rsidRPr="005626AE">
              <w:rPr>
                <w:rFonts w:ascii="Calibri" w:eastAsia="Times New Roman" w:hAnsi="Calibri" w:cs="Calibri"/>
                <w:kern w:val="0"/>
                <w:sz w:val="20"/>
                <w:szCs w:val="20"/>
                <w:lang w:eastAsia="en-US"/>
              </w:rPr>
              <w:t xml:space="preserve">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w:t>
            </w:r>
            <w:proofErr w:type="gramStart"/>
            <w:r>
              <w:rPr>
                <w:rFonts w:ascii="Calibri" w:hAnsi="Calibri" w:cs="Calibri"/>
                <w:sz w:val="20"/>
                <w:szCs w:val="21"/>
              </w:rPr>
              <w:t>if</w:t>
            </w:r>
            <w:proofErr w:type="gramEnd"/>
            <w:r>
              <w:rPr>
                <w:rFonts w:ascii="Calibri" w:hAnsi="Calibri" w:cs="Calibri"/>
                <w:sz w:val="20"/>
                <w:szCs w:val="21"/>
              </w:rPr>
              <w:t xml:space="preserve">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w:t>
            </w:r>
            <w:proofErr w:type="gramStart"/>
            <w:r w:rsidRPr="001447A4">
              <w:rPr>
                <w:rFonts w:ascii="Calibri" w:eastAsia="Yu Mincho" w:hAnsi="Calibri" w:cs="Calibri"/>
                <w:iCs/>
                <w:sz w:val="20"/>
                <w:szCs w:val="20"/>
                <w:lang w:eastAsia="sv-SE"/>
              </w:rPr>
              <w:t>) )</w:t>
            </w:r>
            <w:proofErr w:type="gramEnd"/>
            <w:r w:rsidRPr="001447A4">
              <w:rPr>
                <w:rFonts w:ascii="Calibri" w:eastAsia="Yu Mincho" w:hAnsi="Calibri" w:cs="Calibri"/>
                <w:iCs/>
                <w:sz w:val="20"/>
                <w:szCs w:val="20"/>
                <w:lang w:eastAsia="sv-SE"/>
              </w:rPr>
              <w:t xml:space="preserve">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2"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2"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2"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2"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2"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22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2"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2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2"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2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23" w:type="dxa"/>
          </w:tcPr>
          <w:p w14:paraId="1A0F49D8" w14:textId="77777777" w:rsidR="00530DC3" w:rsidRDefault="00530DC3" w:rsidP="00C034B1">
            <w:pPr>
              <w:rPr>
                <w:rFonts w:ascii="Calibri" w:eastAsia="Malgun Gothic"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23" w:type="dxa"/>
          </w:tcPr>
          <w:p w14:paraId="07568C43" w14:textId="77777777" w:rsidR="00530DC3" w:rsidRDefault="00530DC3" w:rsidP="00C034B1">
            <w:pPr>
              <w:rPr>
                <w:rFonts w:ascii="Calibri" w:eastAsia="Malgun Gothic"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2" w:type="dxa"/>
          </w:tcPr>
          <w:p w14:paraId="0F41FBBD" w14:textId="77777777" w:rsidR="00E27011" w:rsidRDefault="00E27011" w:rsidP="001E41C6">
            <w:pPr>
              <w:rPr>
                <w:rFonts w:ascii="Calibri" w:eastAsia="Malgun Gothic" w:hAnsi="Calibri" w:cs="Calibri"/>
                <w:sz w:val="20"/>
                <w:szCs w:val="21"/>
                <w:lang w:eastAsia="ko-KR"/>
              </w:rPr>
            </w:pPr>
          </w:p>
        </w:tc>
        <w:tc>
          <w:tcPr>
            <w:tcW w:w="6223" w:type="dxa"/>
          </w:tcPr>
          <w:p w14:paraId="716340E6" w14:textId="77777777" w:rsidR="00E27011" w:rsidRDefault="00E27011" w:rsidP="00C034B1">
            <w:pPr>
              <w:rPr>
                <w:rFonts w:ascii="Calibri" w:eastAsia="Malgun Gothic"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2" w:type="dxa"/>
          </w:tcPr>
          <w:p w14:paraId="4974D068" w14:textId="77777777" w:rsidR="005B162B" w:rsidRDefault="005B162B" w:rsidP="001E41C6">
            <w:pPr>
              <w:rPr>
                <w:rFonts w:ascii="Calibri" w:eastAsia="Malgun Gothic" w:hAnsi="Calibri" w:cs="Calibri"/>
                <w:sz w:val="20"/>
                <w:szCs w:val="21"/>
                <w:lang w:eastAsia="ko-KR"/>
              </w:rPr>
            </w:pPr>
          </w:p>
        </w:tc>
        <w:tc>
          <w:tcPr>
            <w:tcW w:w="622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2"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2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2"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2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23"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622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22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22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D346C">
        <w:tc>
          <w:tcPr>
            <w:tcW w:w="1218"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732"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 xml:space="preserve">sbfd-Config2-PUSCH-RBOffset-r19    </w:t>
            </w:r>
            <w:proofErr w:type="gramStart"/>
            <w:r w:rsidRPr="006B6C94">
              <w:rPr>
                <w:rFonts w:ascii="Calibri" w:hAnsi="Calibri" w:cs="Calibri"/>
                <w:sz w:val="20"/>
                <w:szCs w:val="21"/>
              </w:rPr>
              <w:t>INTEGER(0..</w:t>
            </w:r>
            <w:proofErr w:type="gramEnd"/>
            <w:r w:rsidRPr="006B6C94">
              <w:rPr>
                <w:rFonts w:ascii="Calibri" w:hAnsi="Calibri" w:cs="Calibri"/>
                <w:sz w:val="20"/>
                <w:szCs w:val="21"/>
              </w:rPr>
              <w:t>maxNrofPhysicalResourceBlock</w:t>
            </w:r>
            <w:r w:rsidRPr="006B6C94">
              <w:rPr>
                <w:rFonts w:ascii="Calibri" w:hAnsi="Calibri" w:cs="Calibri"/>
                <w:sz w:val="20"/>
                <w:szCs w:val="21"/>
              </w:rPr>
              <w:lastRenderedPageBreak/>
              <w:t>s)</w:t>
            </w:r>
          </w:p>
        </w:tc>
        <w:tc>
          <w:tcPr>
            <w:tcW w:w="6223"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B6C94">
              <w:rPr>
                <w:rFonts w:ascii="Calibri" w:hAnsi="Calibri" w:cs="Calibri"/>
                <w:sz w:val="20"/>
                <w:szCs w:val="21"/>
              </w:rPr>
              <w:lastRenderedPageBreak/>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77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 xml:space="preserve">shall follow RAN1 parameters list, unless revision is confirmed </w:t>
            </w:r>
            <w:r w:rsidRPr="006B6C94">
              <w:rPr>
                <w:rFonts w:ascii="Calibri" w:eastAsia="Times New Roman" w:hAnsi="Calibri" w:cs="Calibri"/>
                <w:color w:val="FF0000"/>
                <w:kern w:val="0"/>
                <w:sz w:val="20"/>
                <w:szCs w:val="20"/>
                <w:lang w:eastAsia="en-US"/>
              </w:rPr>
              <w:lastRenderedPageBreak/>
              <w:t>from RAN1.</w:t>
            </w: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223"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77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223"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22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77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2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77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77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22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w:t>
            </w:r>
            <w:proofErr w:type="gramStart"/>
            <w:r w:rsidRPr="00587901">
              <w:rPr>
                <w:rFonts w:ascii="Calibri" w:eastAsia="Times New Roman" w:hAnsi="Calibri" w:cs="Calibri"/>
                <w:kern w:val="0"/>
                <w:sz w:val="20"/>
                <w:szCs w:val="20"/>
                <w:highlight w:val="yellow"/>
                <w:lang w:eastAsia="en-US"/>
              </w:rPr>
              <w:t>threshold based</w:t>
            </w:r>
            <w:proofErr w:type="gramEnd"/>
            <w:r w:rsidRPr="00587901">
              <w:rPr>
                <w:rFonts w:ascii="Calibri" w:eastAsia="Times New Roman" w:hAnsi="Calibri" w:cs="Calibri"/>
                <w:kern w:val="0"/>
                <w:sz w:val="20"/>
                <w:szCs w:val="20"/>
                <w:highlight w:val="yellow"/>
                <w:lang w:eastAsia="en-US"/>
              </w:rPr>
              <w:t xml:space="preserve">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w:t>
            </w:r>
            <w:r w:rsidRPr="00587901">
              <w:rPr>
                <w:rFonts w:ascii="Calibri" w:eastAsia="Times New Roman" w:hAnsi="Calibri" w:cs="Calibri"/>
                <w:kern w:val="0"/>
                <w:sz w:val="20"/>
                <w:szCs w:val="20"/>
                <w:highlight w:val="yellow"/>
                <w:lang w:eastAsia="en-US"/>
              </w:rPr>
              <w:lastRenderedPageBreak/>
              <w:t>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proofErr w:type="gramStart"/>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w:t>
            </w:r>
            <w:proofErr w:type="gramEnd"/>
            <w:r w:rsidRPr="00587901">
              <w:rPr>
                <w:rFonts w:ascii="Calibri" w:eastAsia="Times New Roman" w:hAnsi="Calibri" w:cs="Calibri"/>
                <w:kern w:val="0"/>
                <w:sz w:val="20"/>
                <w:szCs w:val="20"/>
                <w:highlight w:val="yellow"/>
                <w:lang w:eastAsia="en-US"/>
              </w:rPr>
              <w:t xml:space="preserve"> RO type determination as optimization. We can continue this topic in open issue discussion. </w:t>
            </w: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D346C">
        <w:tc>
          <w:tcPr>
            <w:tcW w:w="1218"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2"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622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w:t>
            </w:r>
            <w:bookmarkStart w:id="19" w:name="_Hlk201515318"/>
            <w:r>
              <w:rPr>
                <w:rFonts w:ascii="Calibri" w:eastAsia="Malgun Gothic" w:hAnsi="Calibri" w:cs="Calibri"/>
                <w:sz w:val="20"/>
                <w:szCs w:val="21"/>
                <w:lang w:eastAsia="ko-KR"/>
              </w:rPr>
              <w:t>RO</w:t>
            </w:r>
            <w:proofErr w:type="spellEnd"/>
            <w:r>
              <w:rPr>
                <w:rFonts w:ascii="Calibri" w:eastAsia="Malgun Gothic" w:hAnsi="Calibri" w:cs="Calibri"/>
                <w:sz w:val="20"/>
                <w:szCs w:val="21"/>
                <w:lang w:eastAsia="ko-KR"/>
              </w:rPr>
              <w:t>-Type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proofErr w:type="spellStart"/>
            <w:r w:rsidRPr="00610700">
              <w:rPr>
                <w:rFonts w:ascii="Calibri" w:eastAsia="Times New Roman" w:hAnsi="Calibri" w:cs="Calibri"/>
                <w:kern w:val="0"/>
                <w:sz w:val="20"/>
                <w:szCs w:val="20"/>
                <w:lang w:eastAsia="en-US"/>
              </w:rPr>
              <w:t>preambleTransMaxRO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2D346C">
        <w:tc>
          <w:tcPr>
            <w:tcW w:w="1218"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22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D346C">
        <w:tc>
          <w:tcPr>
            <w:tcW w:w="1218"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2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D346C">
        <w:tc>
          <w:tcPr>
            <w:tcW w:w="1218"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t>
            </w:r>
            <w:proofErr w:type="gramStart"/>
            <w:r w:rsidRPr="003D5EF0">
              <w:rPr>
                <w:rFonts w:ascii="Calibri" w:eastAsia="Malgun Gothic" w:hAnsi="Calibri" w:cs="Calibri"/>
                <w:sz w:val="20"/>
                <w:szCs w:val="21"/>
                <w:lang w:val="en-GB" w:eastAsia="ko-KR"/>
              </w:rPr>
              <w:t>when</w:t>
            </w:r>
            <w:proofErr w:type="gramEnd"/>
            <w:r w:rsidRPr="003D5EF0">
              <w:rPr>
                <w:rFonts w:ascii="Calibri" w:eastAsia="Malgun Gothic"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D346C">
        <w:tc>
          <w:tcPr>
            <w:tcW w:w="1218"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22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lastRenderedPageBreak/>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D346C">
        <w:tc>
          <w:tcPr>
            <w:tcW w:w="1218"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D346C">
        <w:tc>
          <w:tcPr>
            <w:tcW w:w="1218"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6223"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w:t>
            </w:r>
            <w:proofErr w:type="spellStart"/>
            <w:r w:rsidR="00192C12">
              <w:rPr>
                <w:rFonts w:ascii="Calibri" w:eastAsia="Malgun Gothic" w:hAnsi="Calibri" w:cs="Calibri" w:hint="eastAsia"/>
                <w:sz w:val="20"/>
                <w:szCs w:val="21"/>
                <w:lang w:eastAsia="ko-KR"/>
              </w:rPr>
              <w:t>ConfigCommon</w:t>
            </w:r>
            <w:proofErr w:type="spellEnd"/>
            <w:r w:rsidR="00192C12">
              <w:rPr>
                <w:rFonts w:ascii="Calibri" w:eastAsia="Malgun Gothic" w:hAnsi="Calibri" w:cs="Calibri" w:hint="eastAsia"/>
                <w:sz w:val="20"/>
                <w:szCs w:val="21"/>
                <w:lang w:eastAsia="ko-KR"/>
              </w:rPr>
              <w:t xml:space="preserve">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77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lastRenderedPageBreak/>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w:t>
            </w:r>
            <w:proofErr w:type="gramStart"/>
            <w:r>
              <w:rPr>
                <w:rFonts w:ascii="Calibri" w:eastAsia="Malgun Gothic" w:hAnsi="Calibri" w:cs="Calibri" w:hint="eastAsia"/>
                <w:sz w:val="20"/>
                <w:szCs w:val="21"/>
                <w:lang w:eastAsia="ko-KR"/>
              </w:rPr>
              <w:t>discuss</w:t>
            </w:r>
            <w:proofErr w:type="gramEnd"/>
            <w:r>
              <w:rPr>
                <w:rFonts w:ascii="Calibri" w:eastAsia="Malgun Gothic" w:hAnsi="Calibri" w:cs="Calibri" w:hint="eastAsia"/>
                <w:sz w:val="20"/>
                <w:szCs w:val="21"/>
                <w:lang w:eastAsia="ko-KR"/>
              </w:rPr>
              <w:t xml:space="preserve"> how to specify this restriction, e.g., in field description, conditional presence, and/or IE structure. </w:t>
            </w:r>
          </w:p>
        </w:tc>
        <w:tc>
          <w:tcPr>
            <w:tcW w:w="277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w:t>
            </w:r>
            <w:r w:rsidR="005D781C">
              <w:rPr>
                <w:rFonts w:ascii="Calibri" w:eastAsia="Times New Roman" w:hAnsi="Calibri" w:cs="Calibri"/>
                <w:kern w:val="0"/>
                <w:sz w:val="20"/>
                <w:szCs w:val="20"/>
                <w:lang w:eastAsia="en-US"/>
              </w:rPr>
              <w:lastRenderedPageBreak/>
              <w:t xml:space="preserve">FD this restriction is to be added. </w:t>
            </w:r>
          </w:p>
        </w:tc>
      </w:tr>
      <w:tr w:rsidR="00192C12" w:rsidRPr="00A644F2" w14:paraId="6D4F5088" w14:textId="77777777" w:rsidTr="002D346C">
        <w:tc>
          <w:tcPr>
            <w:tcW w:w="1218"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LGE003</w:t>
            </w:r>
          </w:p>
        </w:tc>
        <w:tc>
          <w:tcPr>
            <w:tcW w:w="3732"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223"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Malgun Gothic" w:hAnsi="Calibri" w:cs="Calibri" w:hint="eastAsia"/>
                <w:sz w:val="20"/>
                <w:szCs w:val="21"/>
                <w:lang w:eastAsia="ko-KR"/>
              </w:rPr>
              <w:t xml:space="preserve"> in </w:t>
            </w:r>
            <w:proofErr w:type="spellStart"/>
            <w:r w:rsidRPr="00192C12">
              <w:rPr>
                <w:rFonts w:ascii="Calibri" w:eastAsia="Malgun Gothic" w:hAnsi="Calibri" w:cs="Calibri"/>
                <w:sz w:val="20"/>
                <w:szCs w:val="21"/>
                <w:lang w:eastAsia="ko-KR"/>
              </w:rPr>
              <w:t>sbfd-RACHDualConfig</w:t>
            </w:r>
            <w:proofErr w:type="spellEnd"/>
            <w:r>
              <w:rPr>
                <w:rFonts w:ascii="Calibri" w:eastAsia="Malgun Gothic" w:hAnsi="Calibri" w:cs="Calibri" w:hint="eastAsia"/>
                <w:sz w:val="20"/>
                <w:szCs w:val="21"/>
                <w:lang w:eastAsia="ko-KR"/>
              </w:rPr>
              <w:t xml:space="preserve"> IE), following change seems needed in conditional presence of </w:t>
            </w:r>
            <w:proofErr w:type="spellStart"/>
            <w:r>
              <w:rPr>
                <w:rFonts w:ascii="Calibri" w:eastAsia="Malgun Gothic" w:hAnsi="Calibri" w:cs="Calibri" w:hint="eastAsia"/>
                <w:sz w:val="20"/>
                <w:szCs w:val="21"/>
                <w:lang w:eastAsia="ko-KR"/>
              </w:rPr>
              <w:t>rsrp</w:t>
            </w:r>
            <w:proofErr w:type="spellEnd"/>
            <w:r>
              <w:rPr>
                <w:rFonts w:ascii="Calibri" w:eastAsia="Malgun Gothic" w:hAnsi="Calibri" w:cs="Calibri" w:hint="eastAsia"/>
                <w:sz w:val="20"/>
                <w:szCs w:val="21"/>
                <w:lang w:eastAsia="ko-KR"/>
              </w:rPr>
              <w:t>-</w:t>
            </w:r>
            <w:proofErr w:type="spellStart"/>
            <w:r>
              <w:rPr>
                <w:rFonts w:ascii="Calibri" w:eastAsia="Malgun Gothic" w:hAnsi="Calibri" w:cs="Calibri" w:hint="eastAsia"/>
                <w:sz w:val="20"/>
                <w:szCs w:val="21"/>
                <w:lang w:eastAsia="ko-KR"/>
              </w:rPr>
              <w:t>ThresholdSSB</w:t>
            </w:r>
            <w:proofErr w:type="spellEnd"/>
            <w:r>
              <w:rPr>
                <w:rFonts w:ascii="Calibri" w:eastAsia="Malgun Gothic" w:hAnsi="Calibri" w:cs="Calibri" w:hint="eastAsia"/>
                <w:sz w:val="20"/>
                <w:szCs w:val="21"/>
                <w:lang w:eastAsia="ko-KR"/>
              </w:rPr>
              <w:t>-SUL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77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2D346C">
        <w:tc>
          <w:tcPr>
            <w:tcW w:w="1218"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732"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223"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w:t>
            </w:r>
            <w:proofErr w:type="spellStart"/>
            <w:r>
              <w:rPr>
                <w:rFonts w:ascii="Calibri" w:eastAsia="Malgun Gothic" w:hAnsi="Calibri" w:cs="Calibri"/>
                <w:sz w:val="20"/>
                <w:szCs w:val="21"/>
                <w:lang w:eastAsia="ko-KR"/>
              </w:rPr>
              <w:t>rapp</w:t>
            </w:r>
            <w:proofErr w:type="spellEnd"/>
            <w:r>
              <w:rPr>
                <w:rFonts w:ascii="Calibri" w:eastAsia="Malgun Gothic" w:hAnsi="Calibri" w:cs="Calibri"/>
                <w:sz w:val="20"/>
                <w:szCs w:val="21"/>
                <w:lang w:eastAsia="ko-KR"/>
              </w:rPr>
              <w:t xml:space="preserve">,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77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D346C">
        <w:tc>
          <w:tcPr>
            <w:tcW w:w="1218"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732"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6223"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77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proofErr w:type="spellStart"/>
            <w:r w:rsidRPr="001144B1">
              <w:rPr>
                <w:rFonts w:ascii="Calibri" w:eastAsia="Times New Roman" w:hAnsi="Calibri" w:cs="Calibri"/>
                <w:kern w:val="0"/>
                <w:sz w:val="20"/>
                <w:szCs w:val="20"/>
                <w:lang w:eastAsia="en-US"/>
              </w:rPr>
              <w:t>sbfd-EndingSymbolIndex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2D346C">
        <w:tc>
          <w:tcPr>
            <w:tcW w:w="1218"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732"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223"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77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D346C">
        <w:tc>
          <w:tcPr>
            <w:tcW w:w="1218"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732"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223"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77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D346C">
        <w:tc>
          <w:tcPr>
            <w:tcW w:w="1218"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732"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223"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77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SBFD Configuration 1-</w:t>
            </w:r>
            <w:proofErr w:type="gramStart"/>
            <w:r w:rsidR="009733D7">
              <w:rPr>
                <w:rFonts w:ascii="Calibri" w:eastAsia="Times New Roman" w:hAnsi="Calibri" w:cs="Calibri"/>
                <w:kern w:val="0"/>
                <w:sz w:val="20"/>
                <w:szCs w:val="20"/>
                <w:lang w:eastAsia="en-US"/>
              </w:rPr>
              <w:t xml:space="preserve">&gt;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w:t>
            </w:r>
            <w:proofErr w:type="gramEnd"/>
            <w:r w:rsidR="009733D7" w:rsidRPr="009733D7">
              <w:rPr>
                <w:rFonts w:ascii="Calibri" w:eastAsia="Times New Roman" w:hAnsi="Calibri" w:cs="Calibri"/>
                <w:kern w:val="0"/>
                <w:sz w:val="20"/>
                <w:szCs w:val="20"/>
                <w:lang w:eastAsia="en-US"/>
              </w:rPr>
              <w:t xml:space="preserve"> transmissions/receptions are restricted to SBFD symbols only or non-SBFD symbols only</w:t>
            </w:r>
          </w:p>
        </w:tc>
      </w:tr>
      <w:tr w:rsidR="009C5D46" w:rsidRPr="00A644F2" w14:paraId="36DBE2C1" w14:textId="77777777" w:rsidTr="002D346C">
        <w:tc>
          <w:tcPr>
            <w:tcW w:w="1218"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732"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223"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77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w:t>
            </w:r>
            <w:r w:rsidR="008E236F">
              <w:rPr>
                <w:rFonts w:ascii="Calibri" w:eastAsia="Times New Roman" w:hAnsi="Calibri" w:cs="Calibri"/>
                <w:kern w:val="0"/>
                <w:sz w:val="20"/>
                <w:szCs w:val="20"/>
                <w:lang w:eastAsia="en-US"/>
              </w:rPr>
              <w:lastRenderedPageBreak/>
              <w:t xml:space="preserve">Config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D346C">
        <w:tc>
          <w:tcPr>
            <w:tcW w:w="1218"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iaomi001</w:t>
            </w:r>
          </w:p>
        </w:tc>
        <w:tc>
          <w:tcPr>
            <w:tcW w:w="3732"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223"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2775" w:type="dxa"/>
          </w:tcPr>
          <w:p w14:paraId="13099C67" w14:textId="77777777" w:rsidR="007A594F" w:rsidRDefault="007A594F" w:rsidP="00CA74DD">
            <w:pPr>
              <w:rPr>
                <w:rFonts w:ascii="Calibri" w:eastAsia="Times New Roman" w:hAnsi="Calibri" w:cs="Calibri"/>
                <w:kern w:val="0"/>
                <w:sz w:val="20"/>
                <w:szCs w:val="20"/>
                <w:lang w:eastAsia="en-US"/>
              </w:rPr>
            </w:pPr>
          </w:p>
        </w:tc>
      </w:tr>
      <w:tr w:rsidR="007A594F" w:rsidRPr="00A644F2" w14:paraId="2E51AD8D" w14:textId="77777777" w:rsidTr="002D346C">
        <w:tc>
          <w:tcPr>
            <w:tcW w:w="1218"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3732"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6223"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775" w:type="dxa"/>
          </w:tcPr>
          <w:p w14:paraId="61525347" w14:textId="77777777" w:rsidR="007A594F" w:rsidRDefault="007A594F" w:rsidP="00CA74DD">
            <w:pPr>
              <w:rPr>
                <w:rFonts w:ascii="Calibri" w:eastAsia="Times New Roman" w:hAnsi="Calibri" w:cs="Calibri"/>
                <w:kern w:val="0"/>
                <w:sz w:val="20"/>
                <w:szCs w:val="20"/>
                <w:lang w:eastAsia="en-US"/>
              </w:rPr>
            </w:pPr>
          </w:p>
        </w:tc>
      </w:tr>
      <w:tr w:rsidR="00410DAD" w:rsidRPr="00A644F2" w14:paraId="408EB4B8" w14:textId="77777777" w:rsidTr="002D346C">
        <w:tc>
          <w:tcPr>
            <w:tcW w:w="1218"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3732"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223"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w:t>
            </w:r>
            <w:r>
              <w:rPr>
                <w:rFonts w:ascii="Calibri" w:hAnsi="Calibri" w:cs="Calibri"/>
                <w:sz w:val="20"/>
                <w:szCs w:val="21"/>
              </w:rPr>
              <w:lastRenderedPageBreak/>
              <w:t xml:space="preserve">Grammar wise, wording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2775" w:type="dxa"/>
          </w:tcPr>
          <w:p w14:paraId="6A07993D" w14:textId="77777777" w:rsidR="00410DAD" w:rsidRDefault="00410DAD" w:rsidP="00CA74DD">
            <w:pPr>
              <w:rPr>
                <w:rFonts w:ascii="Calibri" w:eastAsia="Times New Roman" w:hAnsi="Calibri" w:cs="Calibri"/>
                <w:kern w:val="0"/>
                <w:sz w:val="20"/>
                <w:szCs w:val="20"/>
                <w:lang w:eastAsia="en-US"/>
              </w:rPr>
            </w:pPr>
          </w:p>
        </w:tc>
      </w:tr>
      <w:tr w:rsidR="00410DAD" w:rsidRPr="00A644F2" w14:paraId="50F537B3" w14:textId="77777777" w:rsidTr="002D346C">
        <w:tc>
          <w:tcPr>
            <w:tcW w:w="1218"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3732"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223"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proofErr w:type="gramStart"/>
            <w:r>
              <w:rPr>
                <w:rFonts w:ascii="Calibri" w:hAnsi="Calibri" w:cs="Calibri"/>
                <w:sz w:val="20"/>
                <w:szCs w:val="21"/>
              </w:rPr>
              <w:t>“</w:t>
            </w:r>
            <w:r>
              <w:rPr>
                <w:lang w:eastAsia="sv-SE"/>
              </w:rPr>
              <w:t>.</w:t>
            </w:r>
            <w:r w:rsidRPr="00A34D13">
              <w:rPr>
                <w:lang w:eastAsia="x-none"/>
              </w:rPr>
              <w:t>If</w:t>
            </w:r>
            <w:proofErr w:type="gramEnd"/>
            <w:r w:rsidRPr="00A34D13">
              <w:rPr>
                <w:lang w:eastAsia="x-none"/>
              </w:rPr>
              <w:t xml:space="preserve"> not enabled</w:t>
            </w:r>
            <w:r>
              <w:rPr>
                <w:lang w:eastAsia="x-none"/>
              </w:rPr>
              <w:t>”</w:t>
            </w:r>
          </w:p>
        </w:tc>
        <w:tc>
          <w:tcPr>
            <w:tcW w:w="2775" w:type="dxa"/>
          </w:tcPr>
          <w:p w14:paraId="1D86A1AD" w14:textId="77777777" w:rsidR="00410DAD" w:rsidRDefault="00410DAD" w:rsidP="00CA74DD">
            <w:pPr>
              <w:rPr>
                <w:rFonts w:ascii="Calibri" w:eastAsia="Times New Roman" w:hAnsi="Calibri" w:cs="Calibri"/>
                <w:kern w:val="0"/>
                <w:sz w:val="20"/>
                <w:szCs w:val="20"/>
                <w:lang w:eastAsia="en-US"/>
              </w:rPr>
            </w:pPr>
          </w:p>
        </w:tc>
      </w:tr>
      <w:tr w:rsidR="008C1034" w:rsidRPr="00A644F2" w14:paraId="760C008D" w14:textId="77777777" w:rsidTr="002D346C">
        <w:tc>
          <w:tcPr>
            <w:tcW w:w="1218"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3732"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6223"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775" w:type="dxa"/>
          </w:tcPr>
          <w:p w14:paraId="10AA730A" w14:textId="77777777" w:rsidR="008C1034" w:rsidRDefault="008C1034" w:rsidP="00CA74DD">
            <w:pPr>
              <w:rPr>
                <w:rFonts w:ascii="Calibri" w:eastAsia="Times New Roman" w:hAnsi="Calibri" w:cs="Calibri"/>
                <w:kern w:val="0"/>
                <w:sz w:val="20"/>
                <w:szCs w:val="20"/>
                <w:lang w:eastAsia="en-US"/>
              </w:rPr>
            </w:pPr>
          </w:p>
        </w:tc>
      </w:tr>
      <w:tr w:rsidR="0034007F" w:rsidRPr="00A644F2" w14:paraId="6F51BD38" w14:textId="77777777" w:rsidTr="002D346C">
        <w:tc>
          <w:tcPr>
            <w:tcW w:w="1218"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3732"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6223"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 xml:space="preserve">UL BWP. (see TS 38.214 [19], clause X)”, suggest </w:t>
            </w:r>
            <w:proofErr w:type="gramStart"/>
            <w:r w:rsidRPr="0034007F">
              <w:rPr>
                <w:rFonts w:ascii="Calibri" w:hAnsi="Calibri" w:cs="Calibri"/>
                <w:sz w:val="20"/>
                <w:szCs w:val="21"/>
              </w:rPr>
              <w:t>to change</w:t>
            </w:r>
            <w:proofErr w:type="gramEnd"/>
            <w:r w:rsidRPr="0034007F">
              <w:rPr>
                <w:rFonts w:ascii="Calibri" w:hAnsi="Calibri" w:cs="Calibri"/>
                <w:sz w:val="20"/>
                <w:szCs w:val="21"/>
              </w:rPr>
              <w:t xml:space="preserve"> to “UL BWP (see TS 38.214 [19], clause X)</w:t>
            </w:r>
            <w:r>
              <w:rPr>
                <w:rFonts w:ascii="Calibri" w:hAnsi="Calibri" w:cs="Calibri"/>
                <w:sz w:val="20"/>
                <w:szCs w:val="21"/>
              </w:rPr>
              <w:t>.”</w:t>
            </w:r>
          </w:p>
        </w:tc>
        <w:tc>
          <w:tcPr>
            <w:tcW w:w="2775" w:type="dxa"/>
          </w:tcPr>
          <w:p w14:paraId="23F45446" w14:textId="77777777" w:rsidR="0034007F" w:rsidRDefault="0034007F" w:rsidP="00CA74DD">
            <w:pPr>
              <w:rPr>
                <w:rFonts w:ascii="Calibri" w:eastAsia="Times New Roman" w:hAnsi="Calibri" w:cs="Calibri"/>
                <w:kern w:val="0"/>
                <w:sz w:val="20"/>
                <w:szCs w:val="20"/>
                <w:lang w:eastAsia="en-US"/>
              </w:rPr>
            </w:pPr>
          </w:p>
        </w:tc>
      </w:tr>
      <w:tr w:rsidR="00087A98" w:rsidRPr="00A644F2" w14:paraId="70F78674" w14:textId="77777777" w:rsidTr="002D346C">
        <w:tc>
          <w:tcPr>
            <w:tcW w:w="1218" w:type="dxa"/>
          </w:tcPr>
          <w:p w14:paraId="08A6D3B5" w14:textId="6012EDF1" w:rsidR="00087A98" w:rsidRDefault="00087A98" w:rsidP="00CA74DD">
            <w:pPr>
              <w:rPr>
                <w:rFonts w:ascii="Calibri" w:hAnsi="Calibri" w:cs="Calibri" w:hint="eastAsia"/>
                <w:sz w:val="20"/>
                <w:szCs w:val="21"/>
              </w:rPr>
            </w:pPr>
            <w:r>
              <w:rPr>
                <w:rFonts w:ascii="Calibri" w:hAnsi="Calibri" w:cs="Calibri"/>
                <w:sz w:val="20"/>
                <w:szCs w:val="21"/>
              </w:rPr>
              <w:t>Ericsson001</w:t>
            </w:r>
          </w:p>
        </w:tc>
        <w:tc>
          <w:tcPr>
            <w:tcW w:w="3732" w:type="dxa"/>
          </w:tcPr>
          <w:p w14:paraId="3BB77662" w14:textId="77777777" w:rsidR="00F53FC9" w:rsidRPr="0093053F" w:rsidRDefault="00F53FC9" w:rsidP="00F53FC9">
            <w:pPr>
              <w:pStyle w:val="TAL"/>
              <w:rPr>
                <w:ins w:id="22" w:author="Huawei, HiSilicon" w:date="2025-06-27T10:55:00Z"/>
                <w:b/>
                <w:i/>
                <w:szCs w:val="22"/>
                <w:lang w:eastAsia="sv-SE"/>
              </w:rPr>
            </w:pPr>
            <w:proofErr w:type="spellStart"/>
            <w:ins w:id="23" w:author="Huawei, HiSilicon" w:date="2025-06-27T10:55:00Z">
              <w:r w:rsidRPr="0093053F">
                <w:rPr>
                  <w:b/>
                  <w:i/>
                  <w:szCs w:val="22"/>
                  <w:lang w:eastAsia="sv-SE"/>
                </w:rPr>
                <w:t>ra-OccasionType</w:t>
              </w:r>
              <w:proofErr w:type="spellEnd"/>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223"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hint="eastAsia"/>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2775" w:type="dxa"/>
          </w:tcPr>
          <w:p w14:paraId="36443023" w14:textId="77777777" w:rsidR="00087A98" w:rsidRDefault="00087A98" w:rsidP="00CA74DD">
            <w:pPr>
              <w:rPr>
                <w:rFonts w:ascii="Calibri" w:eastAsia="Times New Roman" w:hAnsi="Calibri" w:cs="Calibri"/>
                <w:kern w:val="0"/>
                <w:sz w:val="20"/>
                <w:szCs w:val="20"/>
                <w:lang w:eastAsia="en-US"/>
              </w:rPr>
            </w:pPr>
          </w:p>
        </w:tc>
      </w:tr>
      <w:tr w:rsidR="00A43C22" w:rsidRPr="00A644F2" w14:paraId="5BAED2F0" w14:textId="77777777" w:rsidTr="002D346C">
        <w:tc>
          <w:tcPr>
            <w:tcW w:w="1218"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w:t>
            </w:r>
            <w:r>
              <w:rPr>
                <w:rFonts w:ascii="Calibri" w:hAnsi="Calibri" w:cs="Calibri"/>
                <w:sz w:val="20"/>
                <w:szCs w:val="21"/>
              </w:rPr>
              <w:t>2</w:t>
            </w:r>
          </w:p>
        </w:tc>
        <w:tc>
          <w:tcPr>
            <w:tcW w:w="3732"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223"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 xml:space="preserve">the first half of this sentence </w:t>
            </w:r>
            <w:proofErr w:type="gramStart"/>
            <w:r w:rsidRPr="00A43C22">
              <w:rPr>
                <w:rFonts w:ascii="Calibri" w:hAnsi="Calibri" w:cs="Calibri"/>
                <w:sz w:val="20"/>
                <w:szCs w:val="21"/>
              </w:rPr>
              <w:t>says ”dedicated</w:t>
            </w:r>
            <w:proofErr w:type="gramEnd"/>
            <w:r w:rsidRPr="00A43C22">
              <w:rPr>
                <w:rFonts w:ascii="Calibri" w:hAnsi="Calibri" w:cs="Calibri"/>
                <w:sz w:val="20"/>
                <w:szCs w:val="21"/>
              </w:rPr>
              <w:t xml:space="preserve"> DL BWP”. Suggest to </w:t>
            </w:r>
            <w:proofErr w:type="gramStart"/>
            <w:r w:rsidRPr="00A43C22">
              <w:rPr>
                <w:rFonts w:ascii="Calibri" w:hAnsi="Calibri" w:cs="Calibri"/>
                <w:sz w:val="20"/>
                <w:szCs w:val="21"/>
              </w:rPr>
              <w:t>use ”given</w:t>
            </w:r>
            <w:proofErr w:type="gramEnd"/>
            <w:r w:rsidRPr="00A43C22">
              <w:rPr>
                <w:rFonts w:ascii="Calibri" w:hAnsi="Calibri" w:cs="Calibri"/>
                <w:sz w:val="20"/>
                <w:szCs w:val="21"/>
              </w:rPr>
              <w:t xml:space="preserve">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lang w:val="en-SE"/>
              </w:rPr>
            </w:pPr>
            <w:r w:rsidRPr="00A43C22">
              <w:rPr>
                <w:rFonts w:ascii="Calibri" w:hAnsi="Calibri" w:cs="Calibri"/>
                <w:sz w:val="20"/>
                <w:szCs w:val="21"/>
                <w:lang w:val="en-SE"/>
              </w:rPr>
              <w:t xml:space="preserve">Suggest </w:t>
            </w:r>
            <w:proofErr w:type="gramStart"/>
            <w:r w:rsidRPr="00A43C22">
              <w:rPr>
                <w:rFonts w:ascii="Calibri" w:hAnsi="Calibri" w:cs="Calibri"/>
                <w:sz w:val="20"/>
                <w:szCs w:val="21"/>
                <w:lang w:val="en-SE"/>
              </w:rPr>
              <w:t>to reword</w:t>
            </w:r>
            <w:proofErr w:type="gramEnd"/>
            <w:r w:rsidRPr="00A43C22">
              <w:rPr>
                <w:rFonts w:ascii="Calibri" w:hAnsi="Calibri" w:cs="Calibri"/>
                <w:sz w:val="20"/>
                <w:szCs w:val="21"/>
                <w:lang w:val="en-SE"/>
              </w:rPr>
              <w:t xml:space="preserve"> this sentence </w:t>
            </w:r>
            <w:proofErr w:type="gramStart"/>
            <w:r w:rsidRPr="00A43C22">
              <w:rPr>
                <w:rFonts w:ascii="Calibri" w:hAnsi="Calibri" w:cs="Calibri"/>
                <w:sz w:val="20"/>
                <w:szCs w:val="21"/>
                <w:lang w:val="en-SE"/>
              </w:rPr>
              <w:t>as ”if</w:t>
            </w:r>
            <w:proofErr w:type="gramEnd"/>
            <w:r w:rsidRPr="00A43C22">
              <w:rPr>
                <w:rFonts w:ascii="Calibri" w:hAnsi="Calibri" w:cs="Calibri"/>
                <w:sz w:val="20"/>
                <w:szCs w:val="21"/>
                <w:lang w:val="en-SE"/>
              </w:rPr>
              <w:t xml:space="preserve">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2775" w:type="dxa"/>
          </w:tcPr>
          <w:p w14:paraId="4157ADAE" w14:textId="77777777" w:rsidR="00A43C22" w:rsidRDefault="00A43C22" w:rsidP="00A43C22">
            <w:pPr>
              <w:rPr>
                <w:rFonts w:ascii="Calibri" w:eastAsia="Times New Roman" w:hAnsi="Calibri" w:cs="Calibri"/>
                <w:kern w:val="0"/>
                <w:sz w:val="20"/>
                <w:szCs w:val="20"/>
                <w:lang w:eastAsia="en-US"/>
              </w:rPr>
            </w:pPr>
          </w:p>
        </w:tc>
      </w:tr>
      <w:tr w:rsidR="00A43C22" w:rsidRPr="00A644F2" w14:paraId="17DDAA33" w14:textId="77777777" w:rsidTr="002D346C">
        <w:tc>
          <w:tcPr>
            <w:tcW w:w="1218"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3732"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223"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 xml:space="preserve">This sentence seems </w:t>
            </w:r>
            <w:proofErr w:type="gramStart"/>
            <w:r w:rsidRPr="003C3670">
              <w:rPr>
                <w:rFonts w:ascii="Calibri" w:hAnsi="Calibri" w:cs="Calibri"/>
                <w:sz w:val="20"/>
                <w:szCs w:val="21"/>
              </w:rPr>
              <w:t>confusing,</w:t>
            </w:r>
            <w:proofErr w:type="gramEnd"/>
            <w:r w:rsidRPr="003C3670">
              <w:rPr>
                <w:rFonts w:ascii="Calibri" w:hAnsi="Calibri" w:cs="Calibri"/>
                <w:sz w:val="20"/>
                <w:szCs w:val="21"/>
              </w:rPr>
              <w:t xml:space="preserve"> this is used to configure an additional RACH configuration in SBFD symbols. </w:t>
            </w:r>
            <w:proofErr w:type="gramStart"/>
            <w:r w:rsidRPr="003C3670">
              <w:rPr>
                <w:rFonts w:ascii="Calibri" w:hAnsi="Calibri" w:cs="Calibri"/>
                <w:sz w:val="20"/>
                <w:szCs w:val="21"/>
              </w:rPr>
              <w:t>”configure</w:t>
            </w:r>
            <w:proofErr w:type="gramEnd"/>
            <w:r w:rsidRPr="003C3670">
              <w:rPr>
                <w:rFonts w:ascii="Calibri" w:hAnsi="Calibri" w:cs="Calibri"/>
                <w:sz w:val="20"/>
                <w:szCs w:val="21"/>
              </w:rPr>
              <w:t xml:space="preserv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2775" w:type="dxa"/>
          </w:tcPr>
          <w:p w14:paraId="33FD4F72" w14:textId="77777777" w:rsidR="00A43C22" w:rsidRDefault="00A43C22" w:rsidP="00A43C22">
            <w:pPr>
              <w:rPr>
                <w:rFonts w:ascii="Calibri" w:eastAsia="Times New Roman" w:hAnsi="Calibri" w:cs="Calibri"/>
                <w:kern w:val="0"/>
                <w:sz w:val="20"/>
                <w:szCs w:val="20"/>
                <w:lang w:eastAsia="en-US"/>
              </w:rPr>
            </w:pPr>
          </w:p>
        </w:tc>
      </w:tr>
      <w:tr w:rsidR="009C0DE7" w:rsidRPr="00A644F2" w14:paraId="3CFB0CBF" w14:textId="77777777" w:rsidTr="002D346C">
        <w:tc>
          <w:tcPr>
            <w:tcW w:w="1218"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3732" w:type="dxa"/>
          </w:tcPr>
          <w:p w14:paraId="35DA8606" w14:textId="58199DF8" w:rsidR="009C0DE7" w:rsidRDefault="009C0DE7" w:rsidP="009C0DE7">
            <w:pPr>
              <w:pStyle w:val="TAL"/>
              <w:rPr>
                <w:ins w:id="32" w:author="Huawei, HiSilicon" w:date="2025-06-27T11:12:00Z"/>
                <w:b/>
                <w:i/>
                <w:szCs w:val="22"/>
                <w:lang w:eastAsia="sv-SE"/>
              </w:rPr>
            </w:pPr>
            <w:proofErr w:type="spellStart"/>
            <w:ins w:id="33"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34"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4F67ADBE" w14:textId="522A262A" w:rsidR="009C0DE7" w:rsidRDefault="009C0DE7" w:rsidP="009C0DE7">
            <w:pPr>
              <w:pStyle w:val="TAL"/>
              <w:rPr>
                <w:b/>
                <w:i/>
                <w:szCs w:val="22"/>
                <w:lang w:eastAsia="sv-SE"/>
              </w:rPr>
            </w:pPr>
          </w:p>
        </w:tc>
        <w:tc>
          <w:tcPr>
            <w:tcW w:w="6223"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2775" w:type="dxa"/>
          </w:tcPr>
          <w:p w14:paraId="13B5B55A" w14:textId="77777777" w:rsidR="009C0DE7" w:rsidRDefault="009C0DE7" w:rsidP="009C0DE7">
            <w:pPr>
              <w:rPr>
                <w:rFonts w:ascii="Calibri" w:eastAsia="Times New Roman" w:hAnsi="Calibri" w:cs="Calibri"/>
                <w:kern w:val="0"/>
                <w:sz w:val="20"/>
                <w:szCs w:val="20"/>
                <w:lang w:eastAsia="en-US"/>
              </w:rPr>
            </w:pPr>
          </w:p>
        </w:tc>
      </w:tr>
      <w:tr w:rsidR="009C0DE7" w:rsidRPr="00A644F2" w14:paraId="1C7BE7ED" w14:textId="77777777" w:rsidTr="002D346C">
        <w:tc>
          <w:tcPr>
            <w:tcW w:w="1218"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3732" w:type="dxa"/>
          </w:tcPr>
          <w:p w14:paraId="29C85A55" w14:textId="77777777" w:rsidR="00B44902" w:rsidRPr="009B3D31" w:rsidRDefault="00B44902" w:rsidP="00B44902">
            <w:pPr>
              <w:pStyle w:val="TAL"/>
              <w:rPr>
                <w:ins w:id="35" w:author="Huawei, HiSilicon" w:date="2025-06-27T11:12:00Z"/>
                <w:b/>
                <w:i/>
                <w:szCs w:val="22"/>
                <w:lang w:eastAsia="sv-SE"/>
              </w:rPr>
            </w:pPr>
            <w:proofErr w:type="spellStart"/>
            <w:ins w:id="36"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w:t>
              </w:r>
              <w:proofErr w:type="gramStart"/>
              <w:r>
                <w:rPr>
                  <w:bCs/>
                  <w:iCs/>
                  <w:lang w:eastAsia="sv-SE"/>
                </w:rPr>
                <w:t>value</w:t>
              </w:r>
              <w:proofErr w:type="gramEnd"/>
              <w:r>
                <w:rPr>
                  <w:bCs/>
                  <w:iCs/>
                  <w:lang w:eastAsia="sv-SE"/>
                </w:rPr>
                <w:t xml:space="preserv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223"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t>“</w:t>
            </w:r>
            <w:proofErr w:type="gramStart"/>
            <w:r>
              <w:rPr>
                <w:rFonts w:ascii="Calibri" w:hAnsi="Calibri" w:cs="Calibri"/>
                <w:sz w:val="20"/>
                <w:szCs w:val="21"/>
              </w:rPr>
              <w:t>the</w:t>
            </w:r>
            <w:proofErr w:type="gramEnd"/>
            <w:r>
              <w:rPr>
                <w:rFonts w:ascii="Calibri" w:hAnsi="Calibri" w:cs="Calibri"/>
                <w:sz w:val="20"/>
                <w:szCs w:val="21"/>
              </w:rPr>
              <w:t xml:space="preserv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2775" w:type="dxa"/>
          </w:tcPr>
          <w:p w14:paraId="2FE26CFD" w14:textId="77777777" w:rsidR="009C0DE7" w:rsidRDefault="009C0DE7" w:rsidP="009C0DE7">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3A48" w14:textId="77777777" w:rsidR="00F5194F" w:rsidRDefault="00F5194F" w:rsidP="00F21D7D">
      <w:r>
        <w:separator/>
      </w:r>
    </w:p>
  </w:endnote>
  <w:endnote w:type="continuationSeparator" w:id="0">
    <w:p w14:paraId="1519743F" w14:textId="77777777" w:rsidR="00F5194F" w:rsidRDefault="00F5194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C8B6" w14:textId="77777777" w:rsidR="00F5194F" w:rsidRDefault="00F5194F" w:rsidP="00F21D7D">
      <w:r>
        <w:separator/>
      </w:r>
    </w:p>
  </w:footnote>
  <w:footnote w:type="continuationSeparator" w:id="0">
    <w:p w14:paraId="2EC50768" w14:textId="77777777" w:rsidR="00F5194F" w:rsidRDefault="00F5194F"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194814">
    <w:abstractNumId w:val="2"/>
  </w:num>
  <w:num w:numId="2" w16cid:durableId="1420521688">
    <w:abstractNumId w:val="6"/>
  </w:num>
  <w:num w:numId="3" w16cid:durableId="163906463">
    <w:abstractNumId w:val="7"/>
  </w:num>
  <w:num w:numId="4" w16cid:durableId="245501052">
    <w:abstractNumId w:val="0"/>
  </w:num>
  <w:num w:numId="5" w16cid:durableId="1930382467">
    <w:abstractNumId w:val="1"/>
  </w:num>
  <w:num w:numId="6" w16cid:durableId="2064016752">
    <w:abstractNumId w:val="4"/>
  </w:num>
  <w:num w:numId="7" w16cid:durableId="648247997">
    <w:abstractNumId w:val="5"/>
  </w:num>
  <w:num w:numId="8" w16cid:durableId="17031704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12B82"/>
    <w:rsid w:val="0003564C"/>
    <w:rsid w:val="00044A32"/>
    <w:rsid w:val="00056769"/>
    <w:rsid w:val="00060227"/>
    <w:rsid w:val="00060782"/>
    <w:rsid w:val="0006480C"/>
    <w:rsid w:val="00066507"/>
    <w:rsid w:val="00082C09"/>
    <w:rsid w:val="00087A98"/>
    <w:rsid w:val="00092495"/>
    <w:rsid w:val="00093E9C"/>
    <w:rsid w:val="00095C42"/>
    <w:rsid w:val="000978EC"/>
    <w:rsid w:val="000A6EA7"/>
    <w:rsid w:val="000B3843"/>
    <w:rsid w:val="000B47EE"/>
    <w:rsid w:val="000D3089"/>
    <w:rsid w:val="000E137F"/>
    <w:rsid w:val="000E32E6"/>
    <w:rsid w:val="000F28A2"/>
    <w:rsid w:val="00103EE7"/>
    <w:rsid w:val="001116B6"/>
    <w:rsid w:val="001144B1"/>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754D"/>
    <w:rsid w:val="00260906"/>
    <w:rsid w:val="002879DF"/>
    <w:rsid w:val="00287ADB"/>
    <w:rsid w:val="002901D8"/>
    <w:rsid w:val="002A099A"/>
    <w:rsid w:val="002A3A25"/>
    <w:rsid w:val="002A4AF0"/>
    <w:rsid w:val="002B2CB2"/>
    <w:rsid w:val="002D346C"/>
    <w:rsid w:val="002D5D5B"/>
    <w:rsid w:val="002E5949"/>
    <w:rsid w:val="002E7A59"/>
    <w:rsid w:val="002F1884"/>
    <w:rsid w:val="00301E57"/>
    <w:rsid w:val="0034007F"/>
    <w:rsid w:val="00352DDC"/>
    <w:rsid w:val="00363580"/>
    <w:rsid w:val="00370B97"/>
    <w:rsid w:val="00377C08"/>
    <w:rsid w:val="00391898"/>
    <w:rsid w:val="003946AF"/>
    <w:rsid w:val="003964D1"/>
    <w:rsid w:val="003A7E6C"/>
    <w:rsid w:val="003C3670"/>
    <w:rsid w:val="003D328E"/>
    <w:rsid w:val="003D5EF0"/>
    <w:rsid w:val="003E6E97"/>
    <w:rsid w:val="003F5079"/>
    <w:rsid w:val="00401307"/>
    <w:rsid w:val="00410DAD"/>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51CC"/>
    <w:rsid w:val="004C6389"/>
    <w:rsid w:val="004C7A70"/>
    <w:rsid w:val="004D2441"/>
    <w:rsid w:val="004D4A20"/>
    <w:rsid w:val="004F2716"/>
    <w:rsid w:val="004F450E"/>
    <w:rsid w:val="004F5755"/>
    <w:rsid w:val="00501A3E"/>
    <w:rsid w:val="005072E4"/>
    <w:rsid w:val="00517F98"/>
    <w:rsid w:val="005201CD"/>
    <w:rsid w:val="00520F12"/>
    <w:rsid w:val="00524EFF"/>
    <w:rsid w:val="00530DC3"/>
    <w:rsid w:val="00542229"/>
    <w:rsid w:val="005626AE"/>
    <w:rsid w:val="00574D19"/>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E02DE"/>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1511"/>
    <w:rsid w:val="006E3264"/>
    <w:rsid w:val="006E3726"/>
    <w:rsid w:val="006F1A53"/>
    <w:rsid w:val="007024BC"/>
    <w:rsid w:val="00706F2A"/>
    <w:rsid w:val="00720DBD"/>
    <w:rsid w:val="0072368E"/>
    <w:rsid w:val="00730387"/>
    <w:rsid w:val="00743AF5"/>
    <w:rsid w:val="007636BE"/>
    <w:rsid w:val="00773E6C"/>
    <w:rsid w:val="00787210"/>
    <w:rsid w:val="00790BD8"/>
    <w:rsid w:val="007970C8"/>
    <w:rsid w:val="007A594F"/>
    <w:rsid w:val="007A7192"/>
    <w:rsid w:val="007B01A2"/>
    <w:rsid w:val="007B4702"/>
    <w:rsid w:val="007C1326"/>
    <w:rsid w:val="007D3EBB"/>
    <w:rsid w:val="007F0DDD"/>
    <w:rsid w:val="007F4094"/>
    <w:rsid w:val="007F648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733D7"/>
    <w:rsid w:val="00981ED6"/>
    <w:rsid w:val="009937F1"/>
    <w:rsid w:val="009950BA"/>
    <w:rsid w:val="00996959"/>
    <w:rsid w:val="009A00AB"/>
    <w:rsid w:val="009A190A"/>
    <w:rsid w:val="009A6A51"/>
    <w:rsid w:val="009B4BF8"/>
    <w:rsid w:val="009B568F"/>
    <w:rsid w:val="009C0DE7"/>
    <w:rsid w:val="009C378C"/>
    <w:rsid w:val="009C532C"/>
    <w:rsid w:val="009C5D46"/>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97501"/>
    <w:rsid w:val="00AA09C8"/>
    <w:rsid w:val="00AB2040"/>
    <w:rsid w:val="00AD73E5"/>
    <w:rsid w:val="00AE62F7"/>
    <w:rsid w:val="00AF3AF7"/>
    <w:rsid w:val="00AF3E88"/>
    <w:rsid w:val="00B1263F"/>
    <w:rsid w:val="00B44902"/>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B40B9"/>
    <w:rsid w:val="00CC5E08"/>
    <w:rsid w:val="00CD42CE"/>
    <w:rsid w:val="00CE4CCB"/>
    <w:rsid w:val="00CE65C7"/>
    <w:rsid w:val="00CF18CB"/>
    <w:rsid w:val="00CF5EEF"/>
    <w:rsid w:val="00D031AC"/>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53FC9"/>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6911</Words>
  <Characters>39399</Characters>
  <Application>Microsoft Office Word</Application>
  <DocSecurity>0</DocSecurity>
  <Lines>328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Ericsson-Min-Post130</cp:lastModifiedBy>
  <cp:revision>19</cp:revision>
  <dcterms:created xsi:type="dcterms:W3CDTF">2025-07-22T17:19:00Z</dcterms:created>
  <dcterms:modified xsi:type="dcterms:W3CDTF">2025-07-22T17:32:00Z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ies>
</file>