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18"/>
        <w:gridCol w:w="3732"/>
        <w:gridCol w:w="6223"/>
        <w:gridCol w:w="2775"/>
      </w:tblGrid>
      <w:tr w:rsidR="005E0D95" w:rsidRPr="00A644F2" w14:paraId="137D5423" w14:textId="77777777" w:rsidTr="002D346C">
        <w:tc>
          <w:tcPr>
            <w:tcW w:w="1218"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2"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2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D346C">
        <w:tc>
          <w:tcPr>
            <w:tcW w:w="1218"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22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77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D346C">
        <w:tc>
          <w:tcPr>
            <w:tcW w:w="1218"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D346C">
        <w:tc>
          <w:tcPr>
            <w:tcW w:w="1218"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2"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D346C">
        <w:tc>
          <w:tcPr>
            <w:tcW w:w="1218"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2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77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D346C">
        <w:tc>
          <w:tcPr>
            <w:tcW w:w="1218"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22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D346C">
        <w:tc>
          <w:tcPr>
            <w:tcW w:w="1218"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2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lastRenderedPageBreak/>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D346C">
        <w:tc>
          <w:tcPr>
            <w:tcW w:w="1218"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2"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2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D346C">
        <w:tc>
          <w:tcPr>
            <w:tcW w:w="1218"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2"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2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D346C">
        <w:tc>
          <w:tcPr>
            <w:tcW w:w="1218"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2"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2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D346C">
        <w:tc>
          <w:tcPr>
            <w:tcW w:w="1218"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2"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2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77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2D346C">
        <w:tc>
          <w:tcPr>
            <w:tcW w:w="1218"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732"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22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77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D346C">
        <w:tc>
          <w:tcPr>
            <w:tcW w:w="1218"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732"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22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77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D346C">
        <w:tc>
          <w:tcPr>
            <w:tcW w:w="1218"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732"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22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r>
              <w:rPr>
                <w:rFonts w:ascii="Calibri" w:eastAsia="Malgun Gothic" w:hAnsi="Calibri" w:cs="Calibri" w:hint="eastAsia"/>
                <w:sz w:val="20"/>
                <w:szCs w:val="21"/>
                <w:lang w:eastAsia="ko-KR"/>
              </w:rPr>
              <w:lastRenderedPageBreak/>
              <w:t>discuss.</w:t>
            </w:r>
          </w:p>
          <w:p w14:paraId="7E52FE90" w14:textId="77777777" w:rsidR="007024BC" w:rsidRDefault="007024BC" w:rsidP="007024BC">
            <w:pPr>
              <w:rPr>
                <w:rFonts w:ascii="Calibri" w:hAnsi="Calibri" w:cs="Calibri"/>
                <w:sz w:val="20"/>
                <w:szCs w:val="21"/>
              </w:rPr>
            </w:pPr>
          </w:p>
        </w:tc>
        <w:tc>
          <w:tcPr>
            <w:tcW w:w="277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D346C">
        <w:tc>
          <w:tcPr>
            <w:tcW w:w="1218"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732"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22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77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D346C">
        <w:tc>
          <w:tcPr>
            <w:tcW w:w="1218"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732"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22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77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2D346C">
        <w:tc>
          <w:tcPr>
            <w:tcW w:w="1218"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732"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22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77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D346C">
        <w:tc>
          <w:tcPr>
            <w:tcW w:w="1218"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732"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2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D346C">
        <w:tc>
          <w:tcPr>
            <w:tcW w:w="1218"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732"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2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77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D346C">
        <w:tc>
          <w:tcPr>
            <w:tcW w:w="1218"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732"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22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77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D346C">
        <w:tc>
          <w:tcPr>
            <w:tcW w:w="1218"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2"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22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277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D346C">
        <w:tc>
          <w:tcPr>
            <w:tcW w:w="1218"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2"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22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77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2D346C">
        <w:tc>
          <w:tcPr>
            <w:tcW w:w="1218"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2"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22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D346C">
        <w:tc>
          <w:tcPr>
            <w:tcW w:w="1218"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2"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22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D346C">
        <w:tc>
          <w:tcPr>
            <w:tcW w:w="1218"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2"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22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D346C">
        <w:tc>
          <w:tcPr>
            <w:tcW w:w="1218"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2"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2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2D346C">
        <w:tc>
          <w:tcPr>
            <w:tcW w:w="1218"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2"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2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D346C">
        <w:tc>
          <w:tcPr>
            <w:tcW w:w="1218"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2"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22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77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D346C">
        <w:tc>
          <w:tcPr>
            <w:tcW w:w="1218"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2"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22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77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D346C">
        <w:tc>
          <w:tcPr>
            <w:tcW w:w="1218"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2"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2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D346C">
        <w:tc>
          <w:tcPr>
            <w:tcW w:w="1218"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2"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2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D346C">
        <w:tc>
          <w:tcPr>
            <w:tcW w:w="1218"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2"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2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D346C">
        <w:tc>
          <w:tcPr>
            <w:tcW w:w="1218"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2"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22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w:t>
            </w:r>
            <w:r>
              <w:rPr>
                <w:rFonts w:ascii="Calibri" w:hAnsi="Calibri" w:cs="Calibri"/>
                <w:kern w:val="0"/>
                <w:sz w:val="20"/>
                <w:szCs w:val="20"/>
              </w:rPr>
              <w:lastRenderedPageBreak/>
              <w:t xml:space="preserve">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2D346C">
        <w:tc>
          <w:tcPr>
            <w:tcW w:w="1218"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2"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2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2D346C">
        <w:tc>
          <w:tcPr>
            <w:tcW w:w="1218"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2"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{above,below}                                   OPTIONAL  -- Need R</w:t>
            </w:r>
          </w:p>
          <w:p w14:paraId="261539EE" w14:textId="77777777" w:rsidR="004D4A20" w:rsidRPr="00394514" w:rsidRDefault="004D4A20" w:rsidP="00864BDF">
            <w:pPr>
              <w:rPr>
                <w:rFonts w:ascii="Calibri" w:hAnsi="Calibri" w:cs="Calibri"/>
                <w:sz w:val="20"/>
                <w:szCs w:val="21"/>
              </w:rPr>
            </w:pPr>
          </w:p>
        </w:tc>
        <w:tc>
          <w:tcPr>
            <w:tcW w:w="622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issue discussion. Once P1 is agreed, will implement this RO type indication signalling in the </w:t>
            </w:r>
            <w:r>
              <w:rPr>
                <w:rFonts w:ascii="Calibri" w:hAnsi="Calibri" w:cs="Calibri"/>
                <w:kern w:val="0"/>
                <w:sz w:val="20"/>
                <w:szCs w:val="20"/>
              </w:rPr>
              <w:lastRenderedPageBreak/>
              <w:t xml:space="preserve">running CR. </w:t>
            </w:r>
          </w:p>
        </w:tc>
      </w:tr>
      <w:tr w:rsidR="005E0D95" w:rsidRPr="00A644F2" w14:paraId="7F1FA850" w14:textId="77777777" w:rsidTr="002D346C">
        <w:tc>
          <w:tcPr>
            <w:tcW w:w="1218"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2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D346C">
        <w:tc>
          <w:tcPr>
            <w:tcW w:w="1218"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2"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2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D346C">
        <w:tc>
          <w:tcPr>
            <w:tcW w:w="1218"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2"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22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77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D346C">
        <w:tc>
          <w:tcPr>
            <w:tcW w:w="1218"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2"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22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77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D346C">
        <w:tc>
          <w:tcPr>
            <w:tcW w:w="1218"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2"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22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77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D346C">
        <w:tc>
          <w:tcPr>
            <w:tcW w:w="1218"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2"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22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D346C">
        <w:tc>
          <w:tcPr>
            <w:tcW w:w="1218"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2"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2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77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D346C">
        <w:tc>
          <w:tcPr>
            <w:tcW w:w="1218"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2"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2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D346C">
        <w:tc>
          <w:tcPr>
            <w:tcW w:w="1218"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2"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2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D346C">
        <w:tc>
          <w:tcPr>
            <w:tcW w:w="1218"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732"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22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77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D346C">
        <w:tc>
          <w:tcPr>
            <w:tcW w:w="1218"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732"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77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D346C">
        <w:tc>
          <w:tcPr>
            <w:tcW w:w="1218"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732"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77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D346C">
        <w:tc>
          <w:tcPr>
            <w:tcW w:w="1218"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732"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77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D346C">
        <w:tc>
          <w:tcPr>
            <w:tcW w:w="1218"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732"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22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D346C">
        <w:tc>
          <w:tcPr>
            <w:tcW w:w="1218"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732"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22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77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D346C">
        <w:tc>
          <w:tcPr>
            <w:tcW w:w="1218"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732"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22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77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D346C">
        <w:tc>
          <w:tcPr>
            <w:tcW w:w="1218"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732"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22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77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D346C">
        <w:tc>
          <w:tcPr>
            <w:tcW w:w="1218"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22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77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D346C">
        <w:tc>
          <w:tcPr>
            <w:tcW w:w="1218"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2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D346C">
        <w:tc>
          <w:tcPr>
            <w:tcW w:w="1218"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22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D346C">
        <w:tc>
          <w:tcPr>
            <w:tcW w:w="1218"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2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D346C">
        <w:tc>
          <w:tcPr>
            <w:tcW w:w="1218"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732"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2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77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D346C">
        <w:tc>
          <w:tcPr>
            <w:tcW w:w="1218"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732"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2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77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D346C">
        <w:tc>
          <w:tcPr>
            <w:tcW w:w="1218"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732"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223" w:type="dxa"/>
          </w:tcPr>
          <w:p w14:paraId="1A0F49D8" w14:textId="77777777" w:rsidR="00530DC3" w:rsidRDefault="00530DC3" w:rsidP="00C034B1">
            <w:pPr>
              <w:rPr>
                <w:rFonts w:ascii="Calibri" w:eastAsia="Malgun Gothic" w:hAnsi="Calibri" w:cs="Calibri"/>
                <w:sz w:val="20"/>
                <w:szCs w:val="21"/>
                <w:lang w:eastAsia="ko-KR"/>
              </w:rPr>
            </w:pPr>
          </w:p>
        </w:tc>
        <w:tc>
          <w:tcPr>
            <w:tcW w:w="277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D346C">
        <w:tc>
          <w:tcPr>
            <w:tcW w:w="1218"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732"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223" w:type="dxa"/>
          </w:tcPr>
          <w:p w14:paraId="07568C43" w14:textId="77777777" w:rsidR="00530DC3" w:rsidRDefault="00530DC3" w:rsidP="00C034B1">
            <w:pPr>
              <w:rPr>
                <w:rFonts w:ascii="Calibri" w:eastAsia="Malgun Gothic" w:hAnsi="Calibri" w:cs="Calibri"/>
                <w:sz w:val="20"/>
                <w:szCs w:val="21"/>
                <w:lang w:eastAsia="ko-KR"/>
              </w:rPr>
            </w:pPr>
          </w:p>
        </w:tc>
        <w:tc>
          <w:tcPr>
            <w:tcW w:w="277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D346C">
        <w:tc>
          <w:tcPr>
            <w:tcW w:w="1218"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732" w:type="dxa"/>
          </w:tcPr>
          <w:p w14:paraId="0F41FBBD" w14:textId="77777777" w:rsidR="00E27011" w:rsidRDefault="00E27011" w:rsidP="001E41C6">
            <w:pPr>
              <w:rPr>
                <w:rFonts w:ascii="Calibri" w:eastAsia="Malgun Gothic" w:hAnsi="Calibri" w:cs="Calibri"/>
                <w:sz w:val="20"/>
                <w:szCs w:val="21"/>
                <w:lang w:eastAsia="ko-KR"/>
              </w:rPr>
            </w:pPr>
          </w:p>
        </w:tc>
        <w:tc>
          <w:tcPr>
            <w:tcW w:w="6223" w:type="dxa"/>
          </w:tcPr>
          <w:p w14:paraId="716340E6" w14:textId="77777777" w:rsidR="00E27011" w:rsidRDefault="00E27011" w:rsidP="00C034B1">
            <w:pPr>
              <w:rPr>
                <w:rFonts w:ascii="Calibri" w:eastAsia="Malgun Gothic" w:hAnsi="Calibri" w:cs="Calibri"/>
                <w:sz w:val="20"/>
                <w:szCs w:val="21"/>
                <w:lang w:eastAsia="ko-KR"/>
              </w:rPr>
            </w:pPr>
          </w:p>
        </w:tc>
        <w:tc>
          <w:tcPr>
            <w:tcW w:w="277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D346C">
        <w:trPr>
          <w:ins w:id="5" w:author="Huawei, HiSilicon" w:date="2025-05-09T09:05:00Z"/>
        </w:trPr>
        <w:tc>
          <w:tcPr>
            <w:tcW w:w="1218"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732"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22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77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D346C">
        <w:tc>
          <w:tcPr>
            <w:tcW w:w="1218"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732" w:type="dxa"/>
          </w:tcPr>
          <w:p w14:paraId="4974D068" w14:textId="77777777" w:rsidR="005B162B" w:rsidRDefault="005B162B" w:rsidP="001E41C6">
            <w:pPr>
              <w:rPr>
                <w:rFonts w:ascii="Calibri" w:eastAsia="Malgun Gothic" w:hAnsi="Calibri" w:cs="Calibri"/>
                <w:sz w:val="20"/>
                <w:szCs w:val="21"/>
                <w:lang w:eastAsia="ko-KR"/>
              </w:rPr>
            </w:pPr>
          </w:p>
        </w:tc>
        <w:tc>
          <w:tcPr>
            <w:tcW w:w="622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77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D346C">
        <w:tc>
          <w:tcPr>
            <w:tcW w:w="1218"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732"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22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77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D346C">
        <w:tc>
          <w:tcPr>
            <w:tcW w:w="1218"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732"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22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77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D346C">
        <w:tc>
          <w:tcPr>
            <w:tcW w:w="1218"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2"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223"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D346C">
        <w:tc>
          <w:tcPr>
            <w:tcW w:w="1218"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2"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22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D346C">
        <w:tc>
          <w:tcPr>
            <w:tcW w:w="1218"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2"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22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D346C">
        <w:tc>
          <w:tcPr>
            <w:tcW w:w="1218"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2"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22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D346C">
        <w:tc>
          <w:tcPr>
            <w:tcW w:w="1218" w:type="dxa"/>
          </w:tcPr>
          <w:p w14:paraId="32F02808" w14:textId="77777777" w:rsidR="002427A0" w:rsidRDefault="002427A0" w:rsidP="00E32582">
            <w:pPr>
              <w:rPr>
                <w:rFonts w:ascii="Calibri" w:hAnsi="Calibri" w:cs="Calibri"/>
                <w:sz w:val="20"/>
                <w:szCs w:val="21"/>
              </w:rPr>
            </w:pPr>
          </w:p>
        </w:tc>
        <w:tc>
          <w:tcPr>
            <w:tcW w:w="3732"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2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D346C">
        <w:tc>
          <w:tcPr>
            <w:tcW w:w="1218"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732"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w:t>
            </w:r>
            <w:r w:rsidRPr="006B6C94">
              <w:rPr>
                <w:rFonts w:ascii="Calibri" w:hAnsi="Calibri" w:cs="Calibri"/>
                <w:sz w:val="20"/>
                <w:szCs w:val="21"/>
              </w:rPr>
              <w:lastRenderedPageBreak/>
              <w:t>s)</w:t>
            </w:r>
          </w:p>
        </w:tc>
        <w:tc>
          <w:tcPr>
            <w:tcW w:w="6223"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lastRenderedPageBreak/>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77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 xml:space="preserve">shall follow RAN1 parameters list, unless revision is confirmed </w:t>
            </w:r>
            <w:r w:rsidRPr="006B6C94">
              <w:rPr>
                <w:rFonts w:ascii="Calibri" w:eastAsia="Times New Roman" w:hAnsi="Calibri" w:cs="Calibri"/>
                <w:color w:val="FF0000"/>
                <w:kern w:val="0"/>
                <w:sz w:val="20"/>
                <w:szCs w:val="20"/>
                <w:lang w:eastAsia="en-US"/>
              </w:rPr>
              <w:lastRenderedPageBreak/>
              <w:t>from RAN1.</w:t>
            </w:r>
          </w:p>
        </w:tc>
      </w:tr>
      <w:tr w:rsidR="005E0D95" w:rsidRPr="00A644F2" w14:paraId="0F6F5C96" w14:textId="77777777" w:rsidTr="002D346C">
        <w:tc>
          <w:tcPr>
            <w:tcW w:w="1218"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223"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77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D346C">
        <w:tc>
          <w:tcPr>
            <w:tcW w:w="1218"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2"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223"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77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D346C">
        <w:tc>
          <w:tcPr>
            <w:tcW w:w="1218"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2"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2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D346C">
        <w:tc>
          <w:tcPr>
            <w:tcW w:w="1218"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2"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22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D346C">
        <w:tc>
          <w:tcPr>
            <w:tcW w:w="1218"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2"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2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77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D346C">
        <w:tc>
          <w:tcPr>
            <w:tcW w:w="1218"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2"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22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77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D346C">
        <w:tc>
          <w:tcPr>
            <w:tcW w:w="1218"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2"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22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77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D346C">
        <w:tc>
          <w:tcPr>
            <w:tcW w:w="1218"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2"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23"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D346C">
        <w:tc>
          <w:tcPr>
            <w:tcW w:w="1218"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2"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2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D346C">
        <w:tc>
          <w:tcPr>
            <w:tcW w:w="1218"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2"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23"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D346C">
        <w:tc>
          <w:tcPr>
            <w:tcW w:w="1218"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3732"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223"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2D346C">
        <w:tc>
          <w:tcPr>
            <w:tcW w:w="1218"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2"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622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77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w:t>
            </w:r>
            <w:r w:rsidRPr="00587901">
              <w:rPr>
                <w:rFonts w:ascii="Calibri" w:eastAsia="Times New Roman" w:hAnsi="Calibri" w:cs="Calibri"/>
                <w:kern w:val="0"/>
                <w:sz w:val="20"/>
                <w:szCs w:val="20"/>
                <w:highlight w:val="yellow"/>
                <w:lang w:eastAsia="en-US"/>
              </w:rPr>
              <w:lastRenderedPageBreak/>
              <w:t>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2D346C">
        <w:tc>
          <w:tcPr>
            <w:tcW w:w="1218"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3732"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23"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D346C">
        <w:tc>
          <w:tcPr>
            <w:tcW w:w="1218"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2"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23"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D346C">
        <w:tc>
          <w:tcPr>
            <w:tcW w:w="1218"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732"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23"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77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D346C">
        <w:tc>
          <w:tcPr>
            <w:tcW w:w="1218"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732" w:type="dxa"/>
          </w:tcPr>
          <w:p w14:paraId="02CBD531" w14:textId="685F9730" w:rsidR="00953618" w:rsidRDefault="00953618" w:rsidP="00953618">
            <w:pPr>
              <w:pStyle w:val="TAL"/>
              <w:rPr>
                <w:b/>
                <w:i/>
                <w:szCs w:val="22"/>
                <w:lang w:eastAsia="sv-SE"/>
              </w:rPr>
            </w:pPr>
            <w:r w:rsidRPr="00B445D2">
              <w:t>preambleTransMax</w:t>
            </w:r>
            <w:r>
              <w:t>SBFD</w:t>
            </w:r>
          </w:p>
        </w:tc>
        <w:tc>
          <w:tcPr>
            <w:tcW w:w="6223"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77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D346C">
        <w:tc>
          <w:tcPr>
            <w:tcW w:w="1218"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732"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223"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77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D346C">
        <w:tc>
          <w:tcPr>
            <w:tcW w:w="1218"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732"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223"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77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D346C">
        <w:tc>
          <w:tcPr>
            <w:tcW w:w="1218"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732"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23"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77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D346C">
        <w:tc>
          <w:tcPr>
            <w:tcW w:w="1218"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732"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223"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lastRenderedPageBreak/>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77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D346C">
        <w:tc>
          <w:tcPr>
            <w:tcW w:w="1218"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732"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23"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D346C">
        <w:tc>
          <w:tcPr>
            <w:tcW w:w="1218"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732" w:type="dxa"/>
          </w:tcPr>
          <w:p w14:paraId="1A4184A3" w14:textId="58C40966" w:rsidR="00CA74DD" w:rsidRDefault="00B84DB8" w:rsidP="00CA74DD">
            <w:pPr>
              <w:pStyle w:val="TAL"/>
              <w:rPr>
                <w:b/>
                <w:bCs/>
                <w:i/>
                <w:iCs/>
                <w:lang w:eastAsia="x-none"/>
              </w:rPr>
            </w:pPr>
            <w:r w:rsidRPr="00D839FF">
              <w:t>AdditionalRACH-Config-r17</w:t>
            </w:r>
          </w:p>
        </w:tc>
        <w:tc>
          <w:tcPr>
            <w:tcW w:w="6223"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D346C">
        <w:tc>
          <w:tcPr>
            <w:tcW w:w="1218"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732"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223"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77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D346C">
        <w:tc>
          <w:tcPr>
            <w:tcW w:w="1218"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732"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223"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77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D346C">
        <w:tc>
          <w:tcPr>
            <w:tcW w:w="1218"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732"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223"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lastRenderedPageBreak/>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277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QC suggested</w:t>
            </w:r>
            <w:r w:rsidR="005D781C">
              <w:rPr>
                <w:rFonts w:ascii="Calibri" w:eastAsia="Times New Roman" w:hAnsi="Calibri" w:cs="Calibri"/>
                <w:kern w:val="0"/>
                <w:sz w:val="20"/>
                <w:szCs w:val="20"/>
                <w:lang w:eastAsia="en-US"/>
              </w:rPr>
              <w:t xml:space="preserve"> as it is not straightforward on which </w:t>
            </w:r>
            <w:r w:rsidR="005D781C">
              <w:rPr>
                <w:rFonts w:ascii="Calibri" w:eastAsia="Times New Roman" w:hAnsi="Calibri" w:cs="Calibri"/>
                <w:kern w:val="0"/>
                <w:sz w:val="20"/>
                <w:szCs w:val="20"/>
                <w:lang w:eastAsia="en-US"/>
              </w:rPr>
              <w:lastRenderedPageBreak/>
              <w:t xml:space="preserve">FD this restriction is to be added. </w:t>
            </w:r>
          </w:p>
        </w:tc>
      </w:tr>
      <w:tr w:rsidR="00192C12" w:rsidRPr="00A644F2" w14:paraId="6D4F5088" w14:textId="77777777" w:rsidTr="002D346C">
        <w:tc>
          <w:tcPr>
            <w:tcW w:w="1218"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LGE003</w:t>
            </w:r>
          </w:p>
        </w:tc>
        <w:tc>
          <w:tcPr>
            <w:tcW w:w="3732"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223"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77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2D346C">
        <w:tc>
          <w:tcPr>
            <w:tcW w:w="1218"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3732"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223"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77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2D346C">
        <w:tc>
          <w:tcPr>
            <w:tcW w:w="1218"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3732"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6223"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2775"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47652C">
        <w:tc>
          <w:tcPr>
            <w:tcW w:w="13948"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2D346C">
        <w:tc>
          <w:tcPr>
            <w:tcW w:w="1218"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3732"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223"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2775"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2D346C">
        <w:tc>
          <w:tcPr>
            <w:tcW w:w="1218"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3732"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223"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2775"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w:t>
            </w:r>
            <w:r w:rsidR="00352DDC">
              <w:rPr>
                <w:rFonts w:ascii="Calibri" w:eastAsia="Times New Roman" w:hAnsi="Calibri" w:cs="Calibri"/>
                <w:kern w:val="0"/>
                <w:sz w:val="20"/>
                <w:szCs w:val="20"/>
                <w:lang w:eastAsia="en-US"/>
              </w:rPr>
              <w:t>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2D346C">
        <w:tc>
          <w:tcPr>
            <w:tcW w:w="1218"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Rapp12</w:t>
            </w:r>
          </w:p>
        </w:tc>
        <w:tc>
          <w:tcPr>
            <w:tcW w:w="3732"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223"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2775"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2D346C">
        <w:tc>
          <w:tcPr>
            <w:tcW w:w="1218"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3732"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223"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2775"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w:t>
            </w:r>
            <w:r w:rsidR="008E236F">
              <w:rPr>
                <w:rFonts w:ascii="Calibri" w:eastAsia="Times New Roman" w:hAnsi="Calibri" w:cs="Calibri"/>
                <w:kern w:val="0"/>
                <w:sz w:val="20"/>
                <w:szCs w:val="20"/>
                <w:lang w:eastAsia="en-US"/>
              </w:rPr>
              <w:lastRenderedPageBreak/>
              <w:t xml:space="preserve">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C11C" w14:textId="77777777" w:rsidR="00CB40B9" w:rsidRDefault="00CB40B9" w:rsidP="00F21D7D">
      <w:r>
        <w:separator/>
      </w:r>
    </w:p>
  </w:endnote>
  <w:endnote w:type="continuationSeparator" w:id="0">
    <w:p w14:paraId="56165D8C" w14:textId="77777777" w:rsidR="00CB40B9" w:rsidRDefault="00CB40B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542C" w14:textId="77777777" w:rsidR="00CB40B9" w:rsidRDefault="00CB40B9" w:rsidP="00F21D7D">
      <w:r>
        <w:separator/>
      </w:r>
    </w:p>
  </w:footnote>
  <w:footnote w:type="continuationSeparator" w:id="0">
    <w:p w14:paraId="182E1B49" w14:textId="77777777" w:rsidR="00CB40B9" w:rsidRDefault="00CB40B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12B82"/>
    <w:rsid w:val="0003564C"/>
    <w:rsid w:val="00044A32"/>
    <w:rsid w:val="00056769"/>
    <w:rsid w:val="00060227"/>
    <w:rsid w:val="00060782"/>
    <w:rsid w:val="0006480C"/>
    <w:rsid w:val="00066507"/>
    <w:rsid w:val="00082C09"/>
    <w:rsid w:val="00092495"/>
    <w:rsid w:val="00093E9C"/>
    <w:rsid w:val="00095C42"/>
    <w:rsid w:val="000978EC"/>
    <w:rsid w:val="000A6EA7"/>
    <w:rsid w:val="000B3843"/>
    <w:rsid w:val="000B47EE"/>
    <w:rsid w:val="000D3089"/>
    <w:rsid w:val="000E32E6"/>
    <w:rsid w:val="000F28A2"/>
    <w:rsid w:val="00103EE7"/>
    <w:rsid w:val="001116B6"/>
    <w:rsid w:val="001144B1"/>
    <w:rsid w:val="0012102C"/>
    <w:rsid w:val="00141468"/>
    <w:rsid w:val="00151DAE"/>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4754D"/>
    <w:rsid w:val="00260906"/>
    <w:rsid w:val="002879DF"/>
    <w:rsid w:val="00287ADB"/>
    <w:rsid w:val="002901D8"/>
    <w:rsid w:val="002A099A"/>
    <w:rsid w:val="002A3A25"/>
    <w:rsid w:val="002A4AF0"/>
    <w:rsid w:val="002B2CB2"/>
    <w:rsid w:val="002D346C"/>
    <w:rsid w:val="002D5D5B"/>
    <w:rsid w:val="002E5949"/>
    <w:rsid w:val="002E7A59"/>
    <w:rsid w:val="002F1884"/>
    <w:rsid w:val="00301E57"/>
    <w:rsid w:val="00352DDC"/>
    <w:rsid w:val="00363580"/>
    <w:rsid w:val="00370B97"/>
    <w:rsid w:val="00377C08"/>
    <w:rsid w:val="00391898"/>
    <w:rsid w:val="003946AF"/>
    <w:rsid w:val="003964D1"/>
    <w:rsid w:val="003A7E6C"/>
    <w:rsid w:val="003D328E"/>
    <w:rsid w:val="003D5EF0"/>
    <w:rsid w:val="003E6E97"/>
    <w:rsid w:val="003F5079"/>
    <w:rsid w:val="00401307"/>
    <w:rsid w:val="00425EFE"/>
    <w:rsid w:val="0042644F"/>
    <w:rsid w:val="00427C0B"/>
    <w:rsid w:val="00440773"/>
    <w:rsid w:val="004556D1"/>
    <w:rsid w:val="00462F1E"/>
    <w:rsid w:val="00464D8E"/>
    <w:rsid w:val="004732EC"/>
    <w:rsid w:val="0049401E"/>
    <w:rsid w:val="004965D9"/>
    <w:rsid w:val="004A53A9"/>
    <w:rsid w:val="004B723D"/>
    <w:rsid w:val="004C0AC2"/>
    <w:rsid w:val="004C51CC"/>
    <w:rsid w:val="004C6389"/>
    <w:rsid w:val="004C7A70"/>
    <w:rsid w:val="004D2441"/>
    <w:rsid w:val="004D4A20"/>
    <w:rsid w:val="004F2716"/>
    <w:rsid w:val="004F450E"/>
    <w:rsid w:val="004F5755"/>
    <w:rsid w:val="00501A3E"/>
    <w:rsid w:val="005072E4"/>
    <w:rsid w:val="00517F98"/>
    <w:rsid w:val="005201CD"/>
    <w:rsid w:val="00520F12"/>
    <w:rsid w:val="00524EFF"/>
    <w:rsid w:val="00530DC3"/>
    <w:rsid w:val="00542229"/>
    <w:rsid w:val="005626AE"/>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D1521"/>
    <w:rsid w:val="005D5C46"/>
    <w:rsid w:val="005D63CC"/>
    <w:rsid w:val="005D781C"/>
    <w:rsid w:val="005D7878"/>
    <w:rsid w:val="005E02DE"/>
    <w:rsid w:val="005E0D95"/>
    <w:rsid w:val="005E6A2D"/>
    <w:rsid w:val="00610700"/>
    <w:rsid w:val="00630376"/>
    <w:rsid w:val="00633890"/>
    <w:rsid w:val="00651D70"/>
    <w:rsid w:val="00653CDF"/>
    <w:rsid w:val="00666669"/>
    <w:rsid w:val="006A57A4"/>
    <w:rsid w:val="006A658A"/>
    <w:rsid w:val="006B6C94"/>
    <w:rsid w:val="006C0A13"/>
    <w:rsid w:val="006C316D"/>
    <w:rsid w:val="006C53AC"/>
    <w:rsid w:val="006D4E82"/>
    <w:rsid w:val="006E1511"/>
    <w:rsid w:val="006E3264"/>
    <w:rsid w:val="006E3726"/>
    <w:rsid w:val="006F1A53"/>
    <w:rsid w:val="007024BC"/>
    <w:rsid w:val="00706F2A"/>
    <w:rsid w:val="00720DBD"/>
    <w:rsid w:val="0072368E"/>
    <w:rsid w:val="00730387"/>
    <w:rsid w:val="00743AF5"/>
    <w:rsid w:val="007636BE"/>
    <w:rsid w:val="00773E6C"/>
    <w:rsid w:val="00787210"/>
    <w:rsid w:val="00790BD8"/>
    <w:rsid w:val="007970C8"/>
    <w:rsid w:val="007B01A2"/>
    <w:rsid w:val="007B4702"/>
    <w:rsid w:val="007C1326"/>
    <w:rsid w:val="007D3EBB"/>
    <w:rsid w:val="007F0DDD"/>
    <w:rsid w:val="007F4094"/>
    <w:rsid w:val="007F6489"/>
    <w:rsid w:val="00817CC1"/>
    <w:rsid w:val="00823F19"/>
    <w:rsid w:val="00832FAA"/>
    <w:rsid w:val="00835FC7"/>
    <w:rsid w:val="00864BDF"/>
    <w:rsid w:val="0088061F"/>
    <w:rsid w:val="008A1C89"/>
    <w:rsid w:val="008B01DA"/>
    <w:rsid w:val="008B261E"/>
    <w:rsid w:val="008B3E57"/>
    <w:rsid w:val="008B7B3B"/>
    <w:rsid w:val="008C096C"/>
    <w:rsid w:val="008C7A37"/>
    <w:rsid w:val="008E236F"/>
    <w:rsid w:val="008E3F7D"/>
    <w:rsid w:val="008E4F2B"/>
    <w:rsid w:val="008E7651"/>
    <w:rsid w:val="00906207"/>
    <w:rsid w:val="00915785"/>
    <w:rsid w:val="00925933"/>
    <w:rsid w:val="009332DB"/>
    <w:rsid w:val="009366C7"/>
    <w:rsid w:val="0094673C"/>
    <w:rsid w:val="00947B30"/>
    <w:rsid w:val="009530F9"/>
    <w:rsid w:val="00953618"/>
    <w:rsid w:val="009605AA"/>
    <w:rsid w:val="00963F9E"/>
    <w:rsid w:val="009653DE"/>
    <w:rsid w:val="009733D7"/>
    <w:rsid w:val="00981ED6"/>
    <w:rsid w:val="009937F1"/>
    <w:rsid w:val="009950BA"/>
    <w:rsid w:val="00996959"/>
    <w:rsid w:val="009A190A"/>
    <w:rsid w:val="009A6A51"/>
    <w:rsid w:val="009B4BF8"/>
    <w:rsid w:val="009C378C"/>
    <w:rsid w:val="009C532C"/>
    <w:rsid w:val="009C5D46"/>
    <w:rsid w:val="009E5170"/>
    <w:rsid w:val="009E698B"/>
    <w:rsid w:val="009F0846"/>
    <w:rsid w:val="00A00DE4"/>
    <w:rsid w:val="00A03986"/>
    <w:rsid w:val="00A1551F"/>
    <w:rsid w:val="00A24F25"/>
    <w:rsid w:val="00A306D7"/>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AF3E88"/>
    <w:rsid w:val="00B1263F"/>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74DD"/>
    <w:rsid w:val="00CB40B9"/>
    <w:rsid w:val="00CC5E08"/>
    <w:rsid w:val="00CD42CE"/>
    <w:rsid w:val="00CE4CCB"/>
    <w:rsid w:val="00CE65C7"/>
    <w:rsid w:val="00CF5EEF"/>
    <w:rsid w:val="00D14512"/>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F45C7"/>
    <w:rsid w:val="00F21D7D"/>
    <w:rsid w:val="00F3694F"/>
    <w:rsid w:val="00F40DAE"/>
    <w:rsid w:val="00F410E1"/>
    <w:rsid w:val="00F42742"/>
    <w:rsid w:val="00F5074B"/>
    <w:rsid w:val="00F620AD"/>
    <w:rsid w:val="00F63FD1"/>
    <w:rsid w:val="00F77310"/>
    <w:rsid w:val="00F80980"/>
    <w:rsid w:val="00F90949"/>
    <w:rsid w:val="00F93BC7"/>
    <w:rsid w:val="00FB34EF"/>
    <w:rsid w:val="00FC260F"/>
    <w:rsid w:val="00FC3918"/>
    <w:rsid w:val="00FC57C7"/>
    <w:rsid w:val="00FC5F2E"/>
    <w:rsid w:val="00FD67A5"/>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102</TotalTime>
  <Pages>30</Pages>
  <Words>6313</Words>
  <Characters>35989</Characters>
  <Application>Microsoft Office Word</Application>
  <DocSecurity>0</DocSecurity>
  <Lines>299</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Huawei_post130</cp:lastModifiedBy>
  <cp:revision>5</cp:revision>
  <dcterms:created xsi:type="dcterms:W3CDTF">2025-07-09T07:44:00Z</dcterms:created>
  <dcterms:modified xsi:type="dcterms:W3CDTF">2025-07-09T11:26:00Z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