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218"/>
        <w:gridCol w:w="3732"/>
        <w:gridCol w:w="6223"/>
        <w:gridCol w:w="2775"/>
      </w:tblGrid>
      <w:tr w:rsidR="005E0D95" w:rsidRPr="00A644F2" w14:paraId="137D5423" w14:textId="77777777" w:rsidTr="002D346C">
        <w:tc>
          <w:tcPr>
            <w:tcW w:w="1218"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3732"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223"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77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2D346C">
        <w:tc>
          <w:tcPr>
            <w:tcW w:w="1218"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2"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6223"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77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2D346C">
        <w:tc>
          <w:tcPr>
            <w:tcW w:w="1218"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2"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223"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77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2D346C">
        <w:tc>
          <w:tcPr>
            <w:tcW w:w="1218"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3732"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223"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77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2D346C">
        <w:tc>
          <w:tcPr>
            <w:tcW w:w="1218"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223"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77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2D346C">
        <w:tc>
          <w:tcPr>
            <w:tcW w:w="1218"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6223"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77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2D346C">
        <w:tc>
          <w:tcPr>
            <w:tcW w:w="1218"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223"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w:t>
            </w:r>
            <w:r w:rsidRPr="00C24EB4">
              <w:rPr>
                <w:rFonts w:ascii="Calibri" w:eastAsia="Times New Roman" w:hAnsi="Calibri" w:cs="Calibri"/>
                <w:kern w:val="0"/>
                <w:sz w:val="20"/>
                <w:szCs w:val="20"/>
                <w:lang w:eastAsia="en-US"/>
              </w:rPr>
              <w:lastRenderedPageBreak/>
              <w:t>to cover CLI-RSSI and SRS-RSRP resources </w:t>
            </w:r>
          </w:p>
        </w:tc>
        <w:tc>
          <w:tcPr>
            <w:tcW w:w="277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lastRenderedPageBreak/>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2D346C">
        <w:tc>
          <w:tcPr>
            <w:tcW w:w="1218"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3732"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223"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77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2D346C">
        <w:tc>
          <w:tcPr>
            <w:tcW w:w="1218"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732"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223"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77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2D346C">
        <w:tc>
          <w:tcPr>
            <w:tcW w:w="1218"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3732"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223"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77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2D346C">
        <w:tc>
          <w:tcPr>
            <w:tcW w:w="1218"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3732"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223"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77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2D346C">
        <w:tc>
          <w:tcPr>
            <w:tcW w:w="1218"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3732"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6223"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77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w:t>
            </w:r>
            <w:r>
              <w:rPr>
                <w:rFonts w:ascii="Calibri" w:eastAsia="Times New Roman" w:hAnsi="Calibri" w:cs="Calibri"/>
                <w:kern w:val="0"/>
                <w:sz w:val="20"/>
                <w:szCs w:val="20"/>
                <w:lang w:eastAsia="en-US"/>
              </w:rPr>
              <w:lastRenderedPageBreak/>
              <w:t xml:space="preserve">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2D346C">
        <w:tc>
          <w:tcPr>
            <w:tcW w:w="1218"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3732"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6223"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775"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2D346C">
        <w:tc>
          <w:tcPr>
            <w:tcW w:w="1218"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3732"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6223"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w:t>
            </w:r>
            <w:r>
              <w:rPr>
                <w:rFonts w:ascii="Calibri" w:eastAsia="Malgun Gothic" w:hAnsi="Calibri" w:cs="Calibri" w:hint="eastAsia"/>
                <w:sz w:val="20"/>
                <w:szCs w:val="21"/>
                <w:lang w:eastAsia="ko-KR"/>
              </w:rPr>
              <w:lastRenderedPageBreak/>
              <w:t>discuss.</w:t>
            </w:r>
          </w:p>
          <w:p w14:paraId="7E52FE90" w14:textId="77777777" w:rsidR="007024BC" w:rsidRDefault="007024BC" w:rsidP="007024BC">
            <w:pPr>
              <w:rPr>
                <w:rFonts w:ascii="Calibri" w:hAnsi="Calibri" w:cs="Calibri"/>
                <w:sz w:val="20"/>
                <w:szCs w:val="21"/>
              </w:rPr>
            </w:pPr>
          </w:p>
        </w:tc>
        <w:tc>
          <w:tcPr>
            <w:tcW w:w="277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5E0D95" w:rsidRPr="00A644F2" w14:paraId="0CB11E85" w14:textId="77777777" w:rsidTr="002D346C">
        <w:tc>
          <w:tcPr>
            <w:tcW w:w="1218"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3732"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6223"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77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5E0D95" w:rsidRPr="00A644F2" w14:paraId="0CFBD7B0" w14:textId="77777777" w:rsidTr="002D346C">
        <w:tc>
          <w:tcPr>
            <w:tcW w:w="1218"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3732"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6223"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xml:space="preserve">, SBFD or non-SBFD, to be used </w:t>
            </w:r>
            <w:r w:rsidRPr="00F57BA5">
              <w:rPr>
                <w:rFonts w:ascii="Calibri" w:eastAsia="Malgun Gothic" w:hAnsi="Calibri" w:cs="Calibri"/>
                <w:sz w:val="20"/>
                <w:szCs w:val="21"/>
                <w:lang w:eastAsia="ko-KR"/>
              </w:rPr>
              <w:lastRenderedPageBreak/>
              <w:t>a SBFD capable UE.</w:t>
            </w:r>
          </w:p>
        </w:tc>
        <w:tc>
          <w:tcPr>
            <w:tcW w:w="277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5E0D95" w:rsidRPr="00A644F2" w14:paraId="1B91CC0D" w14:textId="77777777" w:rsidTr="002D346C">
        <w:tc>
          <w:tcPr>
            <w:tcW w:w="1218"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3732"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6223"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77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2D346C">
        <w:tc>
          <w:tcPr>
            <w:tcW w:w="1218"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3732"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223"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77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2D346C">
        <w:tc>
          <w:tcPr>
            <w:tcW w:w="1218"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3732"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223"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77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2D346C">
        <w:tc>
          <w:tcPr>
            <w:tcW w:w="1218"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3732"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6223"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77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2D346C">
        <w:tc>
          <w:tcPr>
            <w:tcW w:w="1218"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3732"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6223"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 xml:space="preserve">Within table of BWP-UplinkCommon field descriptions, we think that the last sentence of additionalRACH-ConfigList should be revised to “If </w:t>
            </w:r>
            <w:r w:rsidRPr="00EB24CB">
              <w:rPr>
                <w:rFonts w:ascii="Calibri" w:hAnsi="Calibri" w:cs="Calibri"/>
              </w:rPr>
              <w:lastRenderedPageBreak/>
              <w:t>at least two of rach-ConfigCommon, msgA-ConfigCommon and rach-ConfigCommonSBFD are configured for a specific FeatureCombination, the network always provides them in the same additionalRACH-Config.”.</w:t>
            </w:r>
          </w:p>
        </w:tc>
        <w:tc>
          <w:tcPr>
            <w:tcW w:w="277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need further consideration. </w:t>
            </w:r>
            <w:r>
              <w:rPr>
                <w:rFonts w:ascii="Calibri" w:eastAsia="Times New Roman" w:hAnsi="Calibri" w:cs="Calibri"/>
                <w:kern w:val="0"/>
                <w:sz w:val="20"/>
                <w:szCs w:val="20"/>
                <w:lang w:eastAsia="en-US"/>
              </w:rPr>
              <w:lastRenderedPageBreak/>
              <w:t xml:space="preserve">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2D346C">
        <w:tc>
          <w:tcPr>
            <w:tcW w:w="1218"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3732"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6223"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77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5E0D95" w14:paraId="2F5D717B" w14:textId="77777777" w:rsidTr="002D346C">
        <w:tc>
          <w:tcPr>
            <w:tcW w:w="1218"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732"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6223"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775"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2D346C">
        <w:tc>
          <w:tcPr>
            <w:tcW w:w="1218"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3732"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6223"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lastRenderedPageBreak/>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77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ZTE first comment, since </w:t>
            </w:r>
            <w:r>
              <w:rPr>
                <w:rFonts w:ascii="Calibri" w:eastAsia="Times New Roman" w:hAnsi="Calibri" w:cs="Calibri"/>
                <w:kern w:val="0"/>
                <w:sz w:val="20"/>
                <w:szCs w:val="20"/>
                <w:lang w:eastAsia="en-US"/>
              </w:rPr>
              <w:lastRenderedPageBreak/>
              <w:t>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i.e. to use implicit signaling via absence 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2D346C">
        <w:tc>
          <w:tcPr>
            <w:tcW w:w="1218"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3732"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6223"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77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2D346C">
        <w:tc>
          <w:tcPr>
            <w:tcW w:w="1218"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3732"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223"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77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lastRenderedPageBreak/>
              <w:t>Any suggestion on ASN.1?</w:t>
            </w:r>
          </w:p>
        </w:tc>
      </w:tr>
      <w:tr w:rsidR="005E0D95" w:rsidRPr="00A644F2" w14:paraId="53C54125" w14:textId="77777777" w:rsidTr="002D346C">
        <w:tc>
          <w:tcPr>
            <w:tcW w:w="1218"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3732"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223"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77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2D346C">
        <w:tc>
          <w:tcPr>
            <w:tcW w:w="1218"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3732"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6223"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77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2D346C">
        <w:tc>
          <w:tcPr>
            <w:tcW w:w="1218"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3732"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6223"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77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2D346C">
        <w:tc>
          <w:tcPr>
            <w:tcW w:w="1218"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3732"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223"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277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2D346C">
        <w:tc>
          <w:tcPr>
            <w:tcW w:w="1218"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3732"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223"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77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2D346C">
        <w:tc>
          <w:tcPr>
            <w:tcW w:w="1218"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3732"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223"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77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2D346C">
        <w:tc>
          <w:tcPr>
            <w:tcW w:w="1218"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3732"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lastRenderedPageBreak/>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6223"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lastRenderedPageBreak/>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775"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lastRenderedPageBreak/>
              <w:t xml:space="preserve">Understand the motivation of CHOICE is that gNB only config </w:t>
            </w:r>
            <w:r>
              <w:rPr>
                <w:rFonts w:ascii="Calibri" w:hAnsi="Calibri" w:cs="Calibri"/>
                <w:kern w:val="0"/>
                <w:sz w:val="20"/>
                <w:szCs w:val="20"/>
              </w:rPr>
              <w:lastRenderedPageBreak/>
              <w:t xml:space="preserve">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5E0D95" w:rsidRPr="00A644F2" w14:paraId="42FD82DA" w14:textId="77777777" w:rsidTr="002D346C">
        <w:tc>
          <w:tcPr>
            <w:tcW w:w="1218"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3732"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6223"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77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“sbfd-RACH-SingleConfig-preambleReceivedTargetPower”</w:t>
            </w:r>
          </w:p>
        </w:tc>
      </w:tr>
      <w:tr w:rsidR="005E0D95" w:rsidRPr="00A644F2" w14:paraId="7A11E237" w14:textId="77777777" w:rsidTr="002D346C">
        <w:tc>
          <w:tcPr>
            <w:tcW w:w="1218"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3732"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 xml:space="preserve">ENUMERATED </w:t>
            </w:r>
            <w:r w:rsidRPr="005B162B">
              <w:rPr>
                <w:lang w:val="en-US"/>
              </w:rPr>
              <w:lastRenderedPageBreak/>
              <w:t>{above,below}                                   OPTIONAL  -- Need R</w:t>
            </w:r>
          </w:p>
          <w:p w14:paraId="261539EE" w14:textId="77777777" w:rsidR="004D4A20" w:rsidRPr="00394514" w:rsidRDefault="004D4A20" w:rsidP="00864BDF">
            <w:pPr>
              <w:rPr>
                <w:rFonts w:ascii="Calibri" w:hAnsi="Calibri" w:cs="Calibri"/>
                <w:sz w:val="20"/>
                <w:szCs w:val="21"/>
              </w:rPr>
            </w:pPr>
          </w:p>
        </w:tc>
        <w:tc>
          <w:tcPr>
            <w:tcW w:w="6223"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lastRenderedPageBreak/>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77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signalling design is the RRC-01 in the RRC open issue discussion. Once P1 is agreed, will implement this RO type indication signalling in the </w:t>
            </w:r>
            <w:r>
              <w:rPr>
                <w:rFonts w:ascii="Calibri" w:hAnsi="Calibri" w:cs="Calibri"/>
                <w:kern w:val="0"/>
                <w:sz w:val="20"/>
                <w:szCs w:val="20"/>
              </w:rPr>
              <w:lastRenderedPageBreak/>
              <w:t xml:space="preserve">running CR. </w:t>
            </w:r>
          </w:p>
        </w:tc>
      </w:tr>
      <w:tr w:rsidR="005E0D95" w:rsidRPr="00A644F2" w14:paraId="7F1FA850" w14:textId="77777777" w:rsidTr="002D346C">
        <w:tc>
          <w:tcPr>
            <w:tcW w:w="1218"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3732"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223"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77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2D346C">
        <w:tc>
          <w:tcPr>
            <w:tcW w:w="1218"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3732"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223"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lastRenderedPageBreak/>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77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2D346C">
        <w:tc>
          <w:tcPr>
            <w:tcW w:w="1218"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3732"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6223"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77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2D346C">
        <w:tc>
          <w:tcPr>
            <w:tcW w:w="1218"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3732"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6223"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77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2D346C">
        <w:tc>
          <w:tcPr>
            <w:tcW w:w="1218"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3732"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6223"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77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2D346C">
        <w:tc>
          <w:tcPr>
            <w:tcW w:w="1218"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3732"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6223"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77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2D346C">
        <w:tc>
          <w:tcPr>
            <w:tcW w:w="1218"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3732"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w:t>
            </w:r>
            <w:r w:rsidRPr="007B4969">
              <w:lastRenderedPageBreak/>
              <w:t>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223"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77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2D346C">
        <w:tc>
          <w:tcPr>
            <w:tcW w:w="1218"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3732"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223"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77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2D346C">
        <w:tc>
          <w:tcPr>
            <w:tcW w:w="1218"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3732"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6223"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77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2D346C">
        <w:tc>
          <w:tcPr>
            <w:tcW w:w="1218"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3732"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6223"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77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2D346C">
        <w:tc>
          <w:tcPr>
            <w:tcW w:w="1218"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3732"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23"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77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2D346C">
        <w:tc>
          <w:tcPr>
            <w:tcW w:w="1218"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3732"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23"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77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2D346C">
        <w:tc>
          <w:tcPr>
            <w:tcW w:w="1218"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3732"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23"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77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2D346C">
        <w:tc>
          <w:tcPr>
            <w:tcW w:w="1218"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3732"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6223"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77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2D346C">
        <w:tc>
          <w:tcPr>
            <w:tcW w:w="1218"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3732"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6223"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77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2D346C">
        <w:tc>
          <w:tcPr>
            <w:tcW w:w="1218"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3732"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6223"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77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2D346C">
        <w:tc>
          <w:tcPr>
            <w:tcW w:w="1218"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3732"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6223"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77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2D346C">
        <w:tc>
          <w:tcPr>
            <w:tcW w:w="1218"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6223"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77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2D346C">
        <w:tc>
          <w:tcPr>
            <w:tcW w:w="1218"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223"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77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2D346C">
        <w:tc>
          <w:tcPr>
            <w:tcW w:w="1218"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6223"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77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2D346C">
        <w:tc>
          <w:tcPr>
            <w:tcW w:w="1218"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6223"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77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2D346C">
        <w:tc>
          <w:tcPr>
            <w:tcW w:w="1218"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3732"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6223"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77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2D346C">
        <w:tc>
          <w:tcPr>
            <w:tcW w:w="1218"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3732"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6223"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77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2D346C">
        <w:tc>
          <w:tcPr>
            <w:tcW w:w="1218"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3732"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6223" w:type="dxa"/>
          </w:tcPr>
          <w:p w14:paraId="1A0F49D8" w14:textId="77777777" w:rsidR="00530DC3" w:rsidRDefault="00530DC3" w:rsidP="00C034B1">
            <w:pPr>
              <w:rPr>
                <w:rFonts w:ascii="Calibri" w:eastAsia="Malgun Gothic" w:hAnsi="Calibri" w:cs="Calibri"/>
                <w:sz w:val="20"/>
                <w:szCs w:val="21"/>
                <w:lang w:eastAsia="ko-KR"/>
              </w:rPr>
            </w:pPr>
          </w:p>
        </w:tc>
        <w:tc>
          <w:tcPr>
            <w:tcW w:w="277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Similarly name </w:t>
            </w:r>
            <w:r>
              <w:rPr>
                <w:rFonts w:ascii="Calibri" w:eastAsia="Times New Roman" w:hAnsi="Calibri" w:cs="Calibri"/>
                <w:kern w:val="0"/>
                <w:sz w:val="20"/>
                <w:szCs w:val="20"/>
                <w:lang w:eastAsia="en-US"/>
              </w:rPr>
              <w:lastRenderedPageBreak/>
              <w:t>“</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2D346C">
        <w:tc>
          <w:tcPr>
            <w:tcW w:w="1218"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3732"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6223" w:type="dxa"/>
          </w:tcPr>
          <w:p w14:paraId="07568C43" w14:textId="77777777" w:rsidR="00530DC3" w:rsidRDefault="00530DC3" w:rsidP="00C034B1">
            <w:pPr>
              <w:rPr>
                <w:rFonts w:ascii="Calibri" w:eastAsia="Malgun Gothic" w:hAnsi="Calibri" w:cs="Calibri"/>
                <w:sz w:val="20"/>
                <w:szCs w:val="21"/>
                <w:lang w:eastAsia="ko-KR"/>
              </w:rPr>
            </w:pPr>
          </w:p>
        </w:tc>
        <w:tc>
          <w:tcPr>
            <w:tcW w:w="277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2D346C">
        <w:tc>
          <w:tcPr>
            <w:tcW w:w="1218"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3732" w:type="dxa"/>
          </w:tcPr>
          <w:p w14:paraId="0F41FBBD" w14:textId="77777777" w:rsidR="00E27011" w:rsidRDefault="00E27011" w:rsidP="001E41C6">
            <w:pPr>
              <w:rPr>
                <w:rFonts w:ascii="Calibri" w:eastAsia="Malgun Gothic" w:hAnsi="Calibri" w:cs="Calibri"/>
                <w:sz w:val="20"/>
                <w:szCs w:val="21"/>
                <w:lang w:eastAsia="ko-KR"/>
              </w:rPr>
            </w:pPr>
          </w:p>
        </w:tc>
        <w:tc>
          <w:tcPr>
            <w:tcW w:w="6223" w:type="dxa"/>
          </w:tcPr>
          <w:p w14:paraId="716340E6" w14:textId="77777777" w:rsidR="00E27011" w:rsidRDefault="00E27011" w:rsidP="00C034B1">
            <w:pPr>
              <w:rPr>
                <w:rFonts w:ascii="Calibri" w:eastAsia="Malgun Gothic" w:hAnsi="Calibri" w:cs="Calibri"/>
                <w:sz w:val="20"/>
                <w:szCs w:val="21"/>
                <w:lang w:eastAsia="ko-KR"/>
              </w:rPr>
            </w:pPr>
          </w:p>
        </w:tc>
        <w:tc>
          <w:tcPr>
            <w:tcW w:w="277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2D346C">
        <w:trPr>
          <w:ins w:id="5" w:author="Huawei, HiSilicon" w:date="2025-05-09T09:05:00Z"/>
        </w:trPr>
        <w:tc>
          <w:tcPr>
            <w:tcW w:w="1218"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3732"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6223"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277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2D346C">
        <w:tc>
          <w:tcPr>
            <w:tcW w:w="1218"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3732" w:type="dxa"/>
          </w:tcPr>
          <w:p w14:paraId="4974D068" w14:textId="77777777" w:rsidR="005B162B" w:rsidRDefault="005B162B" w:rsidP="001E41C6">
            <w:pPr>
              <w:rPr>
                <w:rFonts w:ascii="Calibri" w:eastAsia="Malgun Gothic" w:hAnsi="Calibri" w:cs="Calibri"/>
                <w:sz w:val="20"/>
                <w:szCs w:val="21"/>
                <w:lang w:eastAsia="ko-KR"/>
              </w:rPr>
            </w:pPr>
          </w:p>
        </w:tc>
        <w:tc>
          <w:tcPr>
            <w:tcW w:w="6223"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w:t>
            </w:r>
            <w:r>
              <w:rPr>
                <w:rFonts w:ascii="Calibri" w:eastAsia="Malgun Gothic" w:hAnsi="Calibri" w:cs="Calibri"/>
                <w:sz w:val="20"/>
                <w:szCs w:val="21"/>
                <w:lang w:eastAsia="ko-KR"/>
              </w:rPr>
              <w:lastRenderedPageBreak/>
              <w:t xml:space="preserve">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277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2D346C">
        <w:tc>
          <w:tcPr>
            <w:tcW w:w="1218"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3732"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6223"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77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2D346C">
        <w:tc>
          <w:tcPr>
            <w:tcW w:w="1218"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3732"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6223"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77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2D346C">
        <w:tc>
          <w:tcPr>
            <w:tcW w:w="1218"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3732"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6223"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775"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2D346C">
        <w:tc>
          <w:tcPr>
            <w:tcW w:w="1218"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3732"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6223"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775"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2D346C">
        <w:tc>
          <w:tcPr>
            <w:tcW w:w="1218"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3732"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6223"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775"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2D346C">
        <w:tc>
          <w:tcPr>
            <w:tcW w:w="1218"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3732"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6223"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775"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2D346C">
        <w:tc>
          <w:tcPr>
            <w:tcW w:w="1218" w:type="dxa"/>
          </w:tcPr>
          <w:p w14:paraId="32F02808" w14:textId="77777777" w:rsidR="002427A0" w:rsidRDefault="002427A0" w:rsidP="00E32582">
            <w:pPr>
              <w:rPr>
                <w:rFonts w:ascii="Calibri" w:hAnsi="Calibri" w:cs="Calibri"/>
                <w:sz w:val="20"/>
                <w:szCs w:val="21"/>
              </w:rPr>
            </w:pPr>
          </w:p>
        </w:tc>
        <w:tc>
          <w:tcPr>
            <w:tcW w:w="3732"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223"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775"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2D346C">
        <w:tc>
          <w:tcPr>
            <w:tcW w:w="1218"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3732"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w:t>
            </w:r>
            <w:r w:rsidRPr="006B6C94">
              <w:rPr>
                <w:rFonts w:ascii="Calibri" w:hAnsi="Calibri" w:cs="Calibri"/>
                <w:sz w:val="20"/>
                <w:szCs w:val="21"/>
              </w:rPr>
              <w:lastRenderedPageBreak/>
              <w:t>s)</w:t>
            </w:r>
          </w:p>
        </w:tc>
        <w:tc>
          <w:tcPr>
            <w:tcW w:w="6223" w:type="dxa"/>
          </w:tcPr>
          <w:p w14:paraId="4C9C8FB0" w14:textId="04806970" w:rsidR="006C0A13" w:rsidRDefault="002A3A25" w:rsidP="006E3264">
            <w:pPr>
              <w:pStyle w:val="ListParagraph"/>
              <w:ind w:leftChars="0" w:left="248"/>
              <w:jc w:val="left"/>
              <w:rPr>
                <w:rFonts w:ascii="Calibri" w:hAnsi="Calibri" w:cs="Calibri"/>
                <w:sz w:val="20"/>
                <w:szCs w:val="21"/>
              </w:rPr>
            </w:pPr>
            <w:r w:rsidRPr="006B6C94">
              <w:rPr>
                <w:rFonts w:ascii="Calibri" w:hAnsi="Calibri" w:cs="Calibri"/>
                <w:sz w:val="20"/>
                <w:szCs w:val="21"/>
              </w:rPr>
              <w:lastRenderedPageBreak/>
              <w:t>maxNrofPhysicalResourceBlocks</w:t>
            </w:r>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2775"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 xml:space="preserve">shall follow RAN1 parameters list, unless revision is confirmed </w:t>
            </w:r>
            <w:r w:rsidRPr="006B6C94">
              <w:rPr>
                <w:rFonts w:ascii="Calibri" w:eastAsia="Times New Roman" w:hAnsi="Calibri" w:cs="Calibri"/>
                <w:color w:val="FF0000"/>
                <w:kern w:val="0"/>
                <w:sz w:val="20"/>
                <w:szCs w:val="20"/>
                <w:lang w:eastAsia="en-US"/>
              </w:rPr>
              <w:lastRenderedPageBreak/>
              <w:t>from RAN1.</w:t>
            </w:r>
          </w:p>
        </w:tc>
      </w:tr>
      <w:tr w:rsidR="005E0D95" w:rsidRPr="00A644F2" w14:paraId="0F6F5C96" w14:textId="77777777" w:rsidTr="002D346C">
        <w:tc>
          <w:tcPr>
            <w:tcW w:w="1218"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3732"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6223" w:type="dxa"/>
          </w:tcPr>
          <w:p w14:paraId="4ACF8CEC" w14:textId="7CFB0C59" w:rsidR="009653DE" w:rsidRDefault="009653DE" w:rsidP="006E3264">
            <w:pPr>
              <w:pStyle w:val="ListParagraph"/>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2775"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2D346C">
        <w:tc>
          <w:tcPr>
            <w:tcW w:w="1218"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3732"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6223" w:type="dxa"/>
          </w:tcPr>
          <w:p w14:paraId="15997C25" w14:textId="77777777" w:rsidR="005B25AA" w:rsidRDefault="005B25AA" w:rsidP="006E3264">
            <w:pPr>
              <w:pStyle w:val="ListParagraph"/>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2775"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2D346C">
        <w:tc>
          <w:tcPr>
            <w:tcW w:w="1218"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3732"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223"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775"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2D346C">
        <w:tc>
          <w:tcPr>
            <w:tcW w:w="1218"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3732"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6223"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775"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2D346C">
        <w:tc>
          <w:tcPr>
            <w:tcW w:w="1218"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3732"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223"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2775"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2D346C">
        <w:tc>
          <w:tcPr>
            <w:tcW w:w="1218"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3732"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6223"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2775"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2D346C">
        <w:tc>
          <w:tcPr>
            <w:tcW w:w="1218"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3732"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6223"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2775"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2D346C">
        <w:tc>
          <w:tcPr>
            <w:tcW w:w="1218"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3732"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223"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2775"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2D346C">
        <w:tc>
          <w:tcPr>
            <w:tcW w:w="1218"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3732"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223"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5"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2D346C">
        <w:tc>
          <w:tcPr>
            <w:tcW w:w="1218"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3732"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223"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5"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 xml:space="preserve">(i.e., the transmissions/receptions are </w:t>
            </w:r>
            <w:r w:rsidRPr="00CF5EEF">
              <w:rPr>
                <w:rFonts w:ascii="Calibri" w:eastAsia="Times New Roman" w:hAnsi="Calibri" w:cs="Calibri"/>
                <w:kern w:val="0"/>
                <w:sz w:val="20"/>
                <w:szCs w:val="20"/>
                <w:lang w:eastAsia="en-US"/>
              </w:rPr>
              <w:lastRenderedPageBreak/>
              <w:t>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2D346C">
        <w:tc>
          <w:tcPr>
            <w:tcW w:w="1218"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lastRenderedPageBreak/>
              <w:t>O</w:t>
            </w:r>
            <w:r>
              <w:rPr>
                <w:rFonts w:ascii="Calibri" w:hAnsi="Calibri" w:cs="Calibri"/>
                <w:sz w:val="20"/>
                <w:szCs w:val="21"/>
              </w:rPr>
              <w:t>PPO004</w:t>
            </w:r>
          </w:p>
        </w:tc>
        <w:tc>
          <w:tcPr>
            <w:tcW w:w="3732"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6223"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775"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w:t>
            </w:r>
            <w:r w:rsidRPr="00587901">
              <w:rPr>
                <w:rFonts w:ascii="Calibri" w:eastAsia="Times New Roman" w:hAnsi="Calibri" w:cs="Calibri"/>
                <w:kern w:val="0"/>
                <w:sz w:val="20"/>
                <w:szCs w:val="20"/>
                <w:highlight w:val="yellow"/>
                <w:lang w:eastAsia="en-US"/>
              </w:rPr>
              <w:t>sbfd-Config2-Reception</w:t>
            </w:r>
            <w:r w:rsidRPr="00587901">
              <w:rPr>
                <w:rFonts w:ascii="Calibri" w:eastAsia="Times New Roman" w:hAnsi="Calibri" w:cs="Calibri"/>
                <w:kern w:val="0"/>
                <w:sz w:val="20"/>
                <w:szCs w:val="20"/>
                <w:highlight w:val="yellow"/>
                <w:lang w:eastAsia="en-US"/>
              </w:rPr>
              <w:t xml:space="preserve"> and </w:t>
            </w:r>
            <w:r w:rsidRPr="00587901">
              <w:rPr>
                <w:rFonts w:ascii="Calibri" w:eastAsia="Times New Roman" w:hAnsi="Calibri" w:cs="Calibri"/>
                <w:kern w:val="0"/>
                <w:sz w:val="20"/>
                <w:szCs w:val="20"/>
                <w:highlight w:val="yellow"/>
                <w:lang w:eastAsia="en-US"/>
              </w:rPr>
              <w:t>sbfd-Config2-</w:t>
            </w:r>
            <w:r w:rsidRPr="00587901">
              <w:rPr>
                <w:rFonts w:ascii="Calibri" w:eastAsia="Times New Roman" w:hAnsi="Calibri" w:cs="Calibri"/>
                <w:kern w:val="0"/>
                <w:sz w:val="20"/>
                <w:szCs w:val="20"/>
                <w:highlight w:val="yellow"/>
                <w:lang w:eastAsia="en-US"/>
              </w:rPr>
              <w:t xml:space="preserve">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definition of configuration 1/2 for symbolType as well instead of referring to </w:t>
            </w:r>
            <w:r w:rsidRPr="00587901">
              <w:rPr>
                <w:rFonts w:ascii="Calibri" w:eastAsia="Times New Roman" w:hAnsi="Calibri" w:cs="Calibri"/>
                <w:kern w:val="0"/>
                <w:sz w:val="20"/>
                <w:szCs w:val="20"/>
                <w:highlight w:val="yellow"/>
                <w:lang w:eastAsia="en-US"/>
              </w:rPr>
              <w:t>sbfd-Config2-Reception and sbfd-Config2-transmission</w:t>
            </w:r>
            <w:r w:rsidRPr="00587901">
              <w:rPr>
                <w:rFonts w:ascii="Calibri" w:eastAsia="Times New Roman" w:hAnsi="Calibri" w:cs="Calibri"/>
                <w:kern w:val="0"/>
                <w:sz w:val="20"/>
                <w:szCs w:val="20"/>
                <w:highlight w:val="yellow"/>
                <w:lang w:eastAsia="en-US"/>
              </w:rPr>
              <w:t xml:space="preserve">. </w:t>
            </w:r>
          </w:p>
        </w:tc>
      </w:tr>
      <w:tr w:rsidR="005E0D95" w:rsidRPr="00A644F2" w14:paraId="7F54D18F" w14:textId="77777777" w:rsidTr="002D346C">
        <w:tc>
          <w:tcPr>
            <w:tcW w:w="1218"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t>Sony001</w:t>
            </w:r>
          </w:p>
        </w:tc>
        <w:tc>
          <w:tcPr>
            <w:tcW w:w="3732"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BWP-UplinkCommon</w:t>
            </w:r>
          </w:p>
        </w:tc>
        <w:tc>
          <w:tcPr>
            <w:tcW w:w="6223"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lastRenderedPageBreak/>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2775"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w:t>
            </w:r>
            <w:r w:rsidRPr="00587901">
              <w:rPr>
                <w:rFonts w:ascii="Calibri" w:eastAsia="Times New Roman" w:hAnsi="Calibri" w:cs="Calibri"/>
                <w:kern w:val="0"/>
                <w:sz w:val="20"/>
                <w:szCs w:val="20"/>
                <w:highlight w:val="yellow"/>
                <w:lang w:eastAsia="en-US"/>
              </w:rPr>
              <w:lastRenderedPageBreak/>
              <w:t>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determination as optimization. We can continue this topic in open issue discussion. </w:t>
            </w:r>
          </w:p>
        </w:tc>
      </w:tr>
      <w:tr w:rsidR="005E0D95" w:rsidRPr="00A644F2" w14:paraId="1C9AF279" w14:textId="77777777" w:rsidTr="002D346C">
        <w:tc>
          <w:tcPr>
            <w:tcW w:w="1218"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TE001</w:t>
            </w:r>
          </w:p>
        </w:tc>
        <w:tc>
          <w:tcPr>
            <w:tcW w:w="3732"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223"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lastRenderedPageBreak/>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2775"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BWP-UplinkCommon</w:t>
            </w:r>
          </w:p>
        </w:tc>
      </w:tr>
      <w:tr w:rsidR="000A6EA7" w:rsidRPr="00A644F2" w14:paraId="20075F2A" w14:textId="77777777" w:rsidTr="002D346C">
        <w:tc>
          <w:tcPr>
            <w:tcW w:w="1218"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3732"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223"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lastRenderedPageBreak/>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2775"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2D346C">
        <w:tc>
          <w:tcPr>
            <w:tcW w:w="1218"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amsung001</w:t>
            </w:r>
          </w:p>
        </w:tc>
        <w:tc>
          <w:tcPr>
            <w:tcW w:w="3732"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223"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2775"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2D346C">
        <w:tc>
          <w:tcPr>
            <w:tcW w:w="1218"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3732" w:type="dxa"/>
          </w:tcPr>
          <w:p w14:paraId="02CBD531" w14:textId="685F9730" w:rsidR="00953618" w:rsidRDefault="00953618" w:rsidP="00953618">
            <w:pPr>
              <w:pStyle w:val="TAL"/>
              <w:rPr>
                <w:b/>
                <w:i/>
                <w:szCs w:val="22"/>
                <w:lang w:eastAsia="sv-SE"/>
              </w:rPr>
            </w:pPr>
            <w:r w:rsidRPr="00B445D2">
              <w:t>preambleTransMax</w:t>
            </w:r>
            <w:r>
              <w:t>SBFD</w:t>
            </w:r>
          </w:p>
        </w:tc>
        <w:tc>
          <w:tcPr>
            <w:tcW w:w="6223"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uring last round of CR review, the term preambleTransMaxSBFD is changed to preambleTransMax</w:t>
            </w:r>
            <w:bookmarkStart w:id="19" w:name="_Hlk201515318"/>
            <w:r>
              <w:rPr>
                <w:rFonts w:ascii="Calibri" w:eastAsia="Malgun Gothic" w:hAnsi="Calibri" w:cs="Calibri"/>
                <w:sz w:val="20"/>
                <w:szCs w:val="21"/>
                <w:lang w:eastAsia="ko-KR"/>
              </w:rPr>
              <w:t>RO-Type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(max retx </w:t>
            </w:r>
            <w:r>
              <w:rPr>
                <w:rFonts w:ascii="Calibri" w:eastAsia="Malgun Gothic" w:hAnsi="Calibri" w:cs="Calibri"/>
                <w:sz w:val="20"/>
                <w:szCs w:val="21"/>
                <w:lang w:eastAsia="ko-KR"/>
              </w:rPr>
              <w:lastRenderedPageBreak/>
              <w:t>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2775"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changed to </w:t>
            </w:r>
            <w:r w:rsidRPr="00610700">
              <w:rPr>
                <w:rFonts w:ascii="Calibri" w:eastAsia="Times New Roman" w:hAnsi="Calibri" w:cs="Calibri"/>
                <w:kern w:val="0"/>
                <w:sz w:val="20"/>
                <w:szCs w:val="20"/>
                <w:lang w:eastAsia="en-US"/>
              </w:rPr>
              <w:t>preambleTransMaxRO-Type</w:t>
            </w:r>
          </w:p>
        </w:tc>
      </w:tr>
      <w:tr w:rsidR="00CA0F2E" w:rsidRPr="00A644F2" w14:paraId="17E2CD73" w14:textId="77777777" w:rsidTr="002D346C">
        <w:tc>
          <w:tcPr>
            <w:tcW w:w="1218"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3732"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6223"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2775"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2D346C">
        <w:tc>
          <w:tcPr>
            <w:tcW w:w="1218"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3732"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6223"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2775"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2D346C">
        <w:tc>
          <w:tcPr>
            <w:tcW w:w="1218"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3732"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223"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2775"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2D346C">
        <w:tc>
          <w:tcPr>
            <w:tcW w:w="1218"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3732"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6223"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lastRenderedPageBreak/>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2775"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2D346C">
        <w:tc>
          <w:tcPr>
            <w:tcW w:w="1218"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3732"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223"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293"/>
            </w:tblGrid>
            <w:tr w:rsidR="00CA74DD" w:rsidRPr="00240353" w14:paraId="44D10367" w14:textId="77777777" w:rsidTr="00364C26">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2775"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2D346C">
        <w:tc>
          <w:tcPr>
            <w:tcW w:w="1218"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lastRenderedPageBreak/>
              <w:t>QC002</w:t>
            </w:r>
          </w:p>
        </w:tc>
        <w:tc>
          <w:tcPr>
            <w:tcW w:w="3732" w:type="dxa"/>
          </w:tcPr>
          <w:p w14:paraId="1A4184A3" w14:textId="58C40966" w:rsidR="00CA74DD" w:rsidRDefault="00B84DB8" w:rsidP="00CA74DD">
            <w:pPr>
              <w:pStyle w:val="TAL"/>
              <w:rPr>
                <w:b/>
                <w:bCs/>
                <w:i/>
                <w:iCs/>
                <w:lang w:eastAsia="x-none"/>
              </w:rPr>
            </w:pPr>
            <w:r w:rsidRPr="00D839FF">
              <w:t>AdditionalRACH-Config-r17</w:t>
            </w:r>
          </w:p>
        </w:tc>
        <w:tc>
          <w:tcPr>
            <w:tcW w:w="6223"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lastRenderedPageBreak/>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2775"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added</w:t>
            </w:r>
          </w:p>
        </w:tc>
      </w:tr>
      <w:tr w:rsidR="005D1521" w:rsidRPr="00A644F2" w14:paraId="4CEB250B" w14:textId="77777777" w:rsidTr="002D346C">
        <w:tc>
          <w:tcPr>
            <w:tcW w:w="1218"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t>ZTE</w:t>
            </w:r>
            <w:r>
              <w:rPr>
                <w:rFonts w:ascii="Calibri" w:hAnsi="Calibri" w:cs="Calibri"/>
                <w:sz w:val="20"/>
                <w:szCs w:val="21"/>
              </w:rPr>
              <w:t>003</w:t>
            </w:r>
          </w:p>
        </w:tc>
        <w:tc>
          <w:tcPr>
            <w:tcW w:w="3732" w:type="dxa"/>
          </w:tcPr>
          <w:p w14:paraId="7A894BA9" w14:textId="549B867F" w:rsidR="005D1521" w:rsidRPr="00D839FF" w:rsidRDefault="005D1521" w:rsidP="00CA74DD">
            <w:pPr>
              <w:pStyle w:val="TAL"/>
            </w:pPr>
            <w:r>
              <w:t xml:space="preserve">FD of </w:t>
            </w:r>
            <w:r w:rsidRPr="005D1521">
              <w:t>sbfd-StartingSymbolIndex, sbfd-EndingSymbolIndex</w:t>
            </w:r>
          </w:p>
        </w:tc>
        <w:tc>
          <w:tcPr>
            <w:tcW w:w="6223"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2775"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rapp. </w:t>
            </w:r>
          </w:p>
        </w:tc>
      </w:tr>
      <w:tr w:rsidR="002D346C" w:rsidRPr="00A644F2" w14:paraId="6A5FB237" w14:textId="77777777" w:rsidTr="002D346C">
        <w:tc>
          <w:tcPr>
            <w:tcW w:w="1218"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3732"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6223"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2775"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2D346C">
        <w:tc>
          <w:tcPr>
            <w:tcW w:w="1218"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3732"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6223"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lastRenderedPageBreak/>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2775"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QC suggested</w:t>
            </w:r>
            <w:r w:rsidR="005D781C">
              <w:rPr>
                <w:rFonts w:ascii="Calibri" w:eastAsia="Times New Roman" w:hAnsi="Calibri" w:cs="Calibri"/>
                <w:kern w:val="0"/>
                <w:sz w:val="20"/>
                <w:szCs w:val="20"/>
                <w:lang w:eastAsia="en-US"/>
              </w:rPr>
              <w:t xml:space="preserve"> as it is not straightforward on which </w:t>
            </w:r>
            <w:r w:rsidR="005D781C">
              <w:rPr>
                <w:rFonts w:ascii="Calibri" w:eastAsia="Times New Roman" w:hAnsi="Calibri" w:cs="Calibri"/>
                <w:kern w:val="0"/>
                <w:sz w:val="20"/>
                <w:szCs w:val="20"/>
                <w:lang w:eastAsia="en-US"/>
              </w:rPr>
              <w:lastRenderedPageBreak/>
              <w:t xml:space="preserve">FD this restriction is to be added. </w:t>
            </w:r>
          </w:p>
        </w:tc>
      </w:tr>
      <w:tr w:rsidR="00192C12" w:rsidRPr="00A644F2" w14:paraId="6D4F5088" w14:textId="77777777" w:rsidTr="002D346C">
        <w:tc>
          <w:tcPr>
            <w:tcW w:w="1218"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3732" w:type="dxa"/>
          </w:tcPr>
          <w:p w14:paraId="7212B226" w14:textId="07EFEBF9" w:rsidR="00192C12" w:rsidRPr="00760858" w:rsidRDefault="00192C12" w:rsidP="00192C12">
            <w:pPr>
              <w:rPr>
                <w:rFonts w:ascii="Calibri" w:hAnsi="Calibri" w:cs="Calibri"/>
                <w:sz w:val="20"/>
                <w:szCs w:val="21"/>
              </w:rPr>
            </w:pPr>
            <w:r w:rsidRPr="00192C12">
              <w:rPr>
                <w:rFonts w:ascii="Calibri" w:hAnsi="Calibri" w:cs="Calibri"/>
                <w:sz w:val="20"/>
                <w:szCs w:val="21"/>
              </w:rPr>
              <w:t>rsrp-ThresholdSSB-SUL</w:t>
            </w:r>
          </w:p>
        </w:tc>
        <w:tc>
          <w:tcPr>
            <w:tcW w:w="6223"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t>Agreement</w:t>
            </w:r>
          </w:p>
          <w:p w14:paraId="66B9EA92" w14:textId="77777777" w:rsidR="00192C12" w:rsidRPr="008C593A" w:rsidRDefault="00192C12" w:rsidP="00192C12">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r w:rsidRPr="00192C12">
              <w:rPr>
                <w:rFonts w:ascii="Calibri" w:hAnsi="Calibri" w:cs="Calibri"/>
                <w:sz w:val="20"/>
                <w:szCs w:val="21"/>
              </w:rPr>
              <w:t>rsrp-ThresholdSSB-SUL</w:t>
            </w:r>
            <w:r>
              <w:rPr>
                <w:rFonts w:ascii="Calibri" w:eastAsia="Malgun Gothic" w:hAnsi="Calibri" w:cs="Calibri" w:hint="eastAsia"/>
                <w:sz w:val="20"/>
                <w:szCs w:val="21"/>
                <w:lang w:eastAsia="ko-KR"/>
              </w:rPr>
              <w:t xml:space="preserve"> in </w:t>
            </w:r>
            <w:r w:rsidRPr="00192C12">
              <w:rPr>
                <w:rFonts w:ascii="Calibri" w:eastAsia="Malgun Gothic" w:hAnsi="Calibri" w:cs="Calibri"/>
                <w:sz w:val="20"/>
                <w:szCs w:val="21"/>
                <w:lang w:eastAsia="ko-KR"/>
              </w:rPr>
              <w:t>sbfd-RACHDualConfig</w:t>
            </w:r>
            <w:r>
              <w:rPr>
                <w:rFonts w:ascii="Calibri" w:eastAsia="Malgun Gothic" w:hAnsi="Calibri" w:cs="Calibri" w:hint="eastAsia"/>
                <w:sz w:val="20"/>
                <w:szCs w:val="21"/>
                <w:lang w:eastAsia="ko-KR"/>
              </w:rPr>
              <w:t xml:space="preserve"> IE), following change seems needed in conditional presence of rsrp-ThresholdSSB-SUL</w:t>
            </w:r>
          </w:p>
          <w:tbl>
            <w:tblPr>
              <w:tblStyle w:val="TableGrid"/>
              <w:tblW w:w="0" w:type="auto"/>
              <w:tblLook w:val="04A0" w:firstRow="1" w:lastRow="0" w:firstColumn="1" w:lastColumn="0" w:noHBand="0" w:noVBand="1"/>
            </w:tblPr>
            <w:tblGrid>
              <w:gridCol w:w="1252"/>
              <w:gridCol w:w="4745"/>
            </w:tblGrid>
            <w:tr w:rsidR="00BE37F3" w14:paraId="7CCFE0DE" w14:textId="77777777" w:rsidTr="00BE37F3">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BE37F3">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2775"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suggested on condition "SUL".</w:t>
            </w:r>
          </w:p>
        </w:tc>
      </w:tr>
      <w:tr w:rsidR="001942C5" w:rsidRPr="00A644F2" w14:paraId="2F85981C" w14:textId="77777777" w:rsidTr="002D346C">
        <w:tc>
          <w:tcPr>
            <w:tcW w:w="1218" w:type="dxa"/>
          </w:tcPr>
          <w:p w14:paraId="070DCE1B" w14:textId="3BAC2A17" w:rsidR="001942C5" w:rsidRPr="00C43340" w:rsidRDefault="001942C5" w:rsidP="00CA74DD">
            <w:pPr>
              <w:rPr>
                <w:rFonts w:ascii="Calibri" w:eastAsia="Malgun Gothic" w:hAnsi="Calibri" w:cs="Calibri" w:hint="eastAsia"/>
                <w:sz w:val="20"/>
                <w:szCs w:val="21"/>
                <w:lang w:eastAsia="ko-KR"/>
              </w:rPr>
            </w:pPr>
            <w:r w:rsidRPr="00C43340">
              <w:rPr>
                <w:rFonts w:ascii="Calibri" w:eastAsia="Malgun Gothic" w:hAnsi="Calibri" w:cs="Calibri"/>
                <w:sz w:val="20"/>
                <w:szCs w:val="21"/>
                <w:lang w:eastAsia="ko-KR"/>
              </w:rPr>
              <w:t>Rapp</w:t>
            </w:r>
            <w:r w:rsidR="00C43340">
              <w:rPr>
                <w:rFonts w:ascii="Calibri" w:eastAsia="Malgun Gothic" w:hAnsi="Calibri" w:cs="Calibri"/>
                <w:sz w:val="20"/>
                <w:szCs w:val="21"/>
                <w:lang w:eastAsia="ko-KR"/>
              </w:rPr>
              <w:t>08</w:t>
            </w:r>
          </w:p>
        </w:tc>
        <w:tc>
          <w:tcPr>
            <w:tcW w:w="3732"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6223" w:type="dxa"/>
          </w:tcPr>
          <w:p w14:paraId="575A5B60" w14:textId="02BA0E0D" w:rsidR="001942C5" w:rsidRPr="00C43340" w:rsidRDefault="00C43340" w:rsidP="00CA74DD">
            <w:pPr>
              <w:jc w:val="left"/>
              <w:rPr>
                <w:rFonts w:ascii="Calibri" w:eastAsia="Malgun Gothic" w:hAnsi="Calibri" w:cs="Calibri" w:hint="eastAsia"/>
                <w:sz w:val="20"/>
                <w:szCs w:val="21"/>
                <w:lang w:eastAsia="ko-KR"/>
              </w:rPr>
            </w:pPr>
            <w:r>
              <w:rPr>
                <w:rFonts w:ascii="Calibri" w:eastAsia="Malgun Gothic" w:hAnsi="Calibri" w:cs="Calibri"/>
                <w:sz w:val="20"/>
                <w:szCs w:val="21"/>
                <w:lang w:eastAsia="ko-KR"/>
              </w:rPr>
              <w:t xml:space="preserve">According to RAN1 rapp,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2775"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2D346C">
        <w:tc>
          <w:tcPr>
            <w:tcW w:w="1218"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3732"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r w:rsidRPr="001144B1">
              <w:rPr>
                <w:rFonts w:ascii="Calibri" w:hAnsi="Calibri" w:cs="Calibri"/>
                <w:sz w:val="20"/>
                <w:szCs w:val="21"/>
              </w:rPr>
              <w:t>sbfd-EndingSymbolIndex</w:t>
            </w:r>
          </w:p>
        </w:tc>
        <w:tc>
          <w:tcPr>
            <w:tcW w:w="6223"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the parameters list. </w:t>
            </w:r>
          </w:p>
        </w:tc>
        <w:tc>
          <w:tcPr>
            <w:tcW w:w="2775"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r w:rsidRPr="001144B1">
              <w:rPr>
                <w:rFonts w:ascii="Calibri" w:eastAsia="Times New Roman" w:hAnsi="Calibri" w:cs="Calibri"/>
                <w:kern w:val="0"/>
                <w:sz w:val="20"/>
                <w:szCs w:val="20"/>
                <w:lang w:eastAsia="en-US"/>
              </w:rPr>
              <w:t>sbfd-EndingSymbolIndex</w:t>
            </w:r>
            <w:r>
              <w:rPr>
                <w:rFonts w:ascii="Calibri" w:eastAsia="Times New Roman" w:hAnsi="Calibri" w:cs="Calibri"/>
                <w:kern w:val="0"/>
                <w:sz w:val="20"/>
                <w:szCs w:val="20"/>
                <w:lang w:eastAsia="en-US"/>
              </w:rPr>
              <w:t xml:space="preserve"> according to the RAN1 meeting agreement. </w:t>
            </w:r>
          </w:p>
        </w:tc>
      </w:tr>
    </w:tbl>
    <w:p w14:paraId="2CAFFA23" w14:textId="1DC2C8BC" w:rsidR="005D5C46" w:rsidRPr="009332DB"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EB10" w14:textId="77777777" w:rsidR="002A099A" w:rsidRDefault="002A099A" w:rsidP="00F21D7D">
      <w:r>
        <w:separator/>
      </w:r>
    </w:p>
  </w:endnote>
  <w:endnote w:type="continuationSeparator" w:id="0">
    <w:p w14:paraId="78F63515" w14:textId="77777777" w:rsidR="002A099A" w:rsidRDefault="002A099A"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ItalicMT">
    <w:altName w:val="Arial"/>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54B97" w14:textId="77777777" w:rsidR="002A099A" w:rsidRDefault="002A099A" w:rsidP="00F21D7D">
      <w:r>
        <w:separator/>
      </w:r>
    </w:p>
  </w:footnote>
  <w:footnote w:type="continuationSeparator" w:id="0">
    <w:p w14:paraId="70F6C0AC" w14:textId="77777777" w:rsidR="002A099A" w:rsidRDefault="002A099A"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7"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0"/>
  </w:num>
  <w:num w:numId="5">
    <w:abstractNumId w:val="1"/>
  </w:num>
  <w:num w:numId="6">
    <w:abstractNumId w:val="4"/>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6497"/>
    <w:rsid w:val="00012B82"/>
    <w:rsid w:val="0003564C"/>
    <w:rsid w:val="00044A32"/>
    <w:rsid w:val="00056769"/>
    <w:rsid w:val="00060227"/>
    <w:rsid w:val="00060782"/>
    <w:rsid w:val="0006480C"/>
    <w:rsid w:val="00066507"/>
    <w:rsid w:val="00082C09"/>
    <w:rsid w:val="00092495"/>
    <w:rsid w:val="00093E9C"/>
    <w:rsid w:val="00095C42"/>
    <w:rsid w:val="000978EC"/>
    <w:rsid w:val="000A6EA7"/>
    <w:rsid w:val="000B3843"/>
    <w:rsid w:val="000B47EE"/>
    <w:rsid w:val="000D3089"/>
    <w:rsid w:val="000E32E6"/>
    <w:rsid w:val="000F28A2"/>
    <w:rsid w:val="00103EE7"/>
    <w:rsid w:val="001116B6"/>
    <w:rsid w:val="001144B1"/>
    <w:rsid w:val="0012102C"/>
    <w:rsid w:val="00141468"/>
    <w:rsid w:val="00151DAE"/>
    <w:rsid w:val="001900C0"/>
    <w:rsid w:val="001928EC"/>
    <w:rsid w:val="00192C12"/>
    <w:rsid w:val="001942C5"/>
    <w:rsid w:val="001A261E"/>
    <w:rsid w:val="001B0164"/>
    <w:rsid w:val="001B4507"/>
    <w:rsid w:val="001C4F80"/>
    <w:rsid w:val="001D201C"/>
    <w:rsid w:val="001D721A"/>
    <w:rsid w:val="001E41C6"/>
    <w:rsid w:val="001E6CBB"/>
    <w:rsid w:val="001F1E42"/>
    <w:rsid w:val="00200E28"/>
    <w:rsid w:val="0020233F"/>
    <w:rsid w:val="00203F96"/>
    <w:rsid w:val="0020477B"/>
    <w:rsid w:val="002124DA"/>
    <w:rsid w:val="00214C7E"/>
    <w:rsid w:val="00215F7D"/>
    <w:rsid w:val="00216422"/>
    <w:rsid w:val="002226BA"/>
    <w:rsid w:val="002260EA"/>
    <w:rsid w:val="002427A0"/>
    <w:rsid w:val="00260906"/>
    <w:rsid w:val="002879DF"/>
    <w:rsid w:val="00287ADB"/>
    <w:rsid w:val="002901D8"/>
    <w:rsid w:val="002A099A"/>
    <w:rsid w:val="002A3A25"/>
    <w:rsid w:val="002A4AF0"/>
    <w:rsid w:val="002B2CB2"/>
    <w:rsid w:val="002D346C"/>
    <w:rsid w:val="002D5D5B"/>
    <w:rsid w:val="002E5949"/>
    <w:rsid w:val="002E7A59"/>
    <w:rsid w:val="002F1884"/>
    <w:rsid w:val="00301E57"/>
    <w:rsid w:val="00363580"/>
    <w:rsid w:val="00370B97"/>
    <w:rsid w:val="00377C08"/>
    <w:rsid w:val="00391898"/>
    <w:rsid w:val="003946AF"/>
    <w:rsid w:val="003964D1"/>
    <w:rsid w:val="003A7E6C"/>
    <w:rsid w:val="003D328E"/>
    <w:rsid w:val="003D5EF0"/>
    <w:rsid w:val="003E6E97"/>
    <w:rsid w:val="003F5079"/>
    <w:rsid w:val="00401307"/>
    <w:rsid w:val="00425EFE"/>
    <w:rsid w:val="0042644F"/>
    <w:rsid w:val="00427C0B"/>
    <w:rsid w:val="00440773"/>
    <w:rsid w:val="004556D1"/>
    <w:rsid w:val="00462F1E"/>
    <w:rsid w:val="00464D8E"/>
    <w:rsid w:val="004732EC"/>
    <w:rsid w:val="0049401E"/>
    <w:rsid w:val="004965D9"/>
    <w:rsid w:val="004A53A9"/>
    <w:rsid w:val="004B723D"/>
    <w:rsid w:val="004C0AC2"/>
    <w:rsid w:val="004C51CC"/>
    <w:rsid w:val="004C6389"/>
    <w:rsid w:val="004C7A70"/>
    <w:rsid w:val="004D4A20"/>
    <w:rsid w:val="004F2716"/>
    <w:rsid w:val="004F450E"/>
    <w:rsid w:val="004F5755"/>
    <w:rsid w:val="00501A3E"/>
    <w:rsid w:val="005072E4"/>
    <w:rsid w:val="00517F98"/>
    <w:rsid w:val="005201CD"/>
    <w:rsid w:val="00520F12"/>
    <w:rsid w:val="00524EFF"/>
    <w:rsid w:val="00530DC3"/>
    <w:rsid w:val="00542229"/>
    <w:rsid w:val="005626AE"/>
    <w:rsid w:val="00574F52"/>
    <w:rsid w:val="00577344"/>
    <w:rsid w:val="00582A4D"/>
    <w:rsid w:val="00587901"/>
    <w:rsid w:val="00592A55"/>
    <w:rsid w:val="005B142B"/>
    <w:rsid w:val="005B162B"/>
    <w:rsid w:val="005B25AA"/>
    <w:rsid w:val="005B2DBA"/>
    <w:rsid w:val="005B5A12"/>
    <w:rsid w:val="005C1581"/>
    <w:rsid w:val="005C277D"/>
    <w:rsid w:val="005C4436"/>
    <w:rsid w:val="005C58EB"/>
    <w:rsid w:val="005D1521"/>
    <w:rsid w:val="005D5C46"/>
    <w:rsid w:val="005D781C"/>
    <w:rsid w:val="005D7878"/>
    <w:rsid w:val="005E02DE"/>
    <w:rsid w:val="005E0D95"/>
    <w:rsid w:val="005E6A2D"/>
    <w:rsid w:val="00610700"/>
    <w:rsid w:val="00630376"/>
    <w:rsid w:val="00633890"/>
    <w:rsid w:val="00651D70"/>
    <w:rsid w:val="00653CDF"/>
    <w:rsid w:val="00666669"/>
    <w:rsid w:val="006A57A4"/>
    <w:rsid w:val="006A658A"/>
    <w:rsid w:val="006B6C94"/>
    <w:rsid w:val="006C0A13"/>
    <w:rsid w:val="006C316D"/>
    <w:rsid w:val="006C53AC"/>
    <w:rsid w:val="006D4E82"/>
    <w:rsid w:val="006E1511"/>
    <w:rsid w:val="006E3264"/>
    <w:rsid w:val="006F1A53"/>
    <w:rsid w:val="007024BC"/>
    <w:rsid w:val="00706F2A"/>
    <w:rsid w:val="00720DBD"/>
    <w:rsid w:val="0072368E"/>
    <w:rsid w:val="00730387"/>
    <w:rsid w:val="00743AF5"/>
    <w:rsid w:val="007636BE"/>
    <w:rsid w:val="00773E6C"/>
    <w:rsid w:val="00787210"/>
    <w:rsid w:val="00790BD8"/>
    <w:rsid w:val="007970C8"/>
    <w:rsid w:val="007B01A2"/>
    <w:rsid w:val="007B4702"/>
    <w:rsid w:val="007C1326"/>
    <w:rsid w:val="007D3EBB"/>
    <w:rsid w:val="007F0DDD"/>
    <w:rsid w:val="007F4094"/>
    <w:rsid w:val="007F6489"/>
    <w:rsid w:val="00817CC1"/>
    <w:rsid w:val="00823F19"/>
    <w:rsid w:val="00832FAA"/>
    <w:rsid w:val="00835FC7"/>
    <w:rsid w:val="00864BDF"/>
    <w:rsid w:val="0088061F"/>
    <w:rsid w:val="008A1C89"/>
    <w:rsid w:val="008B261E"/>
    <w:rsid w:val="008B3E57"/>
    <w:rsid w:val="008B7B3B"/>
    <w:rsid w:val="008C096C"/>
    <w:rsid w:val="008C7A37"/>
    <w:rsid w:val="008E3F7D"/>
    <w:rsid w:val="008E4F2B"/>
    <w:rsid w:val="008E7651"/>
    <w:rsid w:val="00906207"/>
    <w:rsid w:val="00915785"/>
    <w:rsid w:val="00925933"/>
    <w:rsid w:val="009332DB"/>
    <w:rsid w:val="009366C7"/>
    <w:rsid w:val="0094673C"/>
    <w:rsid w:val="00947B30"/>
    <w:rsid w:val="009530F9"/>
    <w:rsid w:val="00953618"/>
    <w:rsid w:val="009605AA"/>
    <w:rsid w:val="00963F9E"/>
    <w:rsid w:val="009653DE"/>
    <w:rsid w:val="00981ED6"/>
    <w:rsid w:val="009937F1"/>
    <w:rsid w:val="009950BA"/>
    <w:rsid w:val="00996959"/>
    <w:rsid w:val="009A190A"/>
    <w:rsid w:val="009A6A51"/>
    <w:rsid w:val="009B4BF8"/>
    <w:rsid w:val="009C378C"/>
    <w:rsid w:val="009C532C"/>
    <w:rsid w:val="009E5170"/>
    <w:rsid w:val="009E698B"/>
    <w:rsid w:val="009F0846"/>
    <w:rsid w:val="00A00DE4"/>
    <w:rsid w:val="00A03986"/>
    <w:rsid w:val="00A1551F"/>
    <w:rsid w:val="00A24F25"/>
    <w:rsid w:val="00A306D7"/>
    <w:rsid w:val="00A367FB"/>
    <w:rsid w:val="00A401DA"/>
    <w:rsid w:val="00A47D0D"/>
    <w:rsid w:val="00A52774"/>
    <w:rsid w:val="00A533A0"/>
    <w:rsid w:val="00A6226E"/>
    <w:rsid w:val="00A63748"/>
    <w:rsid w:val="00A644F2"/>
    <w:rsid w:val="00A64EAE"/>
    <w:rsid w:val="00A71F2A"/>
    <w:rsid w:val="00A97501"/>
    <w:rsid w:val="00AA09C8"/>
    <w:rsid w:val="00AB2040"/>
    <w:rsid w:val="00AD73E5"/>
    <w:rsid w:val="00AE62F7"/>
    <w:rsid w:val="00AF3AF7"/>
    <w:rsid w:val="00AF3E88"/>
    <w:rsid w:val="00B1263F"/>
    <w:rsid w:val="00B52830"/>
    <w:rsid w:val="00B73A13"/>
    <w:rsid w:val="00B80F12"/>
    <w:rsid w:val="00B84DB8"/>
    <w:rsid w:val="00B85E6E"/>
    <w:rsid w:val="00B870B9"/>
    <w:rsid w:val="00B9616E"/>
    <w:rsid w:val="00B9640A"/>
    <w:rsid w:val="00BA5364"/>
    <w:rsid w:val="00BB521E"/>
    <w:rsid w:val="00BC32AE"/>
    <w:rsid w:val="00BD53A9"/>
    <w:rsid w:val="00BE37F3"/>
    <w:rsid w:val="00BE5DBF"/>
    <w:rsid w:val="00BF04C6"/>
    <w:rsid w:val="00C019E2"/>
    <w:rsid w:val="00C0294F"/>
    <w:rsid w:val="00C034B1"/>
    <w:rsid w:val="00C154AA"/>
    <w:rsid w:val="00C1615F"/>
    <w:rsid w:val="00C24EB4"/>
    <w:rsid w:val="00C35DA4"/>
    <w:rsid w:val="00C43340"/>
    <w:rsid w:val="00C464CE"/>
    <w:rsid w:val="00C534F3"/>
    <w:rsid w:val="00C608CB"/>
    <w:rsid w:val="00C66001"/>
    <w:rsid w:val="00C67AA6"/>
    <w:rsid w:val="00C74B33"/>
    <w:rsid w:val="00CA0F2E"/>
    <w:rsid w:val="00CA1FE1"/>
    <w:rsid w:val="00CA74DD"/>
    <w:rsid w:val="00CC5E08"/>
    <w:rsid w:val="00CD42CE"/>
    <w:rsid w:val="00CE4CCB"/>
    <w:rsid w:val="00CE65C7"/>
    <w:rsid w:val="00CF5EEF"/>
    <w:rsid w:val="00D14512"/>
    <w:rsid w:val="00D221CA"/>
    <w:rsid w:val="00D2741D"/>
    <w:rsid w:val="00D43848"/>
    <w:rsid w:val="00D439D4"/>
    <w:rsid w:val="00D63B11"/>
    <w:rsid w:val="00D71FD3"/>
    <w:rsid w:val="00D754B6"/>
    <w:rsid w:val="00D767BA"/>
    <w:rsid w:val="00D84F4C"/>
    <w:rsid w:val="00D863A2"/>
    <w:rsid w:val="00D90D69"/>
    <w:rsid w:val="00DA354D"/>
    <w:rsid w:val="00DA5A50"/>
    <w:rsid w:val="00DB3CC9"/>
    <w:rsid w:val="00DF1EC6"/>
    <w:rsid w:val="00DF30D0"/>
    <w:rsid w:val="00E0373B"/>
    <w:rsid w:val="00E1463C"/>
    <w:rsid w:val="00E14862"/>
    <w:rsid w:val="00E150E8"/>
    <w:rsid w:val="00E15D28"/>
    <w:rsid w:val="00E236BA"/>
    <w:rsid w:val="00E27011"/>
    <w:rsid w:val="00E32582"/>
    <w:rsid w:val="00E4073F"/>
    <w:rsid w:val="00E40778"/>
    <w:rsid w:val="00E42044"/>
    <w:rsid w:val="00E45241"/>
    <w:rsid w:val="00E6172A"/>
    <w:rsid w:val="00E61922"/>
    <w:rsid w:val="00E62324"/>
    <w:rsid w:val="00E639EB"/>
    <w:rsid w:val="00E653D5"/>
    <w:rsid w:val="00E72E79"/>
    <w:rsid w:val="00E764CE"/>
    <w:rsid w:val="00E93539"/>
    <w:rsid w:val="00E9526C"/>
    <w:rsid w:val="00EA527B"/>
    <w:rsid w:val="00EB24CB"/>
    <w:rsid w:val="00ED1E00"/>
    <w:rsid w:val="00ED2E71"/>
    <w:rsid w:val="00ED2F47"/>
    <w:rsid w:val="00ED7ED2"/>
    <w:rsid w:val="00EE2245"/>
    <w:rsid w:val="00EE481A"/>
    <w:rsid w:val="00EF45C7"/>
    <w:rsid w:val="00F21D7D"/>
    <w:rsid w:val="00F3694F"/>
    <w:rsid w:val="00F40DAE"/>
    <w:rsid w:val="00F410E1"/>
    <w:rsid w:val="00F42742"/>
    <w:rsid w:val="00F5074B"/>
    <w:rsid w:val="00F620AD"/>
    <w:rsid w:val="00F63FD1"/>
    <w:rsid w:val="00F77310"/>
    <w:rsid w:val="00F80980"/>
    <w:rsid w:val="00F90949"/>
    <w:rsid w:val="00F93BC7"/>
    <w:rsid w:val="00FB34EF"/>
    <w:rsid w:val="00FC260F"/>
    <w:rsid w:val="00FC3918"/>
    <w:rsid w:val="00FC57C7"/>
    <w:rsid w:val="00FC5F2E"/>
    <w:rsid w:val="00FD67A5"/>
    <w:rsid w:val="00FE51D3"/>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81B4477D-E548-47CD-9739-CC935A2E3FEB}">
  <ds:schemaRefs>
    <ds:schemaRef ds:uri="http://schemas.openxmlformats.org/officeDocument/2006/bibliography"/>
  </ds:schemaRefs>
</ds:datastoreItem>
</file>

<file path=customXml/itemProps4.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6169</Words>
  <Characters>35165</Characters>
  <Application>Microsoft Office Word</Application>
  <DocSecurity>0</DocSecurity>
  <Lines>293</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Tao Cai</cp:lastModifiedBy>
  <cp:revision>2</cp:revision>
  <dcterms:created xsi:type="dcterms:W3CDTF">2025-06-23T08:46:00Z</dcterms:created>
  <dcterms:modified xsi:type="dcterms:W3CDTF">2025-06-23T08:46:00Z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ies>
</file>