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18"/>
        <w:gridCol w:w="3732"/>
        <w:gridCol w:w="6223"/>
        <w:gridCol w:w="2775"/>
      </w:tblGrid>
      <w:tr w:rsidR="005E0D95" w:rsidRPr="00A644F2" w14:paraId="137D5423" w14:textId="77777777" w:rsidTr="002D346C">
        <w:tc>
          <w:tcPr>
            <w:tcW w:w="1218"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732"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22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77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D346C">
        <w:tc>
          <w:tcPr>
            <w:tcW w:w="1218"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622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77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2D346C">
        <w:tc>
          <w:tcPr>
            <w:tcW w:w="1218"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77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2D346C">
        <w:tc>
          <w:tcPr>
            <w:tcW w:w="1218"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732"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77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D346C">
        <w:tc>
          <w:tcPr>
            <w:tcW w:w="1218"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22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77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2D346C">
        <w:tc>
          <w:tcPr>
            <w:tcW w:w="1218"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22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77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D346C">
        <w:tc>
          <w:tcPr>
            <w:tcW w:w="1218"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22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w:t>
            </w:r>
            <w:r w:rsidRPr="00C24EB4">
              <w:rPr>
                <w:rFonts w:ascii="Calibri" w:eastAsia="Times New Roman" w:hAnsi="Calibri" w:cs="Calibri"/>
                <w:kern w:val="0"/>
                <w:sz w:val="20"/>
                <w:szCs w:val="20"/>
                <w:lang w:eastAsia="en-US"/>
              </w:rPr>
              <w:lastRenderedPageBreak/>
              <w:t>to cover CLI-RSSI and SRS-RSRP resources </w:t>
            </w:r>
          </w:p>
        </w:tc>
        <w:tc>
          <w:tcPr>
            <w:tcW w:w="277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lastRenderedPageBreak/>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D346C">
        <w:tc>
          <w:tcPr>
            <w:tcW w:w="1218"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3732"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22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77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D346C">
        <w:tc>
          <w:tcPr>
            <w:tcW w:w="1218"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732"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22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77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2D346C">
        <w:tc>
          <w:tcPr>
            <w:tcW w:w="1218"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732"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22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77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D346C">
        <w:tc>
          <w:tcPr>
            <w:tcW w:w="1218"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732"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22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77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2D346C">
        <w:tc>
          <w:tcPr>
            <w:tcW w:w="1218"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732"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22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77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w:t>
            </w:r>
            <w:r>
              <w:rPr>
                <w:rFonts w:ascii="Calibri" w:eastAsia="Times New Roman" w:hAnsi="Calibri" w:cs="Calibri"/>
                <w:kern w:val="0"/>
                <w:sz w:val="20"/>
                <w:szCs w:val="20"/>
                <w:lang w:eastAsia="en-US"/>
              </w:rPr>
              <w:lastRenderedPageBreak/>
              <w:t xml:space="preserve">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D346C">
        <w:tc>
          <w:tcPr>
            <w:tcW w:w="1218"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3732"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622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775"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D346C">
        <w:tc>
          <w:tcPr>
            <w:tcW w:w="1218"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732"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622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w:t>
            </w:r>
            <w:r>
              <w:rPr>
                <w:rFonts w:ascii="Calibri" w:eastAsia="Malgun Gothic" w:hAnsi="Calibri" w:cs="Calibri" w:hint="eastAsia"/>
                <w:sz w:val="20"/>
                <w:szCs w:val="21"/>
                <w:lang w:eastAsia="ko-KR"/>
              </w:rPr>
              <w:lastRenderedPageBreak/>
              <w:t>discuss.</w:t>
            </w:r>
          </w:p>
          <w:p w14:paraId="7E52FE90" w14:textId="77777777" w:rsidR="007024BC" w:rsidRDefault="007024BC" w:rsidP="007024BC">
            <w:pPr>
              <w:rPr>
                <w:rFonts w:ascii="Calibri" w:hAnsi="Calibri" w:cs="Calibri"/>
                <w:sz w:val="20"/>
                <w:szCs w:val="21"/>
              </w:rPr>
            </w:pPr>
          </w:p>
        </w:tc>
        <w:tc>
          <w:tcPr>
            <w:tcW w:w="277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D346C">
        <w:tc>
          <w:tcPr>
            <w:tcW w:w="1218"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732"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22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77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D346C">
        <w:tc>
          <w:tcPr>
            <w:tcW w:w="1218"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732"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622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xml:space="preserve">, SBFD or non-SBFD, to be used </w:t>
            </w:r>
            <w:r w:rsidRPr="00F57BA5">
              <w:rPr>
                <w:rFonts w:ascii="Calibri" w:eastAsia="Malgun Gothic" w:hAnsi="Calibri" w:cs="Calibri"/>
                <w:sz w:val="20"/>
                <w:szCs w:val="21"/>
                <w:lang w:eastAsia="ko-KR"/>
              </w:rPr>
              <w:lastRenderedPageBreak/>
              <w:t>a SBFD capable UE.</w:t>
            </w:r>
          </w:p>
        </w:tc>
        <w:tc>
          <w:tcPr>
            <w:tcW w:w="277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5E0D95" w:rsidRPr="00A644F2" w14:paraId="1B91CC0D" w14:textId="77777777" w:rsidTr="002D346C">
        <w:tc>
          <w:tcPr>
            <w:tcW w:w="1218"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732"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622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77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2D346C">
        <w:tc>
          <w:tcPr>
            <w:tcW w:w="1218"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732"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22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77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2D346C">
        <w:tc>
          <w:tcPr>
            <w:tcW w:w="1218"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732"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22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77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D346C">
        <w:tc>
          <w:tcPr>
            <w:tcW w:w="1218"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732"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622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77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D346C">
        <w:tc>
          <w:tcPr>
            <w:tcW w:w="1218"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732"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622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w:t>
            </w:r>
            <w:r w:rsidRPr="00EB24CB">
              <w:rPr>
                <w:rFonts w:ascii="Calibri" w:hAnsi="Calibri" w:cs="Calibri"/>
              </w:rPr>
              <w:lastRenderedPageBreak/>
              <w:t>at least two of rach-ConfigCommon, msgA-ConfigCommon and rach-ConfigCommonSBFD are configured for a specific FeatureCombination, the network always provides them in the same additionalRACH-Config.”.</w:t>
            </w:r>
          </w:p>
        </w:tc>
        <w:tc>
          <w:tcPr>
            <w:tcW w:w="277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need further consideration. </w:t>
            </w:r>
            <w:r>
              <w:rPr>
                <w:rFonts w:ascii="Calibri" w:eastAsia="Times New Roman" w:hAnsi="Calibri" w:cs="Calibri"/>
                <w:kern w:val="0"/>
                <w:sz w:val="20"/>
                <w:szCs w:val="20"/>
                <w:lang w:eastAsia="en-US"/>
              </w:rPr>
              <w:lastRenderedPageBreak/>
              <w:t xml:space="preserve">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D346C">
        <w:tc>
          <w:tcPr>
            <w:tcW w:w="1218"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732"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622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77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2D346C">
        <w:tc>
          <w:tcPr>
            <w:tcW w:w="1218"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732"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622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775"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D346C">
        <w:tc>
          <w:tcPr>
            <w:tcW w:w="1218"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732"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622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lastRenderedPageBreak/>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77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w:t>
            </w:r>
            <w:r>
              <w:rPr>
                <w:rFonts w:ascii="Calibri" w:eastAsia="Times New Roman" w:hAnsi="Calibri" w:cs="Calibri"/>
                <w:kern w:val="0"/>
                <w:sz w:val="20"/>
                <w:szCs w:val="20"/>
                <w:lang w:eastAsia="en-US"/>
              </w:rPr>
              <w:lastRenderedPageBreak/>
              <w:t>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2D346C">
        <w:tc>
          <w:tcPr>
            <w:tcW w:w="1218"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3732"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622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77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2D346C">
        <w:tc>
          <w:tcPr>
            <w:tcW w:w="1218"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732"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22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77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ASN.1?</w:t>
            </w:r>
          </w:p>
        </w:tc>
      </w:tr>
      <w:tr w:rsidR="005E0D95" w:rsidRPr="00A644F2" w14:paraId="53C54125" w14:textId="77777777" w:rsidTr="002D346C">
        <w:tc>
          <w:tcPr>
            <w:tcW w:w="1218"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732"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22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77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D346C">
        <w:tc>
          <w:tcPr>
            <w:tcW w:w="1218"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732"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622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77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D346C">
        <w:tc>
          <w:tcPr>
            <w:tcW w:w="1218"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732"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622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77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D346C">
        <w:tc>
          <w:tcPr>
            <w:tcW w:w="1218"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732"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22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77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2D346C">
        <w:tc>
          <w:tcPr>
            <w:tcW w:w="1218"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732"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22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77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2D346C">
        <w:tc>
          <w:tcPr>
            <w:tcW w:w="1218"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732"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22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77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D346C">
        <w:tc>
          <w:tcPr>
            <w:tcW w:w="1218"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732"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6223"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lastRenderedPageBreak/>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77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w:t>
            </w:r>
            <w:r>
              <w:rPr>
                <w:rFonts w:ascii="Calibri" w:hAnsi="Calibri" w:cs="Calibri"/>
                <w:kern w:val="0"/>
                <w:sz w:val="20"/>
                <w:szCs w:val="20"/>
              </w:rPr>
              <w:lastRenderedPageBreak/>
              <w:t xml:space="preserve">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2D346C">
        <w:tc>
          <w:tcPr>
            <w:tcW w:w="1218"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3732"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22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77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2D346C">
        <w:tc>
          <w:tcPr>
            <w:tcW w:w="1218"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3732"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{above,below}                                   OPTIONAL  -- Need R</w:t>
            </w:r>
          </w:p>
          <w:p w14:paraId="261539EE" w14:textId="77777777" w:rsidR="004D4A20" w:rsidRPr="00394514" w:rsidRDefault="004D4A20" w:rsidP="00864BDF">
            <w:pPr>
              <w:rPr>
                <w:rFonts w:ascii="Calibri" w:hAnsi="Calibri" w:cs="Calibri"/>
                <w:sz w:val="20"/>
                <w:szCs w:val="21"/>
              </w:rPr>
            </w:pPr>
          </w:p>
        </w:tc>
        <w:tc>
          <w:tcPr>
            <w:tcW w:w="622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77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issue discussion. Once P1 is agreed, will implement this RO type indication signalling in the </w:t>
            </w:r>
            <w:r>
              <w:rPr>
                <w:rFonts w:ascii="Calibri" w:hAnsi="Calibri" w:cs="Calibri"/>
                <w:kern w:val="0"/>
                <w:sz w:val="20"/>
                <w:szCs w:val="20"/>
              </w:rPr>
              <w:lastRenderedPageBreak/>
              <w:t xml:space="preserve">running CR. </w:t>
            </w:r>
          </w:p>
        </w:tc>
      </w:tr>
      <w:tr w:rsidR="005E0D95" w:rsidRPr="00A644F2" w14:paraId="7F1FA850" w14:textId="77777777" w:rsidTr="002D346C">
        <w:tc>
          <w:tcPr>
            <w:tcW w:w="1218"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3732"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22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77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D346C">
        <w:tc>
          <w:tcPr>
            <w:tcW w:w="1218"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732"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22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77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D346C">
        <w:tc>
          <w:tcPr>
            <w:tcW w:w="1218"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3732"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6223"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77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D346C">
        <w:tc>
          <w:tcPr>
            <w:tcW w:w="1218"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3732"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622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77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D346C">
        <w:tc>
          <w:tcPr>
            <w:tcW w:w="1218"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732"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622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77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D346C">
        <w:tc>
          <w:tcPr>
            <w:tcW w:w="1218"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732"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622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77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D346C">
        <w:tc>
          <w:tcPr>
            <w:tcW w:w="1218"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732"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22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77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2D346C">
        <w:tc>
          <w:tcPr>
            <w:tcW w:w="1218"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3732"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22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77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D346C">
        <w:tc>
          <w:tcPr>
            <w:tcW w:w="1218"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3732"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22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77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D346C">
        <w:tc>
          <w:tcPr>
            <w:tcW w:w="1218"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732"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22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77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2D346C">
        <w:tc>
          <w:tcPr>
            <w:tcW w:w="1218"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732"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77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D346C">
        <w:tc>
          <w:tcPr>
            <w:tcW w:w="1218"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732"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77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D346C">
        <w:tc>
          <w:tcPr>
            <w:tcW w:w="1218"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732"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23"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77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D346C">
        <w:tc>
          <w:tcPr>
            <w:tcW w:w="1218"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732"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622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77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D346C">
        <w:tc>
          <w:tcPr>
            <w:tcW w:w="1218"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732"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622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77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D346C">
        <w:tc>
          <w:tcPr>
            <w:tcW w:w="1218"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732"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622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77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2D346C">
        <w:tc>
          <w:tcPr>
            <w:tcW w:w="1218"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732"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622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77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D346C">
        <w:tc>
          <w:tcPr>
            <w:tcW w:w="1218"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22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77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D346C">
        <w:tc>
          <w:tcPr>
            <w:tcW w:w="1218"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22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77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D346C">
        <w:tc>
          <w:tcPr>
            <w:tcW w:w="1218"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622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77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D346C">
        <w:tc>
          <w:tcPr>
            <w:tcW w:w="1218"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2"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22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77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D346C">
        <w:tc>
          <w:tcPr>
            <w:tcW w:w="1218"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732"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22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77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D346C">
        <w:tc>
          <w:tcPr>
            <w:tcW w:w="1218"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732"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22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77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D346C">
        <w:tc>
          <w:tcPr>
            <w:tcW w:w="1218"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732"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223" w:type="dxa"/>
          </w:tcPr>
          <w:p w14:paraId="1A0F49D8" w14:textId="77777777" w:rsidR="00530DC3" w:rsidRDefault="00530DC3" w:rsidP="00C034B1">
            <w:pPr>
              <w:rPr>
                <w:rFonts w:ascii="Calibri" w:eastAsia="Malgun Gothic" w:hAnsi="Calibri" w:cs="Calibri"/>
                <w:sz w:val="20"/>
                <w:szCs w:val="21"/>
                <w:lang w:eastAsia="ko-KR"/>
              </w:rPr>
            </w:pPr>
          </w:p>
        </w:tc>
        <w:tc>
          <w:tcPr>
            <w:tcW w:w="277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Similarly name </w:t>
            </w:r>
            <w:r>
              <w:rPr>
                <w:rFonts w:ascii="Calibri" w:eastAsia="Times New Roman" w:hAnsi="Calibri" w:cs="Calibri"/>
                <w:kern w:val="0"/>
                <w:sz w:val="20"/>
                <w:szCs w:val="20"/>
                <w:lang w:eastAsia="en-US"/>
              </w:rPr>
              <w:lastRenderedPageBreak/>
              <w:t>“</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2D346C">
        <w:tc>
          <w:tcPr>
            <w:tcW w:w="1218"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732"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223" w:type="dxa"/>
          </w:tcPr>
          <w:p w14:paraId="07568C43" w14:textId="77777777" w:rsidR="00530DC3" w:rsidRDefault="00530DC3" w:rsidP="00C034B1">
            <w:pPr>
              <w:rPr>
                <w:rFonts w:ascii="Calibri" w:eastAsia="Malgun Gothic" w:hAnsi="Calibri" w:cs="Calibri"/>
                <w:sz w:val="20"/>
                <w:szCs w:val="21"/>
                <w:lang w:eastAsia="ko-KR"/>
              </w:rPr>
            </w:pPr>
          </w:p>
        </w:tc>
        <w:tc>
          <w:tcPr>
            <w:tcW w:w="277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2D346C">
        <w:tc>
          <w:tcPr>
            <w:tcW w:w="1218"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732" w:type="dxa"/>
          </w:tcPr>
          <w:p w14:paraId="0F41FBBD" w14:textId="77777777" w:rsidR="00E27011" w:rsidRDefault="00E27011" w:rsidP="001E41C6">
            <w:pPr>
              <w:rPr>
                <w:rFonts w:ascii="Calibri" w:eastAsia="Malgun Gothic" w:hAnsi="Calibri" w:cs="Calibri"/>
                <w:sz w:val="20"/>
                <w:szCs w:val="21"/>
                <w:lang w:eastAsia="ko-KR"/>
              </w:rPr>
            </w:pPr>
          </w:p>
        </w:tc>
        <w:tc>
          <w:tcPr>
            <w:tcW w:w="6223" w:type="dxa"/>
          </w:tcPr>
          <w:p w14:paraId="716340E6" w14:textId="77777777" w:rsidR="00E27011" w:rsidRDefault="00E27011" w:rsidP="00C034B1">
            <w:pPr>
              <w:rPr>
                <w:rFonts w:ascii="Calibri" w:eastAsia="Malgun Gothic" w:hAnsi="Calibri" w:cs="Calibri"/>
                <w:sz w:val="20"/>
                <w:szCs w:val="21"/>
                <w:lang w:eastAsia="ko-KR"/>
              </w:rPr>
            </w:pPr>
          </w:p>
        </w:tc>
        <w:tc>
          <w:tcPr>
            <w:tcW w:w="277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D346C">
        <w:trPr>
          <w:ins w:id="5" w:author="Huawei, HiSilicon" w:date="2025-05-09T09:05:00Z"/>
        </w:trPr>
        <w:tc>
          <w:tcPr>
            <w:tcW w:w="1218"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732"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223"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77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D346C">
        <w:tc>
          <w:tcPr>
            <w:tcW w:w="1218"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732" w:type="dxa"/>
          </w:tcPr>
          <w:p w14:paraId="4974D068" w14:textId="77777777" w:rsidR="005B162B" w:rsidRDefault="005B162B" w:rsidP="001E41C6">
            <w:pPr>
              <w:rPr>
                <w:rFonts w:ascii="Calibri" w:eastAsia="Malgun Gothic" w:hAnsi="Calibri" w:cs="Calibri"/>
                <w:sz w:val="20"/>
                <w:szCs w:val="21"/>
                <w:lang w:eastAsia="ko-KR"/>
              </w:rPr>
            </w:pPr>
          </w:p>
        </w:tc>
        <w:tc>
          <w:tcPr>
            <w:tcW w:w="622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w:t>
            </w:r>
            <w:r>
              <w:rPr>
                <w:rFonts w:ascii="Calibri" w:eastAsia="Malgun Gothic" w:hAnsi="Calibri" w:cs="Calibri"/>
                <w:sz w:val="20"/>
                <w:szCs w:val="21"/>
                <w:lang w:eastAsia="ko-KR"/>
              </w:rPr>
              <w:lastRenderedPageBreak/>
              <w:t xml:space="preserve">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77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D346C">
        <w:tc>
          <w:tcPr>
            <w:tcW w:w="1218"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732"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22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77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D346C">
        <w:tc>
          <w:tcPr>
            <w:tcW w:w="1218"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732"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223"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77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2D346C">
        <w:tc>
          <w:tcPr>
            <w:tcW w:w="1218"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732"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223" w:type="dxa"/>
          </w:tcPr>
          <w:p w14:paraId="5F842354" w14:textId="01F78CCF"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ListParagraph"/>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ListParagraph"/>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775"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2D346C">
        <w:tc>
          <w:tcPr>
            <w:tcW w:w="1218"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732"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6223" w:type="dxa"/>
          </w:tcPr>
          <w:p w14:paraId="437F97C8" w14:textId="04650274" w:rsidR="00EA527B" w:rsidRDefault="00B870B9" w:rsidP="00EE2245">
            <w:pPr>
              <w:pStyle w:val="ListParagraph"/>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775"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2D346C">
        <w:tc>
          <w:tcPr>
            <w:tcW w:w="1218"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732"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6223" w:type="dxa"/>
          </w:tcPr>
          <w:p w14:paraId="1BE08DD7" w14:textId="635B62CB" w:rsidR="00817CC1" w:rsidRDefault="00817CC1" w:rsidP="004965D9">
            <w:pPr>
              <w:pStyle w:val="ListParagraph"/>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775"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2D346C">
        <w:tc>
          <w:tcPr>
            <w:tcW w:w="1218"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732"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6223" w:type="dxa"/>
          </w:tcPr>
          <w:p w14:paraId="317C0191" w14:textId="69E27661" w:rsidR="009B4BF8" w:rsidRDefault="009B4BF8"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775"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2D346C">
        <w:tc>
          <w:tcPr>
            <w:tcW w:w="1218" w:type="dxa"/>
          </w:tcPr>
          <w:p w14:paraId="32F02808" w14:textId="77777777" w:rsidR="002427A0" w:rsidRDefault="002427A0" w:rsidP="00E32582">
            <w:pPr>
              <w:rPr>
                <w:rFonts w:ascii="Calibri" w:hAnsi="Calibri" w:cs="Calibri"/>
                <w:sz w:val="20"/>
                <w:szCs w:val="21"/>
              </w:rPr>
            </w:pPr>
          </w:p>
        </w:tc>
        <w:tc>
          <w:tcPr>
            <w:tcW w:w="3732"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223" w:type="dxa"/>
          </w:tcPr>
          <w:p w14:paraId="298D9046" w14:textId="283015CF" w:rsidR="002427A0" w:rsidRDefault="002A3A25" w:rsidP="006E3264">
            <w:pPr>
              <w:pStyle w:val="ListParagraph"/>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775"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2D346C">
        <w:tc>
          <w:tcPr>
            <w:tcW w:w="1218"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3732"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w:t>
            </w:r>
            <w:r w:rsidRPr="006B6C94">
              <w:rPr>
                <w:rFonts w:ascii="Calibri" w:hAnsi="Calibri" w:cs="Calibri"/>
                <w:sz w:val="20"/>
                <w:szCs w:val="21"/>
              </w:rPr>
              <w:lastRenderedPageBreak/>
              <w:t>s)</w:t>
            </w:r>
          </w:p>
        </w:tc>
        <w:tc>
          <w:tcPr>
            <w:tcW w:w="6223" w:type="dxa"/>
          </w:tcPr>
          <w:p w14:paraId="4C9C8FB0" w14:textId="04806970" w:rsidR="006C0A13" w:rsidRDefault="002A3A25" w:rsidP="006E3264">
            <w:pPr>
              <w:pStyle w:val="ListParagraph"/>
              <w:ind w:leftChars="0" w:left="248"/>
              <w:jc w:val="left"/>
              <w:rPr>
                <w:rFonts w:ascii="Calibri" w:hAnsi="Calibri" w:cs="Calibri"/>
                <w:sz w:val="20"/>
                <w:szCs w:val="21"/>
              </w:rPr>
            </w:pPr>
            <w:r w:rsidRPr="006B6C94">
              <w:rPr>
                <w:rFonts w:ascii="Calibri" w:hAnsi="Calibri" w:cs="Calibri"/>
                <w:sz w:val="20"/>
                <w:szCs w:val="21"/>
              </w:rPr>
              <w:lastRenderedPageBreak/>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2775"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 xml:space="preserve">shall follow RAN1 parameters list, unless revision is confirmed </w:t>
            </w:r>
            <w:r w:rsidRPr="006B6C94">
              <w:rPr>
                <w:rFonts w:ascii="Calibri" w:eastAsia="Times New Roman" w:hAnsi="Calibri" w:cs="Calibri"/>
                <w:color w:val="FF0000"/>
                <w:kern w:val="0"/>
                <w:sz w:val="20"/>
                <w:szCs w:val="20"/>
                <w:lang w:eastAsia="en-US"/>
              </w:rPr>
              <w:lastRenderedPageBreak/>
              <w:t>from RAN1.</w:t>
            </w:r>
          </w:p>
        </w:tc>
      </w:tr>
      <w:tr w:rsidR="005E0D95" w:rsidRPr="00A644F2" w14:paraId="0F6F5C96" w14:textId="77777777" w:rsidTr="002D346C">
        <w:tc>
          <w:tcPr>
            <w:tcW w:w="1218"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3732"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6223" w:type="dxa"/>
          </w:tcPr>
          <w:p w14:paraId="4ACF8CEC" w14:textId="7CFB0C59" w:rsidR="009653DE" w:rsidRDefault="009653DE" w:rsidP="006E3264">
            <w:pPr>
              <w:pStyle w:val="ListParagraph"/>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775"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2D346C">
        <w:tc>
          <w:tcPr>
            <w:tcW w:w="1218"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732"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6223" w:type="dxa"/>
          </w:tcPr>
          <w:p w14:paraId="15997C25" w14:textId="77777777" w:rsidR="005B25AA" w:rsidRDefault="005B25AA" w:rsidP="006E3264">
            <w:pPr>
              <w:pStyle w:val="ListParagraph"/>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ListParagraph"/>
              <w:ind w:leftChars="0" w:left="248"/>
              <w:jc w:val="left"/>
              <w:rPr>
                <w:rFonts w:ascii="Calibri" w:hAnsi="Calibri" w:cs="Calibri"/>
                <w:sz w:val="20"/>
                <w:szCs w:val="21"/>
              </w:rPr>
            </w:pPr>
          </w:p>
        </w:tc>
        <w:tc>
          <w:tcPr>
            <w:tcW w:w="2775"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2D346C">
        <w:tc>
          <w:tcPr>
            <w:tcW w:w="1218"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732"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223" w:type="dxa"/>
          </w:tcPr>
          <w:p w14:paraId="6A03C25C" w14:textId="63FCDF07" w:rsidR="00214C7E" w:rsidRPr="005B25AA" w:rsidRDefault="00214C7E" w:rsidP="00214C7E">
            <w:pPr>
              <w:pStyle w:val="ListParagraph"/>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775"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2D346C">
        <w:tc>
          <w:tcPr>
            <w:tcW w:w="1218"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732"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6223" w:type="dxa"/>
          </w:tcPr>
          <w:p w14:paraId="506CF0DF" w14:textId="77777777" w:rsidR="00214C7E"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ListParagraph"/>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775"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D346C">
        <w:tc>
          <w:tcPr>
            <w:tcW w:w="1218"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732"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223" w:type="dxa"/>
          </w:tcPr>
          <w:p w14:paraId="6D1E3213" w14:textId="77777777" w:rsidR="00542229" w:rsidRDefault="00996959" w:rsidP="00214C7E">
            <w:pPr>
              <w:pStyle w:val="ListParagraph"/>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ListParagraph"/>
              <w:ind w:leftChars="0" w:left="248"/>
              <w:jc w:val="left"/>
              <w:rPr>
                <w:rFonts w:ascii="Calibri" w:hAnsi="Calibri" w:cs="Calibri"/>
                <w:sz w:val="20"/>
                <w:szCs w:val="21"/>
              </w:rPr>
            </w:pPr>
          </w:p>
          <w:p w14:paraId="1555F81E" w14:textId="05B3EF6C" w:rsidR="00DA5A50" w:rsidRDefault="00DA5A50" w:rsidP="00214C7E">
            <w:pPr>
              <w:pStyle w:val="ListParagraph"/>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2775"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2D346C">
        <w:tc>
          <w:tcPr>
            <w:tcW w:w="1218"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732"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223" w:type="dxa"/>
          </w:tcPr>
          <w:p w14:paraId="62476CAC" w14:textId="2C89A7B8" w:rsidR="00653CDF" w:rsidRPr="00B9640A" w:rsidRDefault="005D7878" w:rsidP="00B9640A">
            <w:pPr>
              <w:pStyle w:val="ListParagraph"/>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775"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2D346C">
        <w:tc>
          <w:tcPr>
            <w:tcW w:w="1218"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732"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622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775"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2D346C">
        <w:tc>
          <w:tcPr>
            <w:tcW w:w="1218"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732"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223" w:type="dxa"/>
          </w:tcPr>
          <w:p w14:paraId="02654416" w14:textId="13CD9327" w:rsidR="002226BA" w:rsidRPr="00E62324" w:rsidRDefault="00DA354D" w:rsidP="005C1581">
            <w:pPr>
              <w:pStyle w:val="ListParagraph"/>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775"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2D346C">
        <w:tc>
          <w:tcPr>
            <w:tcW w:w="1218"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732"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223" w:type="dxa"/>
          </w:tcPr>
          <w:p w14:paraId="66590665" w14:textId="3884186C" w:rsidR="00464D8E" w:rsidRPr="005C1581" w:rsidRDefault="00A401DA" w:rsidP="005C1581">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2D346C">
        <w:tc>
          <w:tcPr>
            <w:tcW w:w="1218"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732"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223" w:type="dxa"/>
          </w:tcPr>
          <w:p w14:paraId="58E3DA72" w14:textId="10657484" w:rsidR="00C019E2" w:rsidRDefault="00C019E2" w:rsidP="00C019E2">
            <w:pPr>
              <w:pStyle w:val="ListParagraph"/>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 xml:space="preserve">(i.e., the transmissions/receptions are </w:t>
            </w:r>
            <w:r w:rsidRPr="00CF5EEF">
              <w:rPr>
                <w:rFonts w:ascii="Calibri" w:eastAsia="Times New Roman" w:hAnsi="Calibri" w:cs="Calibri"/>
                <w:kern w:val="0"/>
                <w:sz w:val="20"/>
                <w:szCs w:val="20"/>
                <w:lang w:eastAsia="en-US"/>
              </w:rPr>
              <w:lastRenderedPageBreak/>
              <w:t>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2D346C">
        <w:tc>
          <w:tcPr>
            <w:tcW w:w="1218"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lastRenderedPageBreak/>
              <w:t>O</w:t>
            </w:r>
            <w:r>
              <w:rPr>
                <w:rFonts w:ascii="Calibri" w:hAnsi="Calibri" w:cs="Calibri"/>
                <w:sz w:val="20"/>
                <w:szCs w:val="21"/>
              </w:rPr>
              <w:t>PPO004</w:t>
            </w:r>
          </w:p>
        </w:tc>
        <w:tc>
          <w:tcPr>
            <w:tcW w:w="3732"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6223" w:type="dxa"/>
          </w:tcPr>
          <w:p w14:paraId="31AA7EDD" w14:textId="6AD80327" w:rsidR="009950BA" w:rsidRDefault="009950BA" w:rsidP="00C019E2">
            <w:pPr>
              <w:pStyle w:val="ListParagraph"/>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775"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w:t>
            </w:r>
            <w:r w:rsidRPr="00587901">
              <w:rPr>
                <w:rFonts w:ascii="Calibri" w:eastAsia="Times New Roman" w:hAnsi="Calibri" w:cs="Calibri"/>
                <w:kern w:val="0"/>
                <w:sz w:val="20"/>
                <w:szCs w:val="20"/>
                <w:highlight w:val="yellow"/>
                <w:lang w:eastAsia="en-US"/>
              </w:rPr>
              <w:t>sbfd-Config2-Reception</w:t>
            </w:r>
            <w:r w:rsidRPr="00587901">
              <w:rPr>
                <w:rFonts w:ascii="Calibri" w:eastAsia="Times New Roman" w:hAnsi="Calibri" w:cs="Calibri"/>
                <w:kern w:val="0"/>
                <w:sz w:val="20"/>
                <w:szCs w:val="20"/>
                <w:highlight w:val="yellow"/>
                <w:lang w:eastAsia="en-US"/>
              </w:rPr>
              <w:t xml:space="preserve"> and </w:t>
            </w:r>
            <w:r w:rsidRPr="00587901">
              <w:rPr>
                <w:rFonts w:ascii="Calibri" w:eastAsia="Times New Roman" w:hAnsi="Calibri" w:cs="Calibri"/>
                <w:kern w:val="0"/>
                <w:sz w:val="20"/>
                <w:szCs w:val="20"/>
                <w:highlight w:val="yellow"/>
                <w:lang w:eastAsia="en-US"/>
              </w:rPr>
              <w:t>sbfd-Config2-</w:t>
            </w:r>
            <w:r w:rsidRPr="00587901">
              <w:rPr>
                <w:rFonts w:ascii="Calibri" w:eastAsia="Times New Roman" w:hAnsi="Calibri" w:cs="Calibri"/>
                <w:kern w:val="0"/>
                <w:sz w:val="20"/>
                <w:szCs w:val="20"/>
                <w:highlight w:val="yellow"/>
                <w:lang w:eastAsia="en-US"/>
              </w:rPr>
              <w:t xml:space="preserve">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instead of referring to </w:t>
            </w:r>
            <w:r w:rsidRPr="00587901">
              <w:rPr>
                <w:rFonts w:ascii="Calibri" w:eastAsia="Times New Roman" w:hAnsi="Calibri" w:cs="Calibri"/>
                <w:kern w:val="0"/>
                <w:sz w:val="20"/>
                <w:szCs w:val="20"/>
                <w:highlight w:val="yellow"/>
                <w:lang w:eastAsia="en-US"/>
              </w:rPr>
              <w:t>sbfd-Config2-Reception and sbfd-Config2-transmission</w:t>
            </w:r>
            <w:r w:rsidRPr="00587901">
              <w:rPr>
                <w:rFonts w:ascii="Calibri" w:eastAsia="Times New Roman" w:hAnsi="Calibri" w:cs="Calibri"/>
                <w:kern w:val="0"/>
                <w:sz w:val="20"/>
                <w:szCs w:val="20"/>
                <w:highlight w:val="yellow"/>
                <w:lang w:eastAsia="en-US"/>
              </w:rPr>
              <w:t xml:space="preserve">. </w:t>
            </w:r>
          </w:p>
        </w:tc>
      </w:tr>
      <w:tr w:rsidR="005E0D95" w:rsidRPr="00A644F2" w14:paraId="7F54D18F" w14:textId="77777777" w:rsidTr="002D346C">
        <w:tc>
          <w:tcPr>
            <w:tcW w:w="1218"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3732"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6223"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ListParagraph"/>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ListParagraph"/>
              <w:ind w:leftChars="0" w:left="248"/>
              <w:jc w:val="left"/>
              <w:rPr>
                <w:rFonts w:ascii="Calibri" w:hAnsi="Calibri" w:cs="Calibri"/>
                <w:sz w:val="20"/>
                <w:szCs w:val="21"/>
              </w:rPr>
            </w:pPr>
          </w:p>
        </w:tc>
        <w:tc>
          <w:tcPr>
            <w:tcW w:w="2775"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w:t>
            </w:r>
            <w:r w:rsidRPr="00587901">
              <w:rPr>
                <w:rFonts w:ascii="Calibri" w:eastAsia="Times New Roman" w:hAnsi="Calibri" w:cs="Calibri"/>
                <w:kern w:val="0"/>
                <w:sz w:val="20"/>
                <w:szCs w:val="20"/>
                <w:highlight w:val="yellow"/>
                <w:lang w:eastAsia="en-US"/>
              </w:rPr>
              <w:lastRenderedPageBreak/>
              <w:t>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2D346C">
        <w:tc>
          <w:tcPr>
            <w:tcW w:w="1218"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3732"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223" w:type="dxa"/>
          </w:tcPr>
          <w:p w14:paraId="40B07A1B" w14:textId="4D49345A" w:rsidR="00082C09" w:rsidRDefault="005E0D95" w:rsidP="005E0D95">
            <w:pPr>
              <w:pStyle w:val="ListParagraph"/>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ListParagraph"/>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775"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BWP-UplinkCommon</w:t>
            </w:r>
          </w:p>
        </w:tc>
      </w:tr>
      <w:tr w:rsidR="000A6EA7" w:rsidRPr="00A644F2" w14:paraId="20075F2A" w14:textId="77777777" w:rsidTr="002D346C">
        <w:tc>
          <w:tcPr>
            <w:tcW w:w="1218"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3732"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223" w:type="dxa"/>
          </w:tcPr>
          <w:p w14:paraId="1A1FA774" w14:textId="79CD1525" w:rsidR="000A6EA7" w:rsidRDefault="009332DB" w:rsidP="005E0D95">
            <w:pPr>
              <w:pStyle w:val="ListParagraph"/>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12F27E0F" w14:textId="77777777" w:rsidR="009332DB" w:rsidRDefault="009332DB" w:rsidP="009332DB">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7BDACCC7" w14:textId="03C7F535" w:rsidR="009332DB" w:rsidRDefault="009332DB" w:rsidP="009332DB">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ListParagraph"/>
              <w:ind w:leftChars="0" w:left="248"/>
              <w:jc w:val="left"/>
              <w:rPr>
                <w:rFonts w:ascii="Calibri" w:hAnsi="Calibri" w:cs="Calibri"/>
                <w:sz w:val="20"/>
                <w:szCs w:val="21"/>
              </w:rPr>
            </w:pPr>
          </w:p>
          <w:p w14:paraId="3302CF20" w14:textId="0EF1C680" w:rsidR="009332DB" w:rsidRPr="009332DB" w:rsidRDefault="009332DB" w:rsidP="009332DB">
            <w:pPr>
              <w:pStyle w:val="ListParagraph"/>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775"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2D346C">
        <w:tc>
          <w:tcPr>
            <w:tcW w:w="1218"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3732"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223" w:type="dxa"/>
          </w:tcPr>
          <w:p w14:paraId="4EAC83AB" w14:textId="7339D6CD" w:rsidR="000A6EA7" w:rsidRPr="00953618" w:rsidRDefault="00103EE7"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775"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2D346C">
        <w:tc>
          <w:tcPr>
            <w:tcW w:w="1218"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732" w:type="dxa"/>
          </w:tcPr>
          <w:p w14:paraId="02CBD531" w14:textId="685F9730" w:rsidR="00953618" w:rsidRDefault="00953618" w:rsidP="00953618">
            <w:pPr>
              <w:pStyle w:val="TAL"/>
              <w:rPr>
                <w:b/>
                <w:i/>
                <w:szCs w:val="22"/>
                <w:lang w:eastAsia="sv-SE"/>
              </w:rPr>
            </w:pPr>
            <w:r w:rsidRPr="00B445D2">
              <w:t>preambleTransMax</w:t>
            </w:r>
            <w:r>
              <w:t>SBFD</w:t>
            </w:r>
          </w:p>
        </w:tc>
        <w:tc>
          <w:tcPr>
            <w:tcW w:w="6223" w:type="dxa"/>
          </w:tcPr>
          <w:p w14:paraId="60BE6C80" w14:textId="484EB474" w:rsidR="00953618" w:rsidRDefault="00953618" w:rsidP="005E0D95">
            <w:pPr>
              <w:pStyle w:val="ListParagraph"/>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w:t>
            </w:r>
            <w:r>
              <w:rPr>
                <w:rFonts w:ascii="Calibri" w:eastAsia="Malgun Gothic" w:hAnsi="Calibri" w:cs="Calibri"/>
                <w:sz w:val="20"/>
                <w:szCs w:val="21"/>
                <w:lang w:eastAsia="ko-KR"/>
              </w:rPr>
              <w:lastRenderedPageBreak/>
              <w:t>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775"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2D346C">
        <w:tc>
          <w:tcPr>
            <w:tcW w:w="1218"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732"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6223" w:type="dxa"/>
          </w:tcPr>
          <w:p w14:paraId="3CA3B842" w14:textId="223843D0" w:rsidR="00CA0F2E" w:rsidRPr="00520F12" w:rsidRDefault="008E4F2B"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775"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2D346C">
        <w:tc>
          <w:tcPr>
            <w:tcW w:w="1218"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732"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223" w:type="dxa"/>
          </w:tcPr>
          <w:p w14:paraId="2217DD98" w14:textId="464E1A62" w:rsidR="008E4F2B" w:rsidRDefault="00A6226E" w:rsidP="005E0D95">
            <w:pPr>
              <w:pStyle w:val="ListParagraph"/>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775"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2D346C">
        <w:tc>
          <w:tcPr>
            <w:tcW w:w="1218"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732"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223"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2775"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2D346C">
        <w:tc>
          <w:tcPr>
            <w:tcW w:w="1218"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732"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6223"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lastRenderedPageBreak/>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775"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2D346C">
        <w:tc>
          <w:tcPr>
            <w:tcW w:w="1218"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732"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223"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293"/>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2D346C">
        <w:tc>
          <w:tcPr>
            <w:tcW w:w="1218"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lastRenderedPageBreak/>
              <w:t>QC002</w:t>
            </w:r>
          </w:p>
        </w:tc>
        <w:tc>
          <w:tcPr>
            <w:tcW w:w="3732" w:type="dxa"/>
          </w:tcPr>
          <w:p w14:paraId="1A4184A3" w14:textId="58C40966" w:rsidR="00CA74DD" w:rsidRDefault="00B84DB8" w:rsidP="00CA74DD">
            <w:pPr>
              <w:pStyle w:val="TAL"/>
              <w:rPr>
                <w:b/>
                <w:bCs/>
                <w:i/>
                <w:iCs/>
                <w:lang w:eastAsia="x-none"/>
              </w:rPr>
            </w:pPr>
            <w:r w:rsidRPr="00D839FF">
              <w:t>AdditionalRACH-Config-r17</w:t>
            </w:r>
          </w:p>
        </w:tc>
        <w:tc>
          <w:tcPr>
            <w:tcW w:w="6223"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lastRenderedPageBreak/>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775"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added</w:t>
            </w:r>
          </w:p>
        </w:tc>
      </w:tr>
      <w:tr w:rsidR="005D1521" w:rsidRPr="00A644F2" w14:paraId="4CEB250B" w14:textId="77777777" w:rsidTr="002D346C">
        <w:tc>
          <w:tcPr>
            <w:tcW w:w="1218"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732"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6223"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775"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2D346C">
        <w:tc>
          <w:tcPr>
            <w:tcW w:w="1218"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LGE001</w:t>
            </w:r>
          </w:p>
        </w:tc>
        <w:tc>
          <w:tcPr>
            <w:tcW w:w="3732"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6223"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2775"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2D346C">
        <w:tc>
          <w:tcPr>
            <w:tcW w:w="1218"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3732"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223"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ListParagraph"/>
              <w:numPr>
                <w:ilvl w:val="0"/>
                <w:numId w:val="6"/>
              </w:numPr>
              <w:ind w:leftChars="0"/>
              <w:jc w:val="left"/>
              <w:rPr>
                <w:rFonts w:ascii="Calibri" w:eastAsia="Malgun Gothic" w:hAnsi="Calibri" w:cs="Calibri"/>
                <w:sz w:val="20"/>
                <w:szCs w:val="21"/>
                <w:lang w:eastAsia="ko-KR"/>
              </w:rPr>
            </w:pPr>
            <w:r w:rsidRPr="00A35304">
              <w:lastRenderedPageBreak/>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2775"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QC suggested</w:t>
            </w:r>
            <w:r w:rsidR="005D781C">
              <w:rPr>
                <w:rFonts w:ascii="Calibri" w:eastAsia="Times New Roman" w:hAnsi="Calibri" w:cs="Calibri"/>
                <w:kern w:val="0"/>
                <w:sz w:val="20"/>
                <w:szCs w:val="20"/>
                <w:lang w:eastAsia="en-US"/>
              </w:rPr>
              <w:t xml:space="preserve"> as it is not straightforward on which </w:t>
            </w:r>
            <w:r w:rsidR="005D781C">
              <w:rPr>
                <w:rFonts w:ascii="Calibri" w:eastAsia="Times New Roman" w:hAnsi="Calibri" w:cs="Calibri"/>
                <w:kern w:val="0"/>
                <w:sz w:val="20"/>
                <w:szCs w:val="20"/>
                <w:lang w:eastAsia="en-US"/>
              </w:rPr>
              <w:lastRenderedPageBreak/>
              <w:t xml:space="preserve">FD this restriction is to be added. </w:t>
            </w:r>
          </w:p>
        </w:tc>
      </w:tr>
      <w:tr w:rsidR="00192C12" w:rsidRPr="00A644F2" w14:paraId="6D4F5088" w14:textId="77777777" w:rsidTr="002D346C">
        <w:tc>
          <w:tcPr>
            <w:tcW w:w="1218"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3732"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6223"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TableGrid"/>
              <w:tblW w:w="0" w:type="auto"/>
              <w:tblLook w:val="04A0" w:firstRow="1" w:lastRow="0" w:firstColumn="1" w:lastColumn="0" w:noHBand="0" w:noVBand="1"/>
            </w:tblPr>
            <w:tblGrid>
              <w:gridCol w:w="1252"/>
              <w:gridCol w:w="4745"/>
            </w:tblGrid>
            <w:tr w:rsidR="00BE37F3" w14:paraId="7CCFE0DE" w14:textId="77777777" w:rsidTr="00BE37F3">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BE37F3">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2775"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2D346C">
        <w:tc>
          <w:tcPr>
            <w:tcW w:w="1218" w:type="dxa"/>
          </w:tcPr>
          <w:p w14:paraId="070DCE1B" w14:textId="3BAC2A17" w:rsidR="001942C5" w:rsidRPr="00C43340" w:rsidRDefault="001942C5" w:rsidP="00CA74DD">
            <w:pPr>
              <w:rPr>
                <w:rFonts w:ascii="Calibri" w:eastAsia="Malgun Gothic" w:hAnsi="Calibri" w:cs="Calibri" w:hint="eastAsia"/>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3732"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223" w:type="dxa"/>
          </w:tcPr>
          <w:p w14:paraId="575A5B60" w14:textId="02BA0E0D" w:rsidR="001942C5" w:rsidRPr="00C43340" w:rsidRDefault="00C43340" w:rsidP="00CA74DD">
            <w:pPr>
              <w:jc w:val="left"/>
              <w:rPr>
                <w:rFonts w:ascii="Calibri" w:eastAsia="Malgun Gothic" w:hAnsi="Calibri" w:cs="Calibri" w:hint="eastAsia"/>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2775"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B45F" w14:textId="77777777" w:rsidR="00FE38DE" w:rsidRDefault="00FE38DE" w:rsidP="00F21D7D">
      <w:r>
        <w:separator/>
      </w:r>
    </w:p>
  </w:endnote>
  <w:endnote w:type="continuationSeparator" w:id="0">
    <w:p w14:paraId="5669348A" w14:textId="77777777" w:rsidR="00FE38DE" w:rsidRDefault="00FE38DE"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9205" w14:textId="77777777" w:rsidR="00FE38DE" w:rsidRDefault="00FE38DE" w:rsidP="00F21D7D">
      <w:r>
        <w:separator/>
      </w:r>
    </w:p>
  </w:footnote>
  <w:footnote w:type="continuationSeparator" w:id="0">
    <w:p w14:paraId="4FDD3190" w14:textId="77777777" w:rsidR="00FE38DE" w:rsidRDefault="00FE38DE"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6497"/>
    <w:rsid w:val="00012B82"/>
    <w:rsid w:val="0003564C"/>
    <w:rsid w:val="00044A32"/>
    <w:rsid w:val="00056769"/>
    <w:rsid w:val="00060227"/>
    <w:rsid w:val="00060782"/>
    <w:rsid w:val="0006480C"/>
    <w:rsid w:val="00066507"/>
    <w:rsid w:val="00082C09"/>
    <w:rsid w:val="00092495"/>
    <w:rsid w:val="00093E9C"/>
    <w:rsid w:val="00095C42"/>
    <w:rsid w:val="000978EC"/>
    <w:rsid w:val="000A6EA7"/>
    <w:rsid w:val="000B3843"/>
    <w:rsid w:val="000B47EE"/>
    <w:rsid w:val="000D3089"/>
    <w:rsid w:val="000E32E6"/>
    <w:rsid w:val="000F28A2"/>
    <w:rsid w:val="00103EE7"/>
    <w:rsid w:val="001116B6"/>
    <w:rsid w:val="0012102C"/>
    <w:rsid w:val="00141468"/>
    <w:rsid w:val="00151DAE"/>
    <w:rsid w:val="001900C0"/>
    <w:rsid w:val="001928EC"/>
    <w:rsid w:val="00192C12"/>
    <w:rsid w:val="001942C5"/>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16422"/>
    <w:rsid w:val="002226BA"/>
    <w:rsid w:val="002260EA"/>
    <w:rsid w:val="002427A0"/>
    <w:rsid w:val="00260906"/>
    <w:rsid w:val="002879DF"/>
    <w:rsid w:val="00287ADB"/>
    <w:rsid w:val="002901D8"/>
    <w:rsid w:val="002A3A25"/>
    <w:rsid w:val="002A4AF0"/>
    <w:rsid w:val="002B2CB2"/>
    <w:rsid w:val="002D346C"/>
    <w:rsid w:val="002D5D5B"/>
    <w:rsid w:val="002E5949"/>
    <w:rsid w:val="002E7A59"/>
    <w:rsid w:val="002F1884"/>
    <w:rsid w:val="00301E57"/>
    <w:rsid w:val="00363580"/>
    <w:rsid w:val="00370B97"/>
    <w:rsid w:val="00377C08"/>
    <w:rsid w:val="00391898"/>
    <w:rsid w:val="003946AF"/>
    <w:rsid w:val="003964D1"/>
    <w:rsid w:val="003A7E6C"/>
    <w:rsid w:val="003D328E"/>
    <w:rsid w:val="003D5EF0"/>
    <w:rsid w:val="003E6E97"/>
    <w:rsid w:val="003F5079"/>
    <w:rsid w:val="00401307"/>
    <w:rsid w:val="00425EFE"/>
    <w:rsid w:val="0042644F"/>
    <w:rsid w:val="00427C0B"/>
    <w:rsid w:val="00440773"/>
    <w:rsid w:val="004556D1"/>
    <w:rsid w:val="00462F1E"/>
    <w:rsid w:val="00464D8E"/>
    <w:rsid w:val="004732EC"/>
    <w:rsid w:val="0049401E"/>
    <w:rsid w:val="004965D9"/>
    <w:rsid w:val="004A53A9"/>
    <w:rsid w:val="004B723D"/>
    <w:rsid w:val="004C0AC2"/>
    <w:rsid w:val="004C51CC"/>
    <w:rsid w:val="004C6389"/>
    <w:rsid w:val="004C7A70"/>
    <w:rsid w:val="004D4A20"/>
    <w:rsid w:val="004F2716"/>
    <w:rsid w:val="004F450E"/>
    <w:rsid w:val="004F5755"/>
    <w:rsid w:val="00501A3E"/>
    <w:rsid w:val="005072E4"/>
    <w:rsid w:val="00517F98"/>
    <w:rsid w:val="00520F12"/>
    <w:rsid w:val="00524EFF"/>
    <w:rsid w:val="00530DC3"/>
    <w:rsid w:val="00542229"/>
    <w:rsid w:val="005626AE"/>
    <w:rsid w:val="00574F52"/>
    <w:rsid w:val="00577344"/>
    <w:rsid w:val="00582A4D"/>
    <w:rsid w:val="00587901"/>
    <w:rsid w:val="00592A55"/>
    <w:rsid w:val="005B142B"/>
    <w:rsid w:val="005B162B"/>
    <w:rsid w:val="005B25AA"/>
    <w:rsid w:val="005B2DBA"/>
    <w:rsid w:val="005B5A12"/>
    <w:rsid w:val="005C1581"/>
    <w:rsid w:val="005C277D"/>
    <w:rsid w:val="005C4436"/>
    <w:rsid w:val="005C58EB"/>
    <w:rsid w:val="005D1521"/>
    <w:rsid w:val="005D5C46"/>
    <w:rsid w:val="005D781C"/>
    <w:rsid w:val="005D7878"/>
    <w:rsid w:val="005E02DE"/>
    <w:rsid w:val="005E0D95"/>
    <w:rsid w:val="005E6A2D"/>
    <w:rsid w:val="00610700"/>
    <w:rsid w:val="00630376"/>
    <w:rsid w:val="00633890"/>
    <w:rsid w:val="00651D70"/>
    <w:rsid w:val="00653CDF"/>
    <w:rsid w:val="00666669"/>
    <w:rsid w:val="006A57A4"/>
    <w:rsid w:val="006A658A"/>
    <w:rsid w:val="006B6C94"/>
    <w:rsid w:val="006C0A13"/>
    <w:rsid w:val="006C316D"/>
    <w:rsid w:val="006C53AC"/>
    <w:rsid w:val="006D4E82"/>
    <w:rsid w:val="006E1511"/>
    <w:rsid w:val="006E3264"/>
    <w:rsid w:val="006F1A53"/>
    <w:rsid w:val="007024BC"/>
    <w:rsid w:val="00706F2A"/>
    <w:rsid w:val="00720DBD"/>
    <w:rsid w:val="0072368E"/>
    <w:rsid w:val="00730387"/>
    <w:rsid w:val="00743AF5"/>
    <w:rsid w:val="007636BE"/>
    <w:rsid w:val="00773E6C"/>
    <w:rsid w:val="00787210"/>
    <w:rsid w:val="00790BD8"/>
    <w:rsid w:val="007970C8"/>
    <w:rsid w:val="007B01A2"/>
    <w:rsid w:val="007B4702"/>
    <w:rsid w:val="007C1326"/>
    <w:rsid w:val="007D3EBB"/>
    <w:rsid w:val="007F0DDD"/>
    <w:rsid w:val="007F4094"/>
    <w:rsid w:val="007F6489"/>
    <w:rsid w:val="00817CC1"/>
    <w:rsid w:val="00823F19"/>
    <w:rsid w:val="00832FAA"/>
    <w:rsid w:val="00835FC7"/>
    <w:rsid w:val="00864BDF"/>
    <w:rsid w:val="0088061F"/>
    <w:rsid w:val="008A1C89"/>
    <w:rsid w:val="008B261E"/>
    <w:rsid w:val="008B3E57"/>
    <w:rsid w:val="008B7B3B"/>
    <w:rsid w:val="008C096C"/>
    <w:rsid w:val="008C7A37"/>
    <w:rsid w:val="008E3F7D"/>
    <w:rsid w:val="008E4F2B"/>
    <w:rsid w:val="008E7651"/>
    <w:rsid w:val="00906207"/>
    <w:rsid w:val="00915785"/>
    <w:rsid w:val="00925933"/>
    <w:rsid w:val="009332DB"/>
    <w:rsid w:val="009366C7"/>
    <w:rsid w:val="0094673C"/>
    <w:rsid w:val="00947B30"/>
    <w:rsid w:val="009530F9"/>
    <w:rsid w:val="00953618"/>
    <w:rsid w:val="009605AA"/>
    <w:rsid w:val="00963F9E"/>
    <w:rsid w:val="009653DE"/>
    <w:rsid w:val="00981ED6"/>
    <w:rsid w:val="009937F1"/>
    <w:rsid w:val="009950BA"/>
    <w:rsid w:val="00996959"/>
    <w:rsid w:val="009A190A"/>
    <w:rsid w:val="009A6A51"/>
    <w:rsid w:val="009B4BF8"/>
    <w:rsid w:val="009C378C"/>
    <w:rsid w:val="009C532C"/>
    <w:rsid w:val="009E5170"/>
    <w:rsid w:val="009E698B"/>
    <w:rsid w:val="009F0846"/>
    <w:rsid w:val="00A00DE4"/>
    <w:rsid w:val="00A03986"/>
    <w:rsid w:val="00A1551F"/>
    <w:rsid w:val="00A24F25"/>
    <w:rsid w:val="00A306D7"/>
    <w:rsid w:val="00A367FB"/>
    <w:rsid w:val="00A401DA"/>
    <w:rsid w:val="00A47D0D"/>
    <w:rsid w:val="00A52774"/>
    <w:rsid w:val="00A533A0"/>
    <w:rsid w:val="00A6226E"/>
    <w:rsid w:val="00A63748"/>
    <w:rsid w:val="00A644F2"/>
    <w:rsid w:val="00A64EAE"/>
    <w:rsid w:val="00A71F2A"/>
    <w:rsid w:val="00A97501"/>
    <w:rsid w:val="00AA09C8"/>
    <w:rsid w:val="00AB2040"/>
    <w:rsid w:val="00AD73E5"/>
    <w:rsid w:val="00AE62F7"/>
    <w:rsid w:val="00AF3AF7"/>
    <w:rsid w:val="00AF3E88"/>
    <w:rsid w:val="00B1263F"/>
    <w:rsid w:val="00B52830"/>
    <w:rsid w:val="00B73A13"/>
    <w:rsid w:val="00B80F12"/>
    <w:rsid w:val="00B84DB8"/>
    <w:rsid w:val="00B85E6E"/>
    <w:rsid w:val="00B870B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74DD"/>
    <w:rsid w:val="00CC5E08"/>
    <w:rsid w:val="00CD42CE"/>
    <w:rsid w:val="00CE4CCB"/>
    <w:rsid w:val="00CE65C7"/>
    <w:rsid w:val="00CF5EEF"/>
    <w:rsid w:val="00D14512"/>
    <w:rsid w:val="00D221CA"/>
    <w:rsid w:val="00D2741D"/>
    <w:rsid w:val="00D43848"/>
    <w:rsid w:val="00D439D4"/>
    <w:rsid w:val="00D63B11"/>
    <w:rsid w:val="00D71FD3"/>
    <w:rsid w:val="00D754B6"/>
    <w:rsid w:val="00D767BA"/>
    <w:rsid w:val="00D84F4C"/>
    <w:rsid w:val="00D863A2"/>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3539"/>
    <w:rsid w:val="00E9526C"/>
    <w:rsid w:val="00EA527B"/>
    <w:rsid w:val="00EB24CB"/>
    <w:rsid w:val="00ED1E00"/>
    <w:rsid w:val="00ED2E71"/>
    <w:rsid w:val="00ED2F47"/>
    <w:rsid w:val="00ED7ED2"/>
    <w:rsid w:val="00EE2245"/>
    <w:rsid w:val="00EE481A"/>
    <w:rsid w:val="00EF45C7"/>
    <w:rsid w:val="00F21D7D"/>
    <w:rsid w:val="00F3694F"/>
    <w:rsid w:val="00F40DAE"/>
    <w:rsid w:val="00F410E1"/>
    <w:rsid w:val="00F42742"/>
    <w:rsid w:val="00F5074B"/>
    <w:rsid w:val="00F620AD"/>
    <w:rsid w:val="00F63FD1"/>
    <w:rsid w:val="00F77310"/>
    <w:rsid w:val="00F80980"/>
    <w:rsid w:val="00F90949"/>
    <w:rsid w:val="00F93BC7"/>
    <w:rsid w:val="00FB34EF"/>
    <w:rsid w:val="00FC260F"/>
    <w:rsid w:val="00FC3918"/>
    <w:rsid w:val="00FC57C7"/>
    <w:rsid w:val="00FC5F2E"/>
    <w:rsid w:val="00FD67A5"/>
    <w:rsid w:val="00FE38DE"/>
    <w:rsid w:val="00FE51D3"/>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5C58EB"/>
    <w:rPr>
      <w:rFonts w:ascii="SimSun" w:eastAsia="SimSun"/>
      <w:sz w:val="18"/>
      <w:szCs w:val="18"/>
    </w:rPr>
  </w:style>
  <w:style w:type="character" w:customStyle="1" w:styleId="BalloonTextChar">
    <w:name w:val="Balloon Text Char"/>
    <w:basedOn w:val="DefaultParagraphFont"/>
    <w:link w:val="BalloonText"/>
    <w:uiPriority w:val="99"/>
    <w:semiHidden/>
    <w:rsid w:val="005C58EB"/>
    <w:rPr>
      <w:rFonts w:ascii="SimSun" w:eastAsia="SimSun"/>
      <w:sz w:val="18"/>
      <w:szCs w:val="18"/>
    </w:rPr>
  </w:style>
  <w:style w:type="character" w:customStyle="1" w:styleId="fontstyle01">
    <w:name w:val="fontstyle01"/>
    <w:basedOn w:val="DefaultParagraphFont"/>
    <w:rsid w:val="00A71F2A"/>
    <w:rPr>
      <w:rFonts w:ascii="Arial-BoldItalicMT" w:hAnsi="Arial-BoldItalicMT" w:hint="default"/>
      <w:b/>
      <w:bCs/>
      <w:i/>
      <w:iCs/>
      <w:color w:val="498205"/>
      <w:sz w:val="16"/>
      <w:szCs w:val="16"/>
    </w:rPr>
  </w:style>
  <w:style w:type="paragraph" w:customStyle="1" w:styleId="Agreement">
    <w:name w:val="Agreement"/>
    <w:basedOn w:val="Normal"/>
    <w:next w:val="Normal"/>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NormalWeb">
    <w:name w:val="Normal (Web)"/>
    <w:basedOn w:val="Normal"/>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9332DB"/>
    <w:rPr>
      <w:b/>
      <w:bCs/>
    </w:rPr>
  </w:style>
  <w:style w:type="character" w:styleId="Emphasis">
    <w:name w:val="Emphasis"/>
    <w:basedOn w:val="DefaultParagraphFont"/>
    <w:uiPriority w:val="20"/>
    <w:qFormat/>
    <w:rsid w:val="009332DB"/>
    <w:rPr>
      <w:i/>
      <w:iC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E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209</TotalTime>
  <Pages>29</Pages>
  <Words>6136</Words>
  <Characters>34979</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Tao Cai</cp:lastModifiedBy>
  <cp:revision>7</cp:revision>
  <dcterms:created xsi:type="dcterms:W3CDTF">2025-06-22T09:06:00Z</dcterms:created>
  <dcterms:modified xsi:type="dcterms:W3CDTF">2025-06-22T21:27:00Z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