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218"/>
        <w:gridCol w:w="3732"/>
        <w:gridCol w:w="6223"/>
        <w:gridCol w:w="2775"/>
      </w:tblGrid>
      <w:tr w:rsidR="005E0D95" w:rsidRPr="00A644F2" w14:paraId="137D5423" w14:textId="77777777" w:rsidTr="00CA74DD">
        <w:tc>
          <w:tcPr>
            <w:tcW w:w="1219"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16"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CA74DD">
        <w:tc>
          <w:tcPr>
            <w:tcW w:w="1219"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216"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77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CA74DD">
        <w:tc>
          <w:tcPr>
            <w:tcW w:w="1219"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16"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5E0D95" w:rsidRPr="00A644F2" w14:paraId="30B9F741" w14:textId="77777777" w:rsidTr="00CA74DD">
        <w:tc>
          <w:tcPr>
            <w:tcW w:w="1219"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16"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CA74DD">
        <w:tc>
          <w:tcPr>
            <w:tcW w:w="1219"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16"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77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CA74DD">
        <w:tc>
          <w:tcPr>
            <w:tcW w:w="1219"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16"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CA74DD">
        <w:tc>
          <w:tcPr>
            <w:tcW w:w="1219"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216"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lastRenderedPageBreak/>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CA74DD">
        <w:tc>
          <w:tcPr>
            <w:tcW w:w="1219"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16"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CA74DD">
        <w:tc>
          <w:tcPr>
            <w:tcW w:w="1219"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16"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CA74DD">
        <w:tc>
          <w:tcPr>
            <w:tcW w:w="1219"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16"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CA74DD">
        <w:tc>
          <w:tcPr>
            <w:tcW w:w="1219"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16"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77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CA74DD">
        <w:tc>
          <w:tcPr>
            <w:tcW w:w="1219"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73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216"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77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CA74DD">
        <w:tc>
          <w:tcPr>
            <w:tcW w:w="1219"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73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216"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77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CA74DD">
        <w:tc>
          <w:tcPr>
            <w:tcW w:w="1219"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73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216"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w:t>
            </w:r>
            <w:r>
              <w:rPr>
                <w:rFonts w:ascii="Calibri" w:eastAsia="Malgun Gothic" w:hAnsi="Calibri" w:cs="Calibri" w:hint="eastAsia"/>
                <w:sz w:val="20"/>
                <w:szCs w:val="21"/>
                <w:lang w:eastAsia="ko-KR"/>
              </w:rPr>
              <w:lastRenderedPageBreak/>
              <w:t>discuss.</w:t>
            </w:r>
          </w:p>
          <w:p w14:paraId="7E52FE90" w14:textId="77777777" w:rsidR="007024BC" w:rsidRDefault="007024BC" w:rsidP="007024BC">
            <w:pPr>
              <w:rPr>
                <w:rFonts w:ascii="Calibri" w:hAnsi="Calibri" w:cs="Calibri"/>
                <w:sz w:val="20"/>
                <w:szCs w:val="21"/>
              </w:rPr>
            </w:pPr>
          </w:p>
        </w:tc>
        <w:tc>
          <w:tcPr>
            <w:tcW w:w="277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CA74DD">
        <w:tc>
          <w:tcPr>
            <w:tcW w:w="1219"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373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216"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77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CA74DD">
        <w:tc>
          <w:tcPr>
            <w:tcW w:w="1219"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73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216"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xml:space="preserve">, SBFD or non-SBFD, to be used </w:t>
            </w:r>
            <w:r w:rsidRPr="00F57BA5">
              <w:rPr>
                <w:rFonts w:ascii="Calibri" w:eastAsia="Malgun Gothic" w:hAnsi="Calibri" w:cs="Calibri"/>
                <w:sz w:val="20"/>
                <w:szCs w:val="21"/>
                <w:lang w:eastAsia="ko-KR"/>
              </w:rPr>
              <w:lastRenderedPageBreak/>
              <w:t>a SBFD capable UE.</w:t>
            </w:r>
          </w:p>
        </w:tc>
        <w:tc>
          <w:tcPr>
            <w:tcW w:w="277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CA74DD">
        <w:tc>
          <w:tcPr>
            <w:tcW w:w="1219"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73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216"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77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CA74DD">
        <w:tc>
          <w:tcPr>
            <w:tcW w:w="1219"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73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16"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CA74DD">
        <w:tc>
          <w:tcPr>
            <w:tcW w:w="1219"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73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16"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77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CA74DD">
        <w:tc>
          <w:tcPr>
            <w:tcW w:w="1219"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73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216"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77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CA74DD">
        <w:tc>
          <w:tcPr>
            <w:tcW w:w="1219"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216"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277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CA74DD">
        <w:tc>
          <w:tcPr>
            <w:tcW w:w="1219"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5"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216"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77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5E0D95" w14:paraId="2F5D717B" w14:textId="77777777" w:rsidTr="00CA74DD">
        <w:tc>
          <w:tcPr>
            <w:tcW w:w="1219"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5"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216"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8"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dupicated texts etc.), Rapp prefers to follow RAN1 FD in their list at least for now. </w:t>
            </w:r>
          </w:p>
        </w:tc>
      </w:tr>
      <w:tr w:rsidR="005E0D95" w:rsidRPr="00A644F2" w14:paraId="346E0E4A" w14:textId="77777777" w:rsidTr="00CA74DD">
        <w:tc>
          <w:tcPr>
            <w:tcW w:w="1219"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216"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8"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CA74DD">
        <w:tc>
          <w:tcPr>
            <w:tcW w:w="1219"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216"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CA74DD">
        <w:tc>
          <w:tcPr>
            <w:tcW w:w="1219"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16"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CA74DD">
        <w:tc>
          <w:tcPr>
            <w:tcW w:w="1219"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16"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CA74DD">
        <w:tc>
          <w:tcPr>
            <w:tcW w:w="1219"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216"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77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CA74DD">
        <w:tc>
          <w:tcPr>
            <w:tcW w:w="1219"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216"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CA74DD">
        <w:tc>
          <w:tcPr>
            <w:tcW w:w="1219"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16"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CA74DD">
        <w:tc>
          <w:tcPr>
            <w:tcW w:w="1219"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5"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16"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CA74DD">
        <w:tc>
          <w:tcPr>
            <w:tcW w:w="1219"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5"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16"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CA74DD">
        <w:tc>
          <w:tcPr>
            <w:tcW w:w="1219"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5"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216"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gNB only config </w:t>
            </w:r>
            <w:r>
              <w:rPr>
                <w:rFonts w:ascii="Calibri" w:hAnsi="Calibri" w:cs="Calibri"/>
                <w:kern w:val="0"/>
                <w:sz w:val="20"/>
                <w:szCs w:val="20"/>
              </w:rPr>
              <w:lastRenderedPageBreak/>
              <w:t xml:space="preserve">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5E0D95" w:rsidRPr="00A644F2" w14:paraId="42FD82DA" w14:textId="77777777" w:rsidTr="00CA74DD">
        <w:tc>
          <w:tcPr>
            <w:tcW w:w="1219"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5"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16"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CA74DD">
        <w:tc>
          <w:tcPr>
            <w:tcW w:w="1219"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5"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{above,below}                                   OPTIONAL  -- Need R</w:t>
            </w:r>
          </w:p>
          <w:p w14:paraId="261539EE" w14:textId="77777777" w:rsidR="004D4A20" w:rsidRPr="00394514" w:rsidRDefault="004D4A20" w:rsidP="00864BDF">
            <w:pPr>
              <w:rPr>
                <w:rFonts w:ascii="Calibri" w:hAnsi="Calibri" w:cs="Calibri"/>
                <w:sz w:val="20"/>
                <w:szCs w:val="21"/>
              </w:rPr>
            </w:pPr>
          </w:p>
        </w:tc>
        <w:tc>
          <w:tcPr>
            <w:tcW w:w="6216"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in the RRC open issue discussion. Once P1 is agreed, will implement this RO type indication signalling in the </w:t>
            </w:r>
            <w:r>
              <w:rPr>
                <w:rFonts w:ascii="Calibri" w:hAnsi="Calibri" w:cs="Calibri"/>
                <w:kern w:val="0"/>
                <w:sz w:val="20"/>
                <w:szCs w:val="20"/>
              </w:rPr>
              <w:lastRenderedPageBreak/>
              <w:t xml:space="preserve">running CR. </w:t>
            </w:r>
          </w:p>
        </w:tc>
      </w:tr>
      <w:tr w:rsidR="005E0D95" w:rsidRPr="00A644F2" w14:paraId="7F1FA850" w14:textId="77777777" w:rsidTr="00CA74DD">
        <w:tc>
          <w:tcPr>
            <w:tcW w:w="1219"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5"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16"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CA74DD">
        <w:tc>
          <w:tcPr>
            <w:tcW w:w="1219"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5"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16"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CA74DD">
        <w:tc>
          <w:tcPr>
            <w:tcW w:w="1219"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5"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216"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77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CA74DD">
        <w:tc>
          <w:tcPr>
            <w:tcW w:w="1219"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5"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216"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77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CA74DD">
        <w:tc>
          <w:tcPr>
            <w:tcW w:w="1219"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5"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216"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77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CA74DD">
        <w:tc>
          <w:tcPr>
            <w:tcW w:w="1219"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5"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216"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8"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CA74DD">
        <w:tc>
          <w:tcPr>
            <w:tcW w:w="1219"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5"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16"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77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CA74DD">
        <w:tc>
          <w:tcPr>
            <w:tcW w:w="1219"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5"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16"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CA74DD">
        <w:tc>
          <w:tcPr>
            <w:tcW w:w="1219"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5"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16"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CA74DD">
        <w:tc>
          <w:tcPr>
            <w:tcW w:w="1219"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373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216"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77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CA74DD">
        <w:tc>
          <w:tcPr>
            <w:tcW w:w="1219"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373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77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CA74DD">
        <w:tc>
          <w:tcPr>
            <w:tcW w:w="1219"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373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77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CA74DD">
        <w:tc>
          <w:tcPr>
            <w:tcW w:w="1219"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373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216"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77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CA74DD">
        <w:tc>
          <w:tcPr>
            <w:tcW w:w="1219"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373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216"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CA74DD">
        <w:tc>
          <w:tcPr>
            <w:tcW w:w="1219"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373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216"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77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CA74DD">
        <w:tc>
          <w:tcPr>
            <w:tcW w:w="1219"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373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216"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77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CA74DD">
        <w:tc>
          <w:tcPr>
            <w:tcW w:w="1219"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373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216"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77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CA74DD">
        <w:tc>
          <w:tcPr>
            <w:tcW w:w="1219"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216"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77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CA74DD">
        <w:tc>
          <w:tcPr>
            <w:tcW w:w="1219"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16"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CA74DD">
        <w:tc>
          <w:tcPr>
            <w:tcW w:w="1219"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216"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CA74DD">
        <w:tc>
          <w:tcPr>
            <w:tcW w:w="1219"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373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16"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CA74DD">
        <w:tc>
          <w:tcPr>
            <w:tcW w:w="1219"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373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16"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77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CA74DD">
        <w:tc>
          <w:tcPr>
            <w:tcW w:w="1219"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373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216"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77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CA74DD">
        <w:tc>
          <w:tcPr>
            <w:tcW w:w="1219"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373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216" w:type="dxa"/>
          </w:tcPr>
          <w:p w14:paraId="1A0F49D8" w14:textId="77777777" w:rsidR="00530DC3" w:rsidRDefault="00530DC3" w:rsidP="00C034B1">
            <w:pPr>
              <w:rPr>
                <w:rFonts w:ascii="Calibri" w:eastAsia="Malgun Gothic" w:hAnsi="Calibri" w:cs="Calibri"/>
                <w:sz w:val="20"/>
                <w:szCs w:val="21"/>
                <w:lang w:eastAsia="ko-KR"/>
              </w:rPr>
            </w:pPr>
          </w:p>
        </w:tc>
        <w:tc>
          <w:tcPr>
            <w:tcW w:w="277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CA74DD">
        <w:tc>
          <w:tcPr>
            <w:tcW w:w="1219"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373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216" w:type="dxa"/>
          </w:tcPr>
          <w:p w14:paraId="07568C43" w14:textId="77777777" w:rsidR="00530DC3" w:rsidRDefault="00530DC3" w:rsidP="00C034B1">
            <w:pPr>
              <w:rPr>
                <w:rFonts w:ascii="Calibri" w:eastAsia="Malgun Gothic" w:hAnsi="Calibri" w:cs="Calibri"/>
                <w:sz w:val="20"/>
                <w:szCs w:val="21"/>
                <w:lang w:eastAsia="ko-KR"/>
              </w:rPr>
            </w:pPr>
          </w:p>
        </w:tc>
        <w:tc>
          <w:tcPr>
            <w:tcW w:w="277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CA74DD">
        <w:tc>
          <w:tcPr>
            <w:tcW w:w="1219"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3735" w:type="dxa"/>
          </w:tcPr>
          <w:p w14:paraId="0F41FBBD" w14:textId="77777777" w:rsidR="00E27011" w:rsidRDefault="00E27011" w:rsidP="001E41C6">
            <w:pPr>
              <w:rPr>
                <w:rFonts w:ascii="Calibri" w:eastAsia="Malgun Gothic" w:hAnsi="Calibri" w:cs="Calibri"/>
                <w:sz w:val="20"/>
                <w:szCs w:val="21"/>
                <w:lang w:eastAsia="ko-KR"/>
              </w:rPr>
            </w:pPr>
          </w:p>
        </w:tc>
        <w:tc>
          <w:tcPr>
            <w:tcW w:w="6216" w:type="dxa"/>
          </w:tcPr>
          <w:p w14:paraId="716340E6" w14:textId="77777777" w:rsidR="00E27011" w:rsidRDefault="00E27011" w:rsidP="00C034B1">
            <w:pPr>
              <w:rPr>
                <w:rFonts w:ascii="Calibri" w:eastAsia="Malgun Gothic" w:hAnsi="Calibri" w:cs="Calibri"/>
                <w:sz w:val="20"/>
                <w:szCs w:val="21"/>
                <w:lang w:eastAsia="ko-KR"/>
              </w:rPr>
            </w:pPr>
          </w:p>
        </w:tc>
        <w:tc>
          <w:tcPr>
            <w:tcW w:w="277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CA74DD">
        <w:trPr>
          <w:ins w:id="5" w:author="Huawei, HiSilicon" w:date="2025-05-09T09:05:00Z"/>
        </w:trPr>
        <w:tc>
          <w:tcPr>
            <w:tcW w:w="1219"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3735"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216"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2778"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CA74DD">
        <w:tc>
          <w:tcPr>
            <w:tcW w:w="1219"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3735" w:type="dxa"/>
          </w:tcPr>
          <w:p w14:paraId="4974D068" w14:textId="77777777" w:rsidR="005B162B" w:rsidRDefault="005B162B" w:rsidP="001E41C6">
            <w:pPr>
              <w:rPr>
                <w:rFonts w:ascii="Calibri" w:eastAsia="Malgun Gothic" w:hAnsi="Calibri" w:cs="Calibri"/>
                <w:sz w:val="20"/>
                <w:szCs w:val="21"/>
                <w:lang w:eastAsia="ko-KR"/>
              </w:rPr>
            </w:pPr>
          </w:p>
        </w:tc>
        <w:tc>
          <w:tcPr>
            <w:tcW w:w="6216" w:type="dxa"/>
          </w:tcPr>
          <w:p w14:paraId="73BB4C46" w14:textId="77777777" w:rsidR="005B162B" w:rsidRDefault="005B162B"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w:t>
            </w:r>
            <w:r>
              <w:rPr>
                <w:rFonts w:ascii="Calibri" w:eastAsia="Malgun Gothic" w:hAnsi="Calibri" w:cs="Calibri"/>
                <w:sz w:val="20"/>
                <w:szCs w:val="21"/>
                <w:lang w:eastAsia="ko-KR"/>
              </w:rPr>
              <w:lastRenderedPageBreak/>
              <w:t xml:space="preserve">3424 TP3). </w:t>
            </w:r>
          </w:p>
          <w:p w14:paraId="216C0026" w14:textId="7E0E4B8C" w:rsidR="000978EC" w:rsidRPr="005B162B"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778"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CA74DD">
        <w:tc>
          <w:tcPr>
            <w:tcW w:w="1219"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3735"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216" w:type="dxa"/>
          </w:tcPr>
          <w:p w14:paraId="4CA35190" w14:textId="77777777"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778"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CA74DD">
        <w:tc>
          <w:tcPr>
            <w:tcW w:w="1219"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3735"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216" w:type="dxa"/>
          </w:tcPr>
          <w:p w14:paraId="6C7FB50C" w14:textId="1BCFC46F" w:rsidR="00F63FD1" w:rsidRDefault="00F63FD1"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77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A644F2" w14:paraId="6415F49B" w14:textId="77777777" w:rsidTr="00CA74DD">
        <w:tc>
          <w:tcPr>
            <w:tcW w:w="1219"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5"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216" w:type="dxa"/>
          </w:tcPr>
          <w:p w14:paraId="5F842354" w14:textId="01F78CCF" w:rsidR="00EE2245" w:rsidRDefault="00EE2245" w:rsidP="00EE2245">
            <w:pPr>
              <w:pStyle w:val="a6"/>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a6"/>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8" w:type="dxa"/>
          </w:tcPr>
          <w:p w14:paraId="5119C135" w14:textId="77777777" w:rsidR="00524EFF" w:rsidRDefault="00524EFF" w:rsidP="00E32582">
            <w:pPr>
              <w:rPr>
                <w:rFonts w:ascii="Calibri" w:eastAsia="Times New Roman" w:hAnsi="Calibri" w:cs="Calibri"/>
                <w:kern w:val="0"/>
                <w:sz w:val="20"/>
                <w:szCs w:val="20"/>
                <w:lang w:eastAsia="en-US"/>
              </w:rPr>
            </w:pPr>
          </w:p>
        </w:tc>
      </w:tr>
      <w:tr w:rsidR="005E0D95" w:rsidRPr="00A644F2" w14:paraId="3006ECDC" w14:textId="77777777" w:rsidTr="00CA74DD">
        <w:tc>
          <w:tcPr>
            <w:tcW w:w="1219"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5"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216"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8" w:type="dxa"/>
          </w:tcPr>
          <w:p w14:paraId="10EEB0F2" w14:textId="77777777" w:rsidR="00EA527B" w:rsidRDefault="00EA527B" w:rsidP="00E32582">
            <w:pPr>
              <w:rPr>
                <w:rFonts w:ascii="Calibri" w:eastAsia="Times New Roman" w:hAnsi="Calibri" w:cs="Calibri"/>
                <w:kern w:val="0"/>
                <w:sz w:val="20"/>
                <w:szCs w:val="20"/>
                <w:lang w:eastAsia="en-US"/>
              </w:rPr>
            </w:pPr>
          </w:p>
        </w:tc>
      </w:tr>
      <w:tr w:rsidR="005E0D95" w:rsidRPr="00A644F2" w14:paraId="049E6FB8" w14:textId="77777777" w:rsidTr="00CA74DD">
        <w:tc>
          <w:tcPr>
            <w:tcW w:w="1219"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5"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216"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8" w:type="dxa"/>
          </w:tcPr>
          <w:p w14:paraId="10AE2A6E" w14:textId="77777777" w:rsidR="00817CC1" w:rsidRDefault="00817CC1" w:rsidP="00E32582">
            <w:pPr>
              <w:rPr>
                <w:rFonts w:ascii="Calibri" w:eastAsia="Times New Roman" w:hAnsi="Calibri" w:cs="Calibri"/>
                <w:kern w:val="0"/>
                <w:sz w:val="20"/>
                <w:szCs w:val="20"/>
                <w:lang w:eastAsia="en-US"/>
              </w:rPr>
            </w:pPr>
          </w:p>
        </w:tc>
      </w:tr>
      <w:tr w:rsidR="005E0D95" w:rsidRPr="00A644F2" w14:paraId="3E12CE84" w14:textId="77777777" w:rsidTr="00CA74DD">
        <w:tc>
          <w:tcPr>
            <w:tcW w:w="1219"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5"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216"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8" w:type="dxa"/>
          </w:tcPr>
          <w:p w14:paraId="7D54ECF1" w14:textId="77777777" w:rsidR="009B4BF8" w:rsidRDefault="009B4BF8" w:rsidP="00E32582">
            <w:pPr>
              <w:rPr>
                <w:rFonts w:ascii="Calibri" w:eastAsia="Times New Roman" w:hAnsi="Calibri" w:cs="Calibri"/>
                <w:kern w:val="0"/>
                <w:sz w:val="20"/>
                <w:szCs w:val="20"/>
                <w:lang w:eastAsia="en-US"/>
              </w:rPr>
            </w:pPr>
          </w:p>
        </w:tc>
      </w:tr>
      <w:tr w:rsidR="005E0D95" w:rsidRPr="00A644F2" w14:paraId="7D05F2D4" w14:textId="77777777" w:rsidTr="00CA74DD">
        <w:tc>
          <w:tcPr>
            <w:tcW w:w="1219" w:type="dxa"/>
          </w:tcPr>
          <w:p w14:paraId="32F02808" w14:textId="77777777" w:rsidR="002427A0" w:rsidRDefault="002427A0" w:rsidP="00E32582">
            <w:pPr>
              <w:rPr>
                <w:rFonts w:ascii="Calibri" w:hAnsi="Calibri" w:cs="Calibri"/>
                <w:sz w:val="20"/>
                <w:szCs w:val="21"/>
              </w:rPr>
            </w:pPr>
          </w:p>
        </w:tc>
        <w:tc>
          <w:tcPr>
            <w:tcW w:w="3735"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16"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8" w:type="dxa"/>
          </w:tcPr>
          <w:p w14:paraId="36E4A7CB" w14:textId="77777777" w:rsidR="002427A0" w:rsidRDefault="002427A0" w:rsidP="00E32582">
            <w:pPr>
              <w:rPr>
                <w:rFonts w:ascii="Calibri" w:eastAsia="Times New Roman" w:hAnsi="Calibri" w:cs="Calibri"/>
                <w:kern w:val="0"/>
                <w:sz w:val="20"/>
                <w:szCs w:val="20"/>
                <w:lang w:eastAsia="en-US"/>
              </w:rPr>
            </w:pPr>
          </w:p>
        </w:tc>
      </w:tr>
      <w:tr w:rsidR="005E0D95" w:rsidRPr="00A644F2" w14:paraId="39626B54" w14:textId="77777777" w:rsidTr="00CA74DD">
        <w:tc>
          <w:tcPr>
            <w:tcW w:w="1219"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3735"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sbfd-Config2-PUSCH-RBOffset-r19    INTEGER(0..maxNrofPhysicalResourceBlock</w:t>
            </w:r>
            <w:r w:rsidRPr="006C0A13">
              <w:rPr>
                <w:rFonts w:ascii="Calibri" w:hAnsi="Calibri" w:cs="Calibri"/>
                <w:sz w:val="20"/>
                <w:szCs w:val="21"/>
              </w:rPr>
              <w:lastRenderedPageBreak/>
              <w:t>s)</w:t>
            </w:r>
          </w:p>
        </w:tc>
        <w:tc>
          <w:tcPr>
            <w:tcW w:w="6216" w:type="dxa"/>
          </w:tcPr>
          <w:p w14:paraId="4C9C8FB0" w14:textId="04806970" w:rsidR="006C0A13" w:rsidRDefault="002A3A25" w:rsidP="006E3264">
            <w:pPr>
              <w:pStyle w:val="a6"/>
              <w:ind w:leftChars="0" w:left="248"/>
              <w:jc w:val="left"/>
              <w:rPr>
                <w:rFonts w:ascii="Calibri" w:hAnsi="Calibri" w:cs="Calibri"/>
                <w:sz w:val="20"/>
                <w:szCs w:val="21"/>
              </w:rPr>
            </w:pPr>
            <w:r w:rsidRPr="006C0A13">
              <w:rPr>
                <w:rFonts w:ascii="Calibri" w:hAnsi="Calibri" w:cs="Calibri"/>
                <w:sz w:val="20"/>
                <w:szCs w:val="21"/>
              </w:rPr>
              <w:lastRenderedPageBreak/>
              <w:t>maxNrofPhysicalResourceBlocks</w:t>
            </w:r>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778" w:type="dxa"/>
          </w:tcPr>
          <w:p w14:paraId="2D413386" w14:textId="77777777" w:rsidR="006C0A13" w:rsidRDefault="006C0A13" w:rsidP="00E32582">
            <w:pPr>
              <w:rPr>
                <w:rFonts w:ascii="Calibri" w:eastAsia="Times New Roman" w:hAnsi="Calibri" w:cs="Calibri"/>
                <w:kern w:val="0"/>
                <w:sz w:val="20"/>
                <w:szCs w:val="20"/>
                <w:lang w:eastAsia="en-US"/>
              </w:rPr>
            </w:pPr>
          </w:p>
        </w:tc>
      </w:tr>
      <w:tr w:rsidR="005E0D95" w:rsidRPr="00A644F2" w14:paraId="0F6F5C96" w14:textId="77777777" w:rsidTr="00CA74DD">
        <w:tc>
          <w:tcPr>
            <w:tcW w:w="1219"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735"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216" w:type="dxa"/>
          </w:tcPr>
          <w:p w14:paraId="4ACF8CEC" w14:textId="7CFB0C59" w:rsidR="009653DE" w:rsidRDefault="009653DE" w:rsidP="006E3264">
            <w:pPr>
              <w:pStyle w:val="a6"/>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277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E0D95" w:rsidRPr="00A644F2" w14:paraId="69021EBA" w14:textId="77777777" w:rsidTr="00CA74DD">
        <w:tc>
          <w:tcPr>
            <w:tcW w:w="1219"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5"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216" w:type="dxa"/>
          </w:tcPr>
          <w:p w14:paraId="15997C25" w14:textId="77777777" w:rsidR="005B25AA" w:rsidRDefault="005B25AA" w:rsidP="006E3264">
            <w:pPr>
              <w:pStyle w:val="a6"/>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2778" w:type="dxa"/>
          </w:tcPr>
          <w:p w14:paraId="12949418" w14:textId="77777777" w:rsidR="005B25AA" w:rsidRDefault="005B25AA" w:rsidP="00E32582">
            <w:pPr>
              <w:rPr>
                <w:rFonts w:ascii="Calibri" w:eastAsia="Times New Roman" w:hAnsi="Calibri" w:cs="Calibri"/>
                <w:kern w:val="0"/>
                <w:sz w:val="20"/>
                <w:szCs w:val="20"/>
                <w:lang w:eastAsia="en-US"/>
              </w:rPr>
            </w:pPr>
          </w:p>
        </w:tc>
      </w:tr>
      <w:tr w:rsidR="005E0D95" w:rsidRPr="00A644F2" w14:paraId="2E5C08E0" w14:textId="77777777" w:rsidTr="00CA74DD">
        <w:tc>
          <w:tcPr>
            <w:tcW w:w="1219"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5"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16"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8" w:type="dxa"/>
          </w:tcPr>
          <w:p w14:paraId="2D44401B" w14:textId="77777777" w:rsidR="00214C7E" w:rsidRDefault="00214C7E" w:rsidP="00E32582">
            <w:pPr>
              <w:rPr>
                <w:rFonts w:ascii="Calibri" w:eastAsia="Times New Roman" w:hAnsi="Calibri" w:cs="Calibri"/>
                <w:kern w:val="0"/>
                <w:sz w:val="20"/>
                <w:szCs w:val="20"/>
                <w:lang w:eastAsia="en-US"/>
              </w:rPr>
            </w:pPr>
          </w:p>
        </w:tc>
      </w:tr>
      <w:tr w:rsidR="005E0D95" w:rsidRPr="00A644F2" w14:paraId="3DE66623" w14:textId="77777777" w:rsidTr="00CA74DD">
        <w:tc>
          <w:tcPr>
            <w:tcW w:w="1219"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5"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216"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8"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CA74DD">
        <w:tc>
          <w:tcPr>
            <w:tcW w:w="1219"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5"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16"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2778" w:type="dxa"/>
          </w:tcPr>
          <w:p w14:paraId="1E1C602E" w14:textId="77777777" w:rsidR="00542229" w:rsidRDefault="00542229" w:rsidP="00E32582">
            <w:pPr>
              <w:rPr>
                <w:rFonts w:ascii="Calibri" w:eastAsia="Times New Roman" w:hAnsi="Calibri" w:cs="Calibri"/>
                <w:kern w:val="0"/>
                <w:sz w:val="20"/>
                <w:szCs w:val="20"/>
                <w:lang w:eastAsia="en-US"/>
              </w:rPr>
            </w:pPr>
          </w:p>
        </w:tc>
      </w:tr>
      <w:tr w:rsidR="005E0D95" w:rsidRPr="00A644F2" w14:paraId="31E9D1B0" w14:textId="77777777" w:rsidTr="00CA74DD">
        <w:tc>
          <w:tcPr>
            <w:tcW w:w="1219"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5"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16"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2778" w:type="dxa"/>
          </w:tcPr>
          <w:p w14:paraId="6920FF2A" w14:textId="77777777" w:rsidR="005D7878" w:rsidRDefault="005D7878" w:rsidP="00E32582">
            <w:pPr>
              <w:rPr>
                <w:rFonts w:ascii="Calibri" w:eastAsia="Times New Roman" w:hAnsi="Calibri" w:cs="Calibri"/>
                <w:kern w:val="0"/>
                <w:sz w:val="20"/>
                <w:szCs w:val="20"/>
                <w:lang w:eastAsia="en-US"/>
              </w:rPr>
            </w:pPr>
          </w:p>
        </w:tc>
      </w:tr>
      <w:tr w:rsidR="005E0D95" w:rsidRPr="00A644F2" w14:paraId="0E3CA1BE" w14:textId="77777777" w:rsidTr="00CA74DD">
        <w:tc>
          <w:tcPr>
            <w:tcW w:w="1219"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5"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216"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2778" w:type="dxa"/>
          </w:tcPr>
          <w:p w14:paraId="47C290DF" w14:textId="77777777" w:rsidR="00E62324" w:rsidRDefault="00E62324" w:rsidP="00E62324">
            <w:pPr>
              <w:rPr>
                <w:rFonts w:ascii="Calibri" w:eastAsia="Times New Roman" w:hAnsi="Calibri" w:cs="Calibri"/>
                <w:kern w:val="0"/>
                <w:sz w:val="20"/>
                <w:szCs w:val="20"/>
                <w:lang w:eastAsia="en-US"/>
              </w:rPr>
            </w:pPr>
          </w:p>
        </w:tc>
      </w:tr>
      <w:tr w:rsidR="005E0D95" w:rsidRPr="00A644F2" w14:paraId="2EBB8893" w14:textId="77777777" w:rsidTr="00CA74DD">
        <w:tc>
          <w:tcPr>
            <w:tcW w:w="1219"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5"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16"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8" w:type="dxa"/>
          </w:tcPr>
          <w:p w14:paraId="01F1A7B5" w14:textId="77777777" w:rsidR="002226BA" w:rsidRDefault="002226BA" w:rsidP="00E62324">
            <w:pPr>
              <w:rPr>
                <w:rFonts w:ascii="Calibri" w:eastAsia="Times New Roman" w:hAnsi="Calibri" w:cs="Calibri"/>
                <w:kern w:val="0"/>
                <w:sz w:val="20"/>
                <w:szCs w:val="20"/>
                <w:lang w:eastAsia="en-US"/>
              </w:rPr>
            </w:pPr>
          </w:p>
        </w:tc>
      </w:tr>
      <w:tr w:rsidR="005E0D95" w:rsidRPr="00A644F2" w14:paraId="30069B88" w14:textId="77777777" w:rsidTr="00CA74DD">
        <w:tc>
          <w:tcPr>
            <w:tcW w:w="1219"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5"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16"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8" w:type="dxa"/>
          </w:tcPr>
          <w:p w14:paraId="00574BE1" w14:textId="77777777" w:rsidR="00464D8E" w:rsidRDefault="00464D8E" w:rsidP="00E62324">
            <w:pPr>
              <w:rPr>
                <w:rFonts w:ascii="Calibri" w:eastAsia="Times New Roman" w:hAnsi="Calibri" w:cs="Calibri"/>
                <w:kern w:val="0"/>
                <w:sz w:val="20"/>
                <w:szCs w:val="20"/>
                <w:lang w:eastAsia="en-US"/>
              </w:rPr>
            </w:pPr>
          </w:p>
        </w:tc>
      </w:tr>
      <w:tr w:rsidR="005E0D95" w:rsidRPr="00A644F2" w14:paraId="120BAC79" w14:textId="77777777" w:rsidTr="00CA74DD">
        <w:tc>
          <w:tcPr>
            <w:tcW w:w="1219"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5"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16"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8" w:type="dxa"/>
          </w:tcPr>
          <w:p w14:paraId="384033B0" w14:textId="77777777" w:rsidR="00C019E2" w:rsidRDefault="00C019E2" w:rsidP="00C019E2">
            <w:pPr>
              <w:rPr>
                <w:rFonts w:ascii="Calibri" w:eastAsia="Times New Roman" w:hAnsi="Calibri" w:cs="Calibri"/>
                <w:kern w:val="0"/>
                <w:sz w:val="20"/>
                <w:szCs w:val="20"/>
                <w:lang w:eastAsia="en-US"/>
              </w:rPr>
            </w:pPr>
          </w:p>
        </w:tc>
      </w:tr>
      <w:tr w:rsidR="005E0D95" w:rsidRPr="00A644F2" w14:paraId="2CEDA982" w14:textId="77777777" w:rsidTr="00CA74DD">
        <w:tc>
          <w:tcPr>
            <w:tcW w:w="1219"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735"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216"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8" w:type="dxa"/>
          </w:tcPr>
          <w:p w14:paraId="74D1BA86" w14:textId="77777777" w:rsidR="009950BA" w:rsidRDefault="009950BA" w:rsidP="00C019E2">
            <w:pPr>
              <w:rPr>
                <w:rFonts w:ascii="Calibri" w:eastAsia="Times New Roman" w:hAnsi="Calibri" w:cs="Calibri"/>
                <w:kern w:val="0"/>
                <w:sz w:val="20"/>
                <w:szCs w:val="20"/>
                <w:lang w:eastAsia="en-US"/>
              </w:rPr>
            </w:pPr>
          </w:p>
        </w:tc>
      </w:tr>
      <w:tr w:rsidR="005E0D95" w:rsidRPr="00A644F2" w14:paraId="7F54D18F" w14:textId="77777777" w:rsidTr="00CA74DD">
        <w:tc>
          <w:tcPr>
            <w:tcW w:w="1219"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5"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BWP-UplinkCommon</w:t>
            </w:r>
          </w:p>
        </w:tc>
        <w:tc>
          <w:tcPr>
            <w:tcW w:w="6216"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2778" w:type="dxa"/>
          </w:tcPr>
          <w:p w14:paraId="1A425F75" w14:textId="77777777" w:rsidR="00082C09" w:rsidRDefault="00082C09" w:rsidP="00C019E2">
            <w:pPr>
              <w:rPr>
                <w:rFonts w:ascii="Calibri" w:eastAsia="Times New Roman" w:hAnsi="Calibri" w:cs="Calibri"/>
                <w:kern w:val="0"/>
                <w:sz w:val="20"/>
                <w:szCs w:val="20"/>
                <w:lang w:eastAsia="en-US"/>
              </w:rPr>
            </w:pPr>
          </w:p>
        </w:tc>
      </w:tr>
      <w:tr w:rsidR="005E0D95" w:rsidRPr="00A644F2" w14:paraId="1C9AF279" w14:textId="77777777" w:rsidTr="00CA74DD">
        <w:tc>
          <w:tcPr>
            <w:tcW w:w="1219"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735"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16"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8" w:type="dxa"/>
          </w:tcPr>
          <w:p w14:paraId="5A9B8DC7" w14:textId="77777777" w:rsidR="00082C09" w:rsidRDefault="00082C09" w:rsidP="00C019E2">
            <w:pPr>
              <w:rPr>
                <w:rFonts w:ascii="Calibri" w:eastAsia="Times New Roman" w:hAnsi="Calibri" w:cs="Calibri"/>
                <w:kern w:val="0"/>
                <w:sz w:val="20"/>
                <w:szCs w:val="20"/>
                <w:lang w:eastAsia="en-US"/>
              </w:rPr>
            </w:pPr>
          </w:p>
        </w:tc>
      </w:tr>
      <w:tr w:rsidR="000A6EA7" w:rsidRPr="00A644F2" w14:paraId="20075F2A" w14:textId="77777777" w:rsidTr="00CA74DD">
        <w:tc>
          <w:tcPr>
            <w:tcW w:w="1219"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5"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16"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等线"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微软雅黑" w:eastAsia="微软雅黑" w:hAnsi="微软雅黑"/>
                <w:color w:val="000000"/>
              </w:rPr>
            </w:pPr>
            <w:r>
              <w:rPr>
                <w:rStyle w:val="aa"/>
                <w:rFonts w:ascii="Times" w:eastAsia="等线"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ab"/>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8" w:type="dxa"/>
          </w:tcPr>
          <w:p w14:paraId="0DD0D851" w14:textId="77777777" w:rsidR="000A6EA7" w:rsidRDefault="000A6EA7" w:rsidP="00C019E2">
            <w:pPr>
              <w:rPr>
                <w:rFonts w:ascii="Calibri" w:eastAsia="Times New Roman" w:hAnsi="Calibri" w:cs="Calibri"/>
                <w:kern w:val="0"/>
                <w:sz w:val="20"/>
                <w:szCs w:val="20"/>
                <w:lang w:eastAsia="en-US"/>
              </w:rPr>
            </w:pPr>
          </w:p>
        </w:tc>
      </w:tr>
      <w:tr w:rsidR="000A6EA7" w:rsidRPr="00A644F2" w14:paraId="0E0656A3" w14:textId="77777777" w:rsidTr="00CA74DD">
        <w:tc>
          <w:tcPr>
            <w:tcW w:w="1219"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3735"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16" w:type="dxa"/>
          </w:tcPr>
          <w:p w14:paraId="4EAC83AB" w14:textId="7339D6CD" w:rsidR="000A6EA7" w:rsidRPr="00953618" w:rsidRDefault="00103EE7"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2778" w:type="dxa"/>
          </w:tcPr>
          <w:p w14:paraId="4B4415D5" w14:textId="77777777" w:rsidR="000A6EA7" w:rsidRDefault="000A6EA7" w:rsidP="00C019E2">
            <w:pPr>
              <w:rPr>
                <w:rFonts w:ascii="Calibri" w:eastAsia="Times New Roman" w:hAnsi="Calibri" w:cs="Calibri"/>
                <w:kern w:val="0"/>
                <w:sz w:val="20"/>
                <w:szCs w:val="20"/>
                <w:lang w:eastAsia="en-US"/>
              </w:rPr>
            </w:pPr>
          </w:p>
        </w:tc>
      </w:tr>
      <w:tr w:rsidR="00953618" w:rsidRPr="00A644F2" w14:paraId="5814504B" w14:textId="77777777" w:rsidTr="00CA74DD">
        <w:tc>
          <w:tcPr>
            <w:tcW w:w="1219"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3735" w:type="dxa"/>
          </w:tcPr>
          <w:p w14:paraId="02CBD531" w14:textId="3729EED9" w:rsidR="00953618" w:rsidRDefault="00953618" w:rsidP="00953618">
            <w:pPr>
              <w:pStyle w:val="TAL"/>
              <w:rPr>
                <w:b/>
                <w:i/>
                <w:szCs w:val="22"/>
                <w:lang w:eastAsia="sv-SE"/>
              </w:rPr>
            </w:pPr>
            <w:r w:rsidRPr="00B445D2">
              <w:t>preambleTransMax</w:t>
            </w:r>
            <w:r>
              <w:t>SBFD</w:t>
            </w:r>
          </w:p>
        </w:tc>
        <w:tc>
          <w:tcPr>
            <w:tcW w:w="6216" w:type="dxa"/>
          </w:tcPr>
          <w:p w14:paraId="60BE6C80" w14:textId="484EB474" w:rsidR="00953618" w:rsidRDefault="00953618"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preambleTransMaxSBFD is changed to preambleTransMaxRO-Type,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(max retx </w:t>
            </w:r>
            <w:r>
              <w:rPr>
                <w:rFonts w:ascii="Calibri" w:eastAsia="Malgun Gothic" w:hAnsi="Calibri" w:cs="Calibri"/>
                <w:sz w:val="20"/>
                <w:szCs w:val="21"/>
                <w:lang w:eastAsia="ko-KR"/>
              </w:rPr>
              <w:lastRenderedPageBreak/>
              <w:t>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2778" w:type="dxa"/>
          </w:tcPr>
          <w:p w14:paraId="04555115" w14:textId="77777777" w:rsidR="00953618" w:rsidRDefault="00953618" w:rsidP="00C019E2">
            <w:pPr>
              <w:rPr>
                <w:rFonts w:ascii="Calibri" w:eastAsia="Times New Roman" w:hAnsi="Calibri" w:cs="Calibri"/>
                <w:kern w:val="0"/>
                <w:sz w:val="20"/>
                <w:szCs w:val="20"/>
                <w:lang w:eastAsia="en-US"/>
              </w:rPr>
            </w:pPr>
          </w:p>
        </w:tc>
      </w:tr>
      <w:tr w:rsidR="00CA0F2E" w:rsidRPr="00A644F2" w14:paraId="17E2CD73" w14:textId="77777777" w:rsidTr="00CA74DD">
        <w:tc>
          <w:tcPr>
            <w:tcW w:w="1219"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amsung003</w:t>
            </w:r>
          </w:p>
        </w:tc>
        <w:tc>
          <w:tcPr>
            <w:tcW w:w="3735"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216" w:type="dxa"/>
          </w:tcPr>
          <w:p w14:paraId="3CA3B842" w14:textId="223843D0" w:rsidR="00CA0F2E" w:rsidRPr="00520F12" w:rsidRDefault="008E4F2B"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2778" w:type="dxa"/>
          </w:tcPr>
          <w:p w14:paraId="6FE0A33A" w14:textId="77777777" w:rsidR="00CA0F2E" w:rsidRDefault="00CA0F2E" w:rsidP="00C019E2">
            <w:pPr>
              <w:rPr>
                <w:rFonts w:ascii="Calibri" w:eastAsia="Times New Roman" w:hAnsi="Calibri" w:cs="Calibri"/>
                <w:kern w:val="0"/>
                <w:sz w:val="20"/>
                <w:szCs w:val="20"/>
                <w:lang w:eastAsia="en-US"/>
              </w:rPr>
            </w:pPr>
          </w:p>
        </w:tc>
      </w:tr>
      <w:tr w:rsidR="008E4F2B" w:rsidRPr="00A644F2" w14:paraId="01908F64" w14:textId="77777777" w:rsidTr="00CA74DD">
        <w:tc>
          <w:tcPr>
            <w:tcW w:w="1219"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3735"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216" w:type="dxa"/>
          </w:tcPr>
          <w:p w14:paraId="2217DD98" w14:textId="464E1A62" w:rsidR="008E4F2B" w:rsidRDefault="00A6226E"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2778" w:type="dxa"/>
          </w:tcPr>
          <w:p w14:paraId="089CC725" w14:textId="77777777" w:rsidR="008E4F2B" w:rsidRDefault="008E4F2B" w:rsidP="00C019E2">
            <w:pPr>
              <w:rPr>
                <w:rFonts w:ascii="Calibri" w:eastAsia="Times New Roman" w:hAnsi="Calibri" w:cs="Calibri"/>
                <w:kern w:val="0"/>
                <w:sz w:val="20"/>
                <w:szCs w:val="20"/>
                <w:lang w:eastAsia="en-US"/>
              </w:rPr>
            </w:pPr>
          </w:p>
        </w:tc>
      </w:tr>
      <w:tr w:rsidR="00ED7ED2" w:rsidRPr="00A644F2" w14:paraId="73C08FB8" w14:textId="77777777" w:rsidTr="00CA74DD">
        <w:tc>
          <w:tcPr>
            <w:tcW w:w="1219"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3735"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16"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2778" w:type="dxa"/>
          </w:tcPr>
          <w:p w14:paraId="334EDEA8" w14:textId="77777777" w:rsidR="00ED7ED2" w:rsidRDefault="00ED7ED2" w:rsidP="00C019E2">
            <w:pPr>
              <w:rPr>
                <w:rFonts w:ascii="Calibri" w:eastAsia="Times New Roman" w:hAnsi="Calibri" w:cs="Calibri"/>
                <w:kern w:val="0"/>
                <w:sz w:val="20"/>
                <w:szCs w:val="20"/>
                <w:lang w:eastAsia="en-US"/>
              </w:rPr>
            </w:pPr>
          </w:p>
        </w:tc>
      </w:tr>
      <w:tr w:rsidR="005E6A2D" w:rsidRPr="00A644F2" w14:paraId="13338920" w14:textId="77777777" w:rsidTr="00CA74DD">
        <w:tc>
          <w:tcPr>
            <w:tcW w:w="1219"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3735"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216"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lastRenderedPageBreak/>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2778" w:type="dxa"/>
          </w:tcPr>
          <w:p w14:paraId="49F9E784" w14:textId="77777777" w:rsidR="005E6A2D" w:rsidRDefault="005E6A2D" w:rsidP="00C019E2">
            <w:pPr>
              <w:rPr>
                <w:rFonts w:ascii="Calibri" w:eastAsia="Times New Roman" w:hAnsi="Calibri" w:cs="Calibri"/>
                <w:kern w:val="0"/>
                <w:sz w:val="20"/>
                <w:szCs w:val="20"/>
                <w:lang w:eastAsia="en-US"/>
              </w:rPr>
            </w:pPr>
          </w:p>
        </w:tc>
      </w:tr>
      <w:tr w:rsidR="00CA74DD" w:rsidRPr="00A644F2" w14:paraId="2D54506D" w14:textId="77777777" w:rsidTr="00CA74DD">
        <w:tc>
          <w:tcPr>
            <w:tcW w:w="1219"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3735"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16"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lastRenderedPageBreak/>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r w:rsidRPr="00E04E10">
              <w:rPr>
                <w:color w:val="993366"/>
                <w:highlight w:val="yellow"/>
              </w:rPr>
              <w:t>OPTIONAL</w:t>
            </w:r>
            <w:r w:rsidRPr="00E04E10">
              <w:rPr>
                <w:highlight w:val="yellow"/>
              </w:rPr>
              <w:t xml:space="preserve">  -- </w:t>
            </w:r>
            <w:r w:rsidRPr="00E04E10">
              <w:rPr>
                <w:color w:val="808080"/>
                <w:highlight w:val="yellow"/>
              </w:rPr>
              <w:t>Cond NoSingleConfig</w:t>
            </w:r>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2778" w:type="dxa"/>
          </w:tcPr>
          <w:p w14:paraId="591247AB" w14:textId="77777777" w:rsidR="00CA74DD" w:rsidRDefault="00CA74DD" w:rsidP="00CA74DD">
            <w:pPr>
              <w:rPr>
                <w:rFonts w:ascii="Calibri" w:eastAsia="Times New Roman" w:hAnsi="Calibri" w:cs="Calibri"/>
                <w:kern w:val="0"/>
                <w:sz w:val="20"/>
                <w:szCs w:val="20"/>
                <w:lang w:eastAsia="en-US"/>
              </w:rPr>
            </w:pPr>
          </w:p>
        </w:tc>
      </w:tr>
      <w:tr w:rsidR="00CA74DD" w:rsidRPr="00A644F2" w14:paraId="3779BA08" w14:textId="77777777" w:rsidTr="00CA74DD">
        <w:tc>
          <w:tcPr>
            <w:tcW w:w="1219"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t>QC002</w:t>
            </w:r>
          </w:p>
        </w:tc>
        <w:tc>
          <w:tcPr>
            <w:tcW w:w="3735" w:type="dxa"/>
          </w:tcPr>
          <w:p w14:paraId="1A4184A3" w14:textId="58C40966" w:rsidR="00CA74DD" w:rsidRDefault="00B84DB8" w:rsidP="00CA74DD">
            <w:pPr>
              <w:pStyle w:val="TAL"/>
              <w:rPr>
                <w:b/>
                <w:bCs/>
                <w:i/>
                <w:iCs/>
                <w:lang w:eastAsia="x-none"/>
              </w:rPr>
            </w:pPr>
            <w:r w:rsidRPr="00D839FF">
              <w:t>AdditionalRACH-Config-r17</w:t>
            </w:r>
          </w:p>
        </w:tc>
        <w:tc>
          <w:tcPr>
            <w:tcW w:w="6216"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2778" w:type="dxa"/>
          </w:tcPr>
          <w:p w14:paraId="715726D5" w14:textId="77777777" w:rsidR="00CA74DD" w:rsidRDefault="00CA74DD" w:rsidP="00CA74DD">
            <w:pPr>
              <w:rPr>
                <w:rFonts w:ascii="Calibri" w:eastAsia="Times New Roman" w:hAnsi="Calibri" w:cs="Calibri"/>
                <w:kern w:val="0"/>
                <w:sz w:val="20"/>
                <w:szCs w:val="20"/>
                <w:lang w:eastAsia="en-US"/>
              </w:rPr>
            </w:pPr>
          </w:p>
        </w:tc>
      </w:tr>
      <w:tr w:rsidR="005D1521" w:rsidRPr="00A644F2" w14:paraId="4CEB250B" w14:textId="77777777" w:rsidTr="00CA74DD">
        <w:tc>
          <w:tcPr>
            <w:tcW w:w="1219"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5" w:type="dxa"/>
          </w:tcPr>
          <w:p w14:paraId="7A894BA9" w14:textId="549B867F" w:rsidR="005D1521" w:rsidRPr="00D839FF" w:rsidRDefault="005D1521" w:rsidP="00CA74DD">
            <w:pPr>
              <w:pStyle w:val="TAL"/>
            </w:pPr>
            <w:r>
              <w:t xml:space="preserve">FD of </w:t>
            </w:r>
            <w:r w:rsidRPr="005D1521">
              <w:t>sbfd-StartingSymbolIndex, sbfd-EndingSymbolIndex</w:t>
            </w:r>
            <w:bookmarkStart w:id="19" w:name="_GoBack"/>
            <w:bookmarkEnd w:id="19"/>
          </w:p>
        </w:tc>
        <w:tc>
          <w:tcPr>
            <w:tcW w:w="6216"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 xml:space="preserve">RAN1#118 </w:t>
            </w:r>
            <w:r>
              <w:rPr>
                <w:rFonts w:eastAsia="Malgun Gothic"/>
                <w:b/>
                <w:highlight w:val="green"/>
              </w:rPr>
              <w:t>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8" w:type="dxa"/>
          </w:tcPr>
          <w:p w14:paraId="300863D8" w14:textId="77777777" w:rsidR="005D1521" w:rsidRDefault="005D1521" w:rsidP="00CA74DD">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86450" w14:textId="77777777" w:rsidR="00915785" w:rsidRDefault="00915785" w:rsidP="00F21D7D">
      <w:r>
        <w:separator/>
      </w:r>
    </w:p>
  </w:endnote>
  <w:endnote w:type="continuationSeparator" w:id="0">
    <w:p w14:paraId="3477E7B0" w14:textId="77777777" w:rsidR="00915785" w:rsidRDefault="00915785"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70E7F" w14:textId="77777777" w:rsidR="00915785" w:rsidRDefault="00915785" w:rsidP="00F21D7D">
      <w:r>
        <w:separator/>
      </w:r>
    </w:p>
  </w:footnote>
  <w:footnote w:type="continuationSeparator" w:id="0">
    <w:p w14:paraId="4A7B98C2" w14:textId="77777777" w:rsidR="00915785" w:rsidRDefault="00915785" w:rsidP="00F2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3564C"/>
    <w:rsid w:val="00044A32"/>
    <w:rsid w:val="00056769"/>
    <w:rsid w:val="00060227"/>
    <w:rsid w:val="00060782"/>
    <w:rsid w:val="0006480C"/>
    <w:rsid w:val="00066507"/>
    <w:rsid w:val="00082C09"/>
    <w:rsid w:val="00092495"/>
    <w:rsid w:val="00093E9C"/>
    <w:rsid w:val="000978EC"/>
    <w:rsid w:val="000A6EA7"/>
    <w:rsid w:val="000B3843"/>
    <w:rsid w:val="000B47EE"/>
    <w:rsid w:val="000D3089"/>
    <w:rsid w:val="000E32E6"/>
    <w:rsid w:val="00103EE7"/>
    <w:rsid w:val="001116B6"/>
    <w:rsid w:val="00151DAE"/>
    <w:rsid w:val="001900C0"/>
    <w:rsid w:val="001928EC"/>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226BA"/>
    <w:rsid w:val="002260EA"/>
    <w:rsid w:val="002427A0"/>
    <w:rsid w:val="00260906"/>
    <w:rsid w:val="002879DF"/>
    <w:rsid w:val="00287ADB"/>
    <w:rsid w:val="002901D8"/>
    <w:rsid w:val="002A3A25"/>
    <w:rsid w:val="002A4AF0"/>
    <w:rsid w:val="002B2CB2"/>
    <w:rsid w:val="002D5D5B"/>
    <w:rsid w:val="002E5949"/>
    <w:rsid w:val="002E7A59"/>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4D8E"/>
    <w:rsid w:val="004732EC"/>
    <w:rsid w:val="0049401E"/>
    <w:rsid w:val="004965D9"/>
    <w:rsid w:val="004A53A9"/>
    <w:rsid w:val="004B723D"/>
    <w:rsid w:val="004C0AC2"/>
    <w:rsid w:val="004C6389"/>
    <w:rsid w:val="004C7A70"/>
    <w:rsid w:val="004D4A20"/>
    <w:rsid w:val="004F2716"/>
    <w:rsid w:val="004F450E"/>
    <w:rsid w:val="004F5755"/>
    <w:rsid w:val="00501A3E"/>
    <w:rsid w:val="005072E4"/>
    <w:rsid w:val="00520F12"/>
    <w:rsid w:val="00524EFF"/>
    <w:rsid w:val="00530DC3"/>
    <w:rsid w:val="00542229"/>
    <w:rsid w:val="005626AE"/>
    <w:rsid w:val="00574F52"/>
    <w:rsid w:val="00577344"/>
    <w:rsid w:val="00582A4D"/>
    <w:rsid w:val="00592A55"/>
    <w:rsid w:val="005B142B"/>
    <w:rsid w:val="005B162B"/>
    <w:rsid w:val="005B25AA"/>
    <w:rsid w:val="005B2DBA"/>
    <w:rsid w:val="005B5A12"/>
    <w:rsid w:val="005C1581"/>
    <w:rsid w:val="005C277D"/>
    <w:rsid w:val="005C4436"/>
    <w:rsid w:val="005C58EB"/>
    <w:rsid w:val="005D1521"/>
    <w:rsid w:val="005D5C46"/>
    <w:rsid w:val="005D7878"/>
    <w:rsid w:val="005E02DE"/>
    <w:rsid w:val="005E0D95"/>
    <w:rsid w:val="005E6A2D"/>
    <w:rsid w:val="00630376"/>
    <w:rsid w:val="00633890"/>
    <w:rsid w:val="00651D70"/>
    <w:rsid w:val="00653CDF"/>
    <w:rsid w:val="00666669"/>
    <w:rsid w:val="006A57A4"/>
    <w:rsid w:val="006A658A"/>
    <w:rsid w:val="006C0A13"/>
    <w:rsid w:val="006C316D"/>
    <w:rsid w:val="006C53AC"/>
    <w:rsid w:val="006D4E82"/>
    <w:rsid w:val="006E3264"/>
    <w:rsid w:val="006F1A53"/>
    <w:rsid w:val="007024BC"/>
    <w:rsid w:val="00720DBD"/>
    <w:rsid w:val="0072368E"/>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A1C89"/>
    <w:rsid w:val="008B261E"/>
    <w:rsid w:val="008B3E57"/>
    <w:rsid w:val="008B7B3B"/>
    <w:rsid w:val="008C096C"/>
    <w:rsid w:val="008C7A37"/>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4DB8"/>
    <w:rsid w:val="00B85E6E"/>
    <w:rsid w:val="00B870B9"/>
    <w:rsid w:val="00B9616E"/>
    <w:rsid w:val="00B9640A"/>
    <w:rsid w:val="00BA5364"/>
    <w:rsid w:val="00BB521E"/>
    <w:rsid w:val="00BC32AE"/>
    <w:rsid w:val="00BD53A9"/>
    <w:rsid w:val="00BE5DBF"/>
    <w:rsid w:val="00BF04C6"/>
    <w:rsid w:val="00C019E2"/>
    <w:rsid w:val="00C0294F"/>
    <w:rsid w:val="00C034B1"/>
    <w:rsid w:val="00C154AA"/>
    <w:rsid w:val="00C1615F"/>
    <w:rsid w:val="00C24EB4"/>
    <w:rsid w:val="00C35DA4"/>
    <w:rsid w:val="00C464CE"/>
    <w:rsid w:val="00C534F3"/>
    <w:rsid w:val="00C608CB"/>
    <w:rsid w:val="00C66001"/>
    <w:rsid w:val="00C67AA6"/>
    <w:rsid w:val="00C74B33"/>
    <w:rsid w:val="00CA0F2E"/>
    <w:rsid w:val="00CA1FE1"/>
    <w:rsid w:val="00CA74DD"/>
    <w:rsid w:val="00CC5E08"/>
    <w:rsid w:val="00CD42CE"/>
    <w:rsid w:val="00CE4CCB"/>
    <w:rsid w:val="00CE65C7"/>
    <w:rsid w:val="00D14512"/>
    <w:rsid w:val="00D221CA"/>
    <w:rsid w:val="00D2741D"/>
    <w:rsid w:val="00D43848"/>
    <w:rsid w:val="00D439D4"/>
    <w:rsid w:val="00D63B11"/>
    <w:rsid w:val="00D71FD3"/>
    <w:rsid w:val="00D754B6"/>
    <w:rsid w:val="00D767BA"/>
    <w:rsid w:val="00D84F4C"/>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5241"/>
    <w:rsid w:val="00E6172A"/>
    <w:rsid w:val="00E61922"/>
    <w:rsid w:val="00E62324"/>
    <w:rsid w:val="00E639EB"/>
    <w:rsid w:val="00E653D5"/>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宋体" w:eastAsia="宋体"/>
      <w:sz w:val="18"/>
      <w:szCs w:val="18"/>
    </w:rPr>
  </w:style>
  <w:style w:type="character" w:customStyle="1" w:styleId="Char2">
    <w:name w:val="批注框文本 Char"/>
    <w:basedOn w:val="a0"/>
    <w:link w:val="a8"/>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5496</Words>
  <Characters>31330</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ZTE-YP</cp:lastModifiedBy>
  <cp:revision>2</cp:revision>
  <dcterms:created xsi:type="dcterms:W3CDTF">2025-06-20T08:09:00Z</dcterms:created>
  <dcterms:modified xsi:type="dcterms:W3CDTF">2025-06-20T08:09:00Z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