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19"/>
        <w:gridCol w:w="3735"/>
        <w:gridCol w:w="6216"/>
        <w:gridCol w:w="2778"/>
      </w:tblGrid>
      <w:tr w:rsidR="005E0D95" w:rsidRPr="00A644F2" w14:paraId="137D5423" w14:textId="77777777" w:rsidTr="005B162B">
        <w:tc>
          <w:tcPr>
            <w:tcW w:w="133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493"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26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85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5B162B">
        <w:tc>
          <w:tcPr>
            <w:tcW w:w="133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26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285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w:t>
            </w:r>
            <w:proofErr w:type="spellStart"/>
            <w:r w:rsidRPr="004F450E">
              <w:rPr>
                <w:rFonts w:ascii="Calibri" w:hAnsi="Calibri" w:cs="Calibri"/>
                <w:sz w:val="20"/>
                <w:szCs w:val="21"/>
              </w:rPr>
              <w:t>signalling</w:t>
            </w:r>
            <w:proofErr w:type="spellEnd"/>
            <w:r w:rsidRPr="004F450E">
              <w:rPr>
                <w:rFonts w:ascii="Calibri" w:hAnsi="Calibri" w:cs="Calibri"/>
                <w:sz w:val="20"/>
                <w:szCs w:val="21"/>
              </w:rPr>
              <w:t xml:space="preserve"> (by absence), open for more views from companies. </w:t>
            </w:r>
          </w:p>
        </w:tc>
      </w:tr>
      <w:tr w:rsidR="005E0D95" w:rsidRPr="00A644F2" w14:paraId="7969A713" w14:textId="77777777" w:rsidTr="005B162B">
        <w:tc>
          <w:tcPr>
            <w:tcW w:w="133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85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w:t>
            </w:r>
            <w:proofErr w:type="spellStart"/>
            <w:r w:rsidRPr="00CE4CCB">
              <w:rPr>
                <w:rFonts w:ascii="Calibri" w:hAnsi="Calibri" w:cs="Calibri"/>
                <w:sz w:val="20"/>
                <w:szCs w:val="21"/>
              </w:rPr>
              <w:t>gNB</w:t>
            </w:r>
            <w:proofErr w:type="spellEnd"/>
            <w:r w:rsidRPr="00CE4CCB">
              <w:rPr>
                <w:rFonts w:ascii="Calibri" w:hAnsi="Calibri" w:cs="Calibri"/>
                <w:sz w:val="20"/>
                <w:szCs w:val="21"/>
              </w:rPr>
              <w:t xml:space="preserve">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5B162B">
        <w:tc>
          <w:tcPr>
            <w:tcW w:w="133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493"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85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5B162B">
        <w:tc>
          <w:tcPr>
            <w:tcW w:w="133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26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285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5B162B">
        <w:tc>
          <w:tcPr>
            <w:tcW w:w="133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26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85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5B162B">
        <w:tc>
          <w:tcPr>
            <w:tcW w:w="133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26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w:t>
            </w:r>
            <w:r w:rsidRPr="00C24EB4">
              <w:rPr>
                <w:rFonts w:ascii="Calibri" w:eastAsia="Times New Roman" w:hAnsi="Calibri" w:cs="Calibri"/>
                <w:kern w:val="0"/>
                <w:sz w:val="20"/>
                <w:szCs w:val="20"/>
                <w:lang w:eastAsia="en-US"/>
              </w:rPr>
              <w:lastRenderedPageBreak/>
              <w:t>to cover CLI-RSSI and SRS-RSRP resources </w:t>
            </w:r>
          </w:p>
        </w:tc>
        <w:tc>
          <w:tcPr>
            <w:tcW w:w="285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lastRenderedPageBreak/>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5B162B">
        <w:tc>
          <w:tcPr>
            <w:tcW w:w="133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493"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proofErr w:type="gramStart"/>
            <w:r w:rsidRPr="00613CF3">
              <w:t>OPTIONAL</w:t>
            </w:r>
            <w:r w:rsidRPr="00FF0AA2">
              <w:rPr>
                <w:highlight w:val="red"/>
              </w:rPr>
              <w:t>,</w:t>
            </w:r>
            <w:r w:rsidRPr="00613CF3">
              <w:t xml:space="preserve">   </w:t>
            </w:r>
            <w:proofErr w:type="gramEnd"/>
            <w:r w:rsidRPr="00613CF3">
              <w:t>--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26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85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5B162B">
        <w:tc>
          <w:tcPr>
            <w:tcW w:w="133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493"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26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85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Also</w:t>
            </w:r>
            <w:proofErr w:type="gram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5E0D95" w:rsidRPr="00A644F2" w14:paraId="2E480969" w14:textId="77777777" w:rsidTr="005B162B">
        <w:tc>
          <w:tcPr>
            <w:tcW w:w="133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493"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26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85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5B162B">
        <w:tc>
          <w:tcPr>
            <w:tcW w:w="133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493"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26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85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5B162B">
        <w:tc>
          <w:tcPr>
            <w:tcW w:w="133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493"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26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85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w:t>
            </w:r>
            <w:r>
              <w:rPr>
                <w:rFonts w:ascii="Calibri" w:eastAsia="Times New Roman" w:hAnsi="Calibri" w:cs="Calibri"/>
                <w:kern w:val="0"/>
                <w:sz w:val="20"/>
                <w:szCs w:val="20"/>
                <w:lang w:eastAsia="en-US"/>
              </w:rPr>
              <w:lastRenderedPageBreak/>
              <w:t xml:space="preserve">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it is big and easily freezes in Print Layout mode. One workaround is change </w:t>
            </w:r>
            <w:proofErr w:type="gramStart"/>
            <w:r>
              <w:rPr>
                <w:rFonts w:ascii="Calibri" w:eastAsia="Times New Roman" w:hAnsi="Calibri" w:cs="Calibri"/>
                <w:kern w:val="0"/>
                <w:sz w:val="20"/>
                <w:szCs w:val="20"/>
                <w:lang w:eastAsia="en-US"/>
              </w:rPr>
              <w:t xml:space="preserve">to </w:t>
            </w:r>
            <w:r w:rsidRPr="005626AE">
              <w:rPr>
                <w:rFonts w:ascii="Calibri" w:eastAsia="Times New Roman" w:hAnsi="Calibri" w:cs="Calibri"/>
                <w:kern w:val="0"/>
                <w:sz w:val="20"/>
                <w:szCs w:val="20"/>
                <w:lang w:eastAsia="en-US"/>
              </w:rPr>
              <w:t>”Draft</w:t>
            </w:r>
            <w:proofErr w:type="gramEnd"/>
            <w:r w:rsidRPr="005626AE">
              <w:rPr>
                <w:rFonts w:ascii="Calibri" w:eastAsia="Times New Roman" w:hAnsi="Calibri" w:cs="Calibri"/>
                <w:kern w:val="0"/>
                <w:sz w:val="20"/>
                <w:szCs w:val="20"/>
                <w:lang w:eastAsia="en-US"/>
              </w:rPr>
              <w:t xml:space="preserve">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5B162B">
        <w:tc>
          <w:tcPr>
            <w:tcW w:w="133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493"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526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2858" w:type="dxa"/>
          </w:tcPr>
          <w:p w14:paraId="461B1A04" w14:textId="7E831D22" w:rsidR="007024BC" w:rsidRPr="00C24EB4" w:rsidRDefault="00AE62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5B162B">
        <w:tc>
          <w:tcPr>
            <w:tcW w:w="133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493"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526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We may need to further discuss whether </w:t>
            </w:r>
            <w:proofErr w:type="gramStart"/>
            <w:r>
              <w:rPr>
                <w:rFonts w:ascii="Calibri" w:eastAsia="Malgun Gothic" w:hAnsi="Calibri" w:cs="Calibri" w:hint="eastAsia"/>
                <w:sz w:val="20"/>
                <w:szCs w:val="21"/>
                <w:lang w:eastAsia="ko-KR"/>
              </w:rPr>
              <w:t>the this</w:t>
            </w:r>
            <w:proofErr w:type="gramEnd"/>
            <w:r>
              <w:rPr>
                <w:rFonts w:ascii="Calibri" w:eastAsia="Malgun Gothic" w:hAnsi="Calibri" w:cs="Calibri" w:hint="eastAsia"/>
                <w:sz w:val="20"/>
                <w:szCs w:val="21"/>
                <w:lang w:eastAsia="ko-KR"/>
              </w:rPr>
              <w:t xml:space="preserve">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w:t>
            </w:r>
            <w:proofErr w:type="gramStart"/>
            <w:r>
              <w:rPr>
                <w:rFonts w:ascii="Calibri" w:eastAsia="Malgun Gothic" w:hAnsi="Calibri" w:cs="Calibri" w:hint="eastAsia"/>
                <w:sz w:val="20"/>
                <w:szCs w:val="21"/>
                <w:lang w:eastAsia="ko-KR"/>
              </w:rPr>
              <w:t>configuration).</w:t>
            </w:r>
            <w:proofErr w:type="gramEnd"/>
            <w:r>
              <w:rPr>
                <w:rFonts w:ascii="Calibri" w:eastAsia="Malgun Gothic" w:hAnsi="Calibri" w:cs="Calibri" w:hint="eastAsia"/>
                <w:sz w:val="20"/>
                <w:szCs w:val="21"/>
                <w:lang w:eastAsia="ko-KR"/>
              </w:rPr>
              <w:t xml:space="preserve">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w:t>
            </w:r>
            <w:r>
              <w:rPr>
                <w:rFonts w:ascii="Calibri" w:eastAsia="Malgun Gothic" w:hAnsi="Calibri" w:cs="Calibri" w:hint="eastAsia"/>
                <w:sz w:val="20"/>
                <w:szCs w:val="21"/>
                <w:lang w:eastAsia="ko-KR"/>
              </w:rPr>
              <w:lastRenderedPageBreak/>
              <w:t>further discuss.</w:t>
            </w:r>
          </w:p>
          <w:p w14:paraId="7E52FE90" w14:textId="77777777" w:rsidR="007024BC" w:rsidRDefault="007024BC" w:rsidP="007024BC">
            <w:pPr>
              <w:rPr>
                <w:rFonts w:ascii="Calibri" w:hAnsi="Calibri" w:cs="Calibri"/>
                <w:sz w:val="20"/>
                <w:szCs w:val="21"/>
              </w:rPr>
            </w:pPr>
          </w:p>
        </w:tc>
        <w:tc>
          <w:tcPr>
            <w:tcW w:w="285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5B162B">
        <w:tc>
          <w:tcPr>
            <w:tcW w:w="133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493"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26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85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5B162B">
        <w:tc>
          <w:tcPr>
            <w:tcW w:w="133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493"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526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w:t>
            </w:r>
            <w:proofErr w:type="gramStart"/>
            <w:r>
              <w:rPr>
                <w:rFonts w:ascii="Calibri" w:eastAsia="Malgun Gothic" w:hAnsi="Calibri" w:cs="Calibri" w:hint="eastAsia"/>
                <w:sz w:val="20"/>
                <w:szCs w:val="21"/>
                <w:lang w:eastAsia="ko-KR"/>
              </w:rPr>
              <w:t>in order to</w:t>
            </w:r>
            <w:proofErr w:type="gramEnd"/>
            <w:r>
              <w:rPr>
                <w:rFonts w:ascii="Calibri" w:eastAsia="Malgun Gothic" w:hAnsi="Calibri" w:cs="Calibri" w:hint="eastAsia"/>
                <w:sz w:val="20"/>
                <w:szCs w:val="21"/>
                <w:lang w:eastAsia="ko-KR"/>
              </w:rPr>
              <w:t xml:space="preserve"> avoid any confusion </w:t>
            </w:r>
            <w:proofErr w:type="gramStart"/>
            <w:r>
              <w:rPr>
                <w:rFonts w:ascii="Calibri" w:eastAsia="Malgun Gothic" w:hAnsi="Calibri" w:cs="Calibri" w:hint="eastAsia"/>
                <w:sz w:val="20"/>
                <w:szCs w:val="21"/>
                <w:lang w:eastAsia="ko-KR"/>
              </w:rPr>
              <w:t>on</w:t>
            </w:r>
            <w:proofErr w:type="gramEnd"/>
            <w:r>
              <w:rPr>
                <w:rFonts w:ascii="Calibri" w:eastAsia="Malgun Gothic" w:hAnsi="Calibri" w:cs="Calibri" w:hint="eastAsia"/>
                <w:sz w:val="20"/>
                <w:szCs w:val="21"/>
                <w:lang w:eastAsia="ko-KR"/>
              </w:rPr>
              <w:t xml:space="preserve"> whether the RO type can </w:t>
            </w:r>
            <w:proofErr w:type="gramStart"/>
            <w:r>
              <w:rPr>
                <w:rFonts w:ascii="Calibri" w:eastAsia="Malgun Gothic" w:hAnsi="Calibri" w:cs="Calibri" w:hint="eastAsia"/>
                <w:sz w:val="20"/>
                <w:szCs w:val="21"/>
                <w:lang w:eastAsia="ko-KR"/>
              </w:rPr>
              <w:t>indicated</w:t>
            </w:r>
            <w:proofErr w:type="gramEnd"/>
            <w:r>
              <w:rPr>
                <w:rFonts w:ascii="Calibri" w:eastAsia="Malgun Gothic" w:hAnsi="Calibri" w:cs="Calibri" w:hint="eastAsia"/>
                <w:sz w:val="20"/>
                <w:szCs w:val="21"/>
                <w:lang w:eastAsia="ko-KR"/>
              </w:rPr>
              <w:t xml:space="preserve"> without CFRA resource configuration, suggest </w:t>
            </w:r>
            <w:proofErr w:type="gramStart"/>
            <w:r>
              <w:rPr>
                <w:rFonts w:ascii="Calibri" w:eastAsia="Malgun Gothic" w:hAnsi="Calibri" w:cs="Calibri" w:hint="eastAsia"/>
                <w:sz w:val="20"/>
                <w:szCs w:val="21"/>
                <w:lang w:eastAsia="ko-KR"/>
              </w:rPr>
              <w:t>to change</w:t>
            </w:r>
            <w:proofErr w:type="gramEnd"/>
            <w:r>
              <w:rPr>
                <w:rFonts w:ascii="Calibri" w:eastAsia="Malgun Gothic" w:hAnsi="Calibri" w:cs="Calibri" w:hint="eastAsia"/>
                <w:sz w:val="20"/>
                <w:szCs w:val="21"/>
                <w:lang w:eastAsia="ko-KR"/>
              </w:rPr>
              <w:t xml:space="preserv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xml:space="preserve">, SBFD or non-SBFD, to be used </w:t>
            </w:r>
            <w:r w:rsidRPr="00F57BA5">
              <w:rPr>
                <w:rFonts w:ascii="Calibri" w:eastAsia="Malgun Gothic" w:hAnsi="Calibri" w:cs="Calibri"/>
                <w:sz w:val="20"/>
                <w:szCs w:val="21"/>
                <w:lang w:eastAsia="ko-KR"/>
              </w:rPr>
              <w:lastRenderedPageBreak/>
              <w:t>a SBFD capable UE.</w:t>
            </w:r>
          </w:p>
        </w:tc>
        <w:tc>
          <w:tcPr>
            <w:tcW w:w="285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5E0D95" w:rsidRPr="00A644F2" w14:paraId="1B91CC0D" w14:textId="77777777" w:rsidTr="005B162B">
        <w:tc>
          <w:tcPr>
            <w:tcW w:w="133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493"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526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5B162B">
        <w:tc>
          <w:tcPr>
            <w:tcW w:w="133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493"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26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w:t>
            </w:r>
            <w:proofErr w:type="gramStart"/>
            <w:r w:rsidRPr="00F57BA5">
              <w:rPr>
                <w:rFonts w:ascii="Calibri" w:eastAsia="Malgun Gothic" w:hAnsi="Calibri" w:cs="Calibri"/>
                <w:sz w:val="20"/>
                <w:szCs w:val="21"/>
                <w:lang w:val="en-GB" w:eastAsia="ko-KR"/>
              </w:rPr>
              <w:t>1..</w:t>
            </w:r>
            <w:proofErr w:type="gramEnd"/>
            <w:r w:rsidRPr="00F57BA5">
              <w:rPr>
                <w:rFonts w:ascii="Calibri" w:eastAsia="Malgun Gothic" w:hAnsi="Calibri" w:cs="Calibri"/>
                <w:sz w:val="20"/>
                <w:szCs w:val="21"/>
                <w:lang w:val="en-GB" w:eastAsia="ko-KR"/>
              </w:rPr>
              <w:t>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85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5B162B">
        <w:tc>
          <w:tcPr>
            <w:tcW w:w="133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493"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26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85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w:t>
            </w:r>
            <w:proofErr w:type="gramStart"/>
            <w:r w:rsidRPr="00EB24CB">
              <w:rPr>
                <w:rFonts w:ascii="Calibri" w:eastAsia="Times New Roman" w:hAnsi="Calibri" w:cs="Calibri"/>
                <w:kern w:val="0"/>
                <w:sz w:val="20"/>
                <w:szCs w:val="20"/>
                <w:lang w:eastAsia="en-US"/>
              </w:rPr>
              <w:t>1..</w:t>
            </w:r>
            <w:proofErr w:type="gramEnd"/>
            <w:r w:rsidRPr="00EB24CB">
              <w:rPr>
                <w:rFonts w:ascii="Calibri" w:eastAsia="Times New Roman" w:hAnsi="Calibri" w:cs="Calibri"/>
                <w:kern w:val="0"/>
                <w:sz w:val="20"/>
                <w:szCs w:val="20"/>
                <w:lang w:eastAsia="en-US"/>
              </w:rPr>
              <w:t>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5B162B">
        <w:tc>
          <w:tcPr>
            <w:tcW w:w="133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493"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526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285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5B162B">
        <w:tc>
          <w:tcPr>
            <w:tcW w:w="133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493"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526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w:t>
            </w:r>
            <w:r w:rsidRPr="00EB24CB">
              <w:rPr>
                <w:rFonts w:ascii="Calibri" w:hAnsi="Calibri" w:cs="Calibri"/>
              </w:rPr>
              <w:lastRenderedPageBreak/>
              <w:t xml:space="preserve">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285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need further consideration. </w:t>
            </w:r>
            <w:r>
              <w:rPr>
                <w:rFonts w:ascii="Calibri" w:eastAsia="Times New Roman" w:hAnsi="Calibri" w:cs="Calibri"/>
                <w:kern w:val="0"/>
                <w:sz w:val="20"/>
                <w:szCs w:val="20"/>
                <w:lang w:eastAsia="en-US"/>
              </w:rPr>
              <w:lastRenderedPageBreak/>
              <w:t xml:space="preserve">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5B162B">
        <w:tc>
          <w:tcPr>
            <w:tcW w:w="1334"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493"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proofErr w:type="gramStart"/>
            <w:r w:rsidRPr="00741C6E">
              <w:rPr>
                <w:rFonts w:ascii="Calibri" w:eastAsia="Times New Roman" w:hAnsi="Calibri" w:cs="Calibri"/>
                <w:kern w:val="0"/>
                <w:sz w:val="20"/>
                <w:szCs w:val="20"/>
                <w:lang w:eastAsia="en-US"/>
              </w:rPr>
              <w:t>Downlink,Uplink</w:t>
            </w:r>
            <w:proofErr w:type="spellEnd"/>
            <w:proofErr w:type="gramEnd"/>
            <w:r w:rsidRPr="00741C6E">
              <w:rPr>
                <w:rFonts w:ascii="Calibri" w:eastAsia="Times New Roman" w:hAnsi="Calibri" w:cs="Calibri"/>
                <w:kern w:val="0"/>
                <w:sz w:val="20"/>
                <w:szCs w:val="20"/>
                <w:lang w:eastAsia="en-US"/>
              </w:rPr>
              <w:t>}Dedicated </w:t>
            </w:r>
          </w:p>
        </w:tc>
        <w:tc>
          <w:tcPr>
            <w:tcW w:w="526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w:t>
            </w:r>
            <w:proofErr w:type="gramStart"/>
            <w:r w:rsidRPr="00741C6E">
              <w:rPr>
                <w:rFonts w:ascii="Calibri" w:eastAsia="Times New Roman" w:hAnsi="Calibri" w:cs="Calibri"/>
                <w:i/>
                <w:iCs/>
                <w:kern w:val="0"/>
                <w:sz w:val="20"/>
                <w:szCs w:val="20"/>
                <w:lang w:eastAsia="en-US"/>
              </w:rPr>
              <w:t>Configuration2-{</w:t>
            </w:r>
            <w:proofErr w:type="spellStart"/>
            <w:r w:rsidRPr="00741C6E">
              <w:rPr>
                <w:rFonts w:ascii="Calibri" w:eastAsia="Times New Roman" w:hAnsi="Calibri" w:cs="Calibri"/>
                <w:i/>
                <w:iCs/>
                <w:kern w:val="0"/>
                <w:sz w:val="20"/>
                <w:szCs w:val="20"/>
                <w:lang w:eastAsia="en-US"/>
              </w:rPr>
              <w:t>Reception,Transmission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w:t>
            </w:r>
            <w:proofErr w:type="gramStart"/>
            <w:r w:rsidRPr="00741C6E">
              <w:rPr>
                <w:rFonts w:ascii="Calibri" w:eastAsia="Times New Roman" w:hAnsi="Calibri" w:cs="Calibri"/>
                <w:i/>
                <w:iCs/>
                <w:kern w:val="0"/>
                <w:sz w:val="20"/>
                <w:szCs w:val="20"/>
                <w:lang w:eastAsia="en-US"/>
              </w:rPr>
              <w:t>-{</w:t>
            </w:r>
            <w:proofErr w:type="gramEnd"/>
            <w:r w:rsidRPr="00741C6E">
              <w:rPr>
                <w:rFonts w:ascii="Calibri" w:eastAsia="Times New Roman" w:hAnsi="Calibri" w:cs="Calibri"/>
                <w:i/>
                <w:iCs/>
                <w:kern w:val="0"/>
                <w:sz w:val="20"/>
                <w:szCs w:val="20"/>
                <w:lang w:eastAsia="en-US"/>
              </w:rPr>
              <w:t>Reception, Transmission}</w:t>
            </w:r>
            <w:r w:rsidRPr="00741C6E">
              <w:rPr>
                <w:rFonts w:ascii="Calibri" w:eastAsia="Times New Roman" w:hAnsi="Calibri" w:cs="Calibri"/>
                <w:kern w:val="0"/>
                <w:sz w:val="20"/>
                <w:szCs w:val="20"/>
                <w:lang w:eastAsia="en-US"/>
              </w:rPr>
              <w:t xml:space="preserve"> is provided, and </w:t>
            </w:r>
            <w:proofErr w:type="gramStart"/>
            <w:r w:rsidRPr="00741C6E">
              <w:rPr>
                <w:rFonts w:ascii="Calibri" w:eastAsia="Times New Roman" w:hAnsi="Calibri" w:cs="Calibri"/>
                <w:kern w:val="0"/>
                <w:sz w:val="20"/>
                <w:szCs w:val="20"/>
                <w:lang w:eastAsia="en-US"/>
              </w:rPr>
              <w:t>do</w:t>
            </w:r>
            <w:proofErr w:type="gramEnd"/>
            <w:r w:rsidRPr="00741C6E">
              <w:rPr>
                <w:rFonts w:ascii="Calibri" w:eastAsia="Times New Roman" w:hAnsi="Calibri" w:cs="Calibri"/>
                <w:kern w:val="0"/>
                <w:sz w:val="20"/>
                <w:szCs w:val="20"/>
                <w:lang w:eastAsia="en-US"/>
              </w:rPr>
              <w:t xml:space="preserve"> not refer to a ‘configuration 1’ in any case. We think the sentence in the description ‘If not enabled, Configuration 1 is applied for xxx in the given DL BWP’ can be removed </w:t>
            </w:r>
          </w:p>
        </w:tc>
        <w:tc>
          <w:tcPr>
            <w:tcW w:w="285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5E0D95" w14:paraId="2F5D717B" w14:textId="77777777" w:rsidTr="005B162B">
        <w:tc>
          <w:tcPr>
            <w:tcW w:w="1334"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xml:space="preserve">, </w:t>
            </w:r>
            <w:proofErr w:type="gramStart"/>
            <w:r w:rsidRPr="00741C6E">
              <w:rPr>
                <w:rFonts w:ascii="Calibri" w:eastAsia="Times New Roman" w:hAnsi="Calibri" w:cs="Calibri"/>
                <w:kern w:val="0"/>
                <w:sz w:val="20"/>
                <w:szCs w:val="20"/>
                <w:lang w:eastAsia="en-US"/>
              </w:rPr>
              <w:t>etc..</w:t>
            </w:r>
            <w:proofErr w:type="gramEnd"/>
            <w:r w:rsidRPr="00741C6E">
              <w:rPr>
                <w:rFonts w:ascii="Calibri" w:eastAsia="Times New Roman" w:hAnsi="Calibri" w:cs="Calibri"/>
                <w:kern w:val="0"/>
                <w:sz w:val="20"/>
                <w:szCs w:val="20"/>
                <w:lang w:eastAsia="en-US"/>
              </w:rPr>
              <w:t> </w:t>
            </w:r>
          </w:p>
        </w:tc>
        <w:tc>
          <w:tcPr>
            <w:tcW w:w="526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858" w:type="dxa"/>
          </w:tcPr>
          <w:p w14:paraId="6E96EF0B" w14:textId="11D5AE0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proofErr w:type="spellStart"/>
            <w:r w:rsidRPr="005626AE">
              <w:rPr>
                <w:rFonts w:ascii="Calibri" w:eastAsia="Times New Roman" w:hAnsi="Calibri" w:cs="Calibri"/>
                <w:kern w:val="0"/>
                <w:sz w:val="20"/>
                <w:szCs w:val="20"/>
                <w:lang w:eastAsia="en-US"/>
              </w:rPr>
              <w:t>dupicated</w:t>
            </w:r>
            <w:proofErr w:type="spellEnd"/>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5B162B">
        <w:tc>
          <w:tcPr>
            <w:tcW w:w="133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493"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26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lastRenderedPageBreak/>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858"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w:t>
            </w:r>
            <w:r>
              <w:rPr>
                <w:rFonts w:ascii="Calibri" w:eastAsia="Times New Roman" w:hAnsi="Calibri" w:cs="Calibri"/>
                <w:kern w:val="0"/>
                <w:sz w:val="20"/>
                <w:szCs w:val="20"/>
                <w:lang w:eastAsia="en-US"/>
              </w:rPr>
              <w:lastRenderedPageBreak/>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xml:space="preserve">, i.e. to use implicit signaling via absence </w:t>
            </w:r>
            <w:proofErr w:type="gramStart"/>
            <w:r w:rsidRPr="005626AE">
              <w:rPr>
                <w:rFonts w:ascii="Calibri" w:eastAsia="Times New Roman" w:hAnsi="Calibri" w:cs="Calibri"/>
                <w:kern w:val="0"/>
                <w:sz w:val="20"/>
                <w:szCs w:val="20"/>
                <w:lang w:eastAsia="en-US"/>
              </w:rPr>
              <w:t>of ”SBFD</w:t>
            </w:r>
            <w:proofErr w:type="gramEnd"/>
            <w:r w:rsidRPr="005626AE">
              <w:rPr>
                <w:rFonts w:ascii="Calibri" w:eastAsia="Times New Roman" w:hAnsi="Calibri" w:cs="Calibri"/>
                <w:kern w:val="0"/>
                <w:sz w:val="20"/>
                <w:szCs w:val="20"/>
                <w:lang w:eastAsia="en-US"/>
              </w:rPr>
              <w:t xml:space="preserve">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proofErr w:type="gramStart"/>
            <w:r w:rsidRPr="005626AE">
              <w:rPr>
                <w:rFonts w:ascii="Calibri" w:eastAsia="Times New Roman" w:hAnsi="Calibri" w:cs="Calibri"/>
                <w:kern w:val="0"/>
                <w:sz w:val="20"/>
                <w:szCs w:val="20"/>
                <w:lang w:eastAsia="en-US"/>
              </w:rPr>
              <w:t>Regarding ”SBFD</w:t>
            </w:r>
            <w:proofErr w:type="gramEnd"/>
            <w:r w:rsidRPr="005626AE">
              <w:rPr>
                <w:rFonts w:ascii="Calibri" w:eastAsia="Times New Roman" w:hAnsi="Calibri" w:cs="Calibri"/>
                <w:kern w:val="0"/>
                <w:sz w:val="20"/>
                <w:szCs w:val="20"/>
                <w:lang w:eastAsia="en-US"/>
              </w:rPr>
              <w:t xml:space="preserve"> aware” </w:t>
            </w:r>
            <w:proofErr w:type="gramStart"/>
            <w:r w:rsidRPr="005626AE">
              <w:rPr>
                <w:rFonts w:ascii="Calibri" w:eastAsia="Times New Roman" w:hAnsi="Calibri" w:cs="Calibri"/>
                <w:kern w:val="0"/>
                <w:sz w:val="20"/>
                <w:szCs w:val="20"/>
                <w:lang w:eastAsia="en-US"/>
              </w:rPr>
              <w:t>vs. ”SBFD</w:t>
            </w:r>
            <w:proofErr w:type="gramEnd"/>
            <w:r w:rsidRPr="005626AE">
              <w:rPr>
                <w:rFonts w:ascii="Calibri" w:eastAsia="Times New Roman" w:hAnsi="Calibri" w:cs="Calibri"/>
                <w:kern w:val="0"/>
                <w:sz w:val="20"/>
                <w:szCs w:val="20"/>
                <w:lang w:eastAsia="en-US"/>
              </w:rPr>
              <w:t xml:space="preserve"> capable”: will add one EN on this term that a unified solution can be used across specs.   </w:t>
            </w:r>
          </w:p>
        </w:tc>
      </w:tr>
      <w:tr w:rsidR="005E0D95" w:rsidRPr="00A644F2" w14:paraId="0AA61029" w14:textId="77777777" w:rsidTr="005B162B">
        <w:tc>
          <w:tcPr>
            <w:tcW w:w="133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493"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526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85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reminder clause X, clause Y, we can wait for RAN1 spec. This FD is following RAN1 higher layer parameter list, if we want to “clarify them” in 331, the optimal way is to ask RAN1 first. </w:t>
            </w:r>
          </w:p>
        </w:tc>
      </w:tr>
      <w:tr w:rsidR="005E0D95" w:rsidRPr="00A644F2" w14:paraId="5C685EB0" w14:textId="77777777" w:rsidTr="005B162B">
        <w:tc>
          <w:tcPr>
            <w:tcW w:w="133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493"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26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85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ASN.1?</w:t>
            </w:r>
          </w:p>
        </w:tc>
      </w:tr>
      <w:tr w:rsidR="005E0D95" w:rsidRPr="00A644F2" w14:paraId="53C54125" w14:textId="77777777" w:rsidTr="005B162B">
        <w:tc>
          <w:tcPr>
            <w:tcW w:w="133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493"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26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 xml:space="preserve">In many </w:t>
            </w:r>
            <w:proofErr w:type="gramStart"/>
            <w:r>
              <w:rPr>
                <w:rFonts w:ascii="Calibri" w:hAnsi="Calibri" w:cs="Calibri"/>
                <w:sz w:val="20"/>
                <w:szCs w:val="21"/>
              </w:rPr>
              <w:t>field</w:t>
            </w:r>
            <w:proofErr w:type="gramEnd"/>
            <w:r>
              <w:rPr>
                <w:rFonts w:ascii="Calibri" w:hAnsi="Calibri" w:cs="Calibri"/>
                <w:sz w:val="20"/>
                <w:szCs w:val="21"/>
              </w:rPr>
              <w:t xml:space="preserve"> descriptions CR uses text </w:t>
            </w:r>
            <w:proofErr w:type="gramStart"/>
            <w:r>
              <w:rPr>
                <w:rFonts w:ascii="Calibri" w:hAnsi="Calibri" w:cs="Calibri"/>
                <w:sz w:val="20"/>
                <w:szCs w:val="21"/>
              </w:rPr>
              <w:t>similar to</w:t>
            </w:r>
            <w:proofErr w:type="gramEnd"/>
            <w:r>
              <w:rPr>
                <w:rFonts w:ascii="Calibri" w:hAnsi="Calibri" w:cs="Calibri"/>
                <w:sz w:val="20"/>
                <w:szCs w:val="21"/>
              </w:rPr>
              <w:t xml:space="preserve">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85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5B162B">
        <w:tc>
          <w:tcPr>
            <w:tcW w:w="133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493"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526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 xml:space="preserve">Not sure </w:t>
            </w:r>
            <w:proofErr w:type="gramStart"/>
            <w:r>
              <w:rPr>
                <w:rFonts w:ascii="Calibri" w:hAnsi="Calibri" w:cs="Calibri"/>
                <w:sz w:val="20"/>
                <w:szCs w:val="21"/>
              </w:rPr>
              <w:t>if</w:t>
            </w:r>
            <w:proofErr w:type="gramEnd"/>
            <w:r>
              <w:rPr>
                <w:rFonts w:ascii="Calibri" w:hAnsi="Calibri" w:cs="Calibri"/>
                <w:sz w:val="20"/>
                <w:szCs w:val="21"/>
              </w:rPr>
              <w:t xml:space="preserve"> covered by others, but this field description </w:t>
            </w:r>
            <w:proofErr w:type="gramStart"/>
            <w:r>
              <w:rPr>
                <w:rFonts w:ascii="Calibri" w:hAnsi="Calibri" w:cs="Calibri"/>
                <w:sz w:val="20"/>
                <w:szCs w:val="21"/>
              </w:rPr>
              <w:t>need</w:t>
            </w:r>
            <w:proofErr w:type="gramEnd"/>
            <w:r>
              <w:rPr>
                <w:rFonts w:ascii="Calibri" w:hAnsi="Calibri" w:cs="Calibri"/>
                <w:sz w:val="20"/>
                <w:szCs w:val="21"/>
              </w:rPr>
              <w:t xml:space="preserve"> more work.</w:t>
            </w:r>
          </w:p>
        </w:tc>
        <w:tc>
          <w:tcPr>
            <w:tcW w:w="285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5B162B">
        <w:tc>
          <w:tcPr>
            <w:tcW w:w="133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493"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526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85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5B162B">
        <w:tc>
          <w:tcPr>
            <w:tcW w:w="133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493"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26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85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5B162B">
        <w:tc>
          <w:tcPr>
            <w:tcW w:w="1334"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493"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26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85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5B162B">
        <w:tc>
          <w:tcPr>
            <w:tcW w:w="1334"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493"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26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85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5B162B">
        <w:tc>
          <w:tcPr>
            <w:tcW w:w="1334"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493"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0AD40C40" w14:textId="77777777" w:rsidR="004D4A20" w:rsidRPr="001F745C" w:rsidRDefault="004D4A20" w:rsidP="00864BDF">
            <w:pPr>
              <w:rPr>
                <w:rFonts w:ascii="Calibri" w:hAnsi="Calibri" w:cs="Calibri"/>
                <w:sz w:val="20"/>
                <w:szCs w:val="21"/>
              </w:rPr>
            </w:pPr>
          </w:p>
        </w:tc>
        <w:tc>
          <w:tcPr>
            <w:tcW w:w="5263"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lastRenderedPageBreak/>
              <w:t>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85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w:t>
            </w:r>
            <w:proofErr w:type="spellStart"/>
            <w:r>
              <w:rPr>
                <w:rFonts w:ascii="Calibri" w:hAnsi="Calibri" w:cs="Calibri"/>
                <w:kern w:val="0"/>
                <w:sz w:val="20"/>
                <w:szCs w:val="20"/>
              </w:rPr>
              <w:t>gNB</w:t>
            </w:r>
            <w:proofErr w:type="spellEnd"/>
            <w:r>
              <w:rPr>
                <w:rFonts w:ascii="Calibri" w:hAnsi="Calibri" w:cs="Calibri"/>
                <w:kern w:val="0"/>
                <w:sz w:val="20"/>
                <w:szCs w:val="20"/>
              </w:rPr>
              <w:t xml:space="preserve"> only config </w:t>
            </w:r>
            <w:r>
              <w:rPr>
                <w:rFonts w:ascii="Calibri" w:hAnsi="Calibri" w:cs="Calibri"/>
                <w:kern w:val="0"/>
                <w:sz w:val="20"/>
                <w:szCs w:val="20"/>
              </w:rPr>
              <w:lastRenderedPageBreak/>
              <w:t xml:space="preserve">one option at one cell. </w:t>
            </w:r>
            <w:proofErr w:type="gramStart"/>
            <w:r>
              <w:rPr>
                <w:rFonts w:ascii="Calibri" w:hAnsi="Calibri" w:cs="Calibri"/>
                <w:kern w:val="0"/>
                <w:sz w:val="20"/>
                <w:szCs w:val="20"/>
              </w:rPr>
              <w:t>However</w:t>
            </w:r>
            <w:proofErr w:type="gramEnd"/>
            <w:r>
              <w:rPr>
                <w:rFonts w:ascii="Calibri" w:hAnsi="Calibri" w:cs="Calibri"/>
                <w:kern w:val="0"/>
                <w:sz w:val="20"/>
                <w:szCs w:val="20"/>
              </w:rPr>
              <w:t xml:space="preserve">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w:t>
            </w:r>
            <w:proofErr w:type="gramStart"/>
            <w:r>
              <w:rPr>
                <w:rFonts w:ascii="Calibri" w:hAnsi="Calibri" w:cs="Calibri"/>
                <w:kern w:val="0"/>
                <w:sz w:val="20"/>
                <w:szCs w:val="20"/>
              </w:rPr>
              <w:t>Also</w:t>
            </w:r>
            <w:proofErr w:type="gramEnd"/>
            <w:r>
              <w:rPr>
                <w:rFonts w:ascii="Calibri" w:hAnsi="Calibri" w:cs="Calibri"/>
                <w:kern w:val="0"/>
                <w:sz w:val="20"/>
                <w:szCs w:val="20"/>
              </w:rPr>
              <w:t xml:space="preserve"> this indicator is optional with Need R, shall be fine as it is. </w:t>
            </w:r>
          </w:p>
        </w:tc>
      </w:tr>
      <w:tr w:rsidR="005E0D95" w:rsidRPr="00A644F2" w14:paraId="42FD82DA" w14:textId="77777777" w:rsidTr="005B162B">
        <w:tc>
          <w:tcPr>
            <w:tcW w:w="1334"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493"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85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5E0D95" w:rsidRPr="00A644F2" w14:paraId="7A11E237" w14:textId="77777777" w:rsidTr="005B162B">
        <w:tc>
          <w:tcPr>
            <w:tcW w:w="1334"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493" w:type="dxa"/>
          </w:tcPr>
          <w:p w14:paraId="7CF8A6D3" w14:textId="77777777" w:rsidR="004D4A20" w:rsidRPr="005B162B" w:rsidRDefault="004D4A20" w:rsidP="00864BDF">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w:t>
            </w:r>
            <w:proofErr w:type="spellStart"/>
            <w:proofErr w:type="gramStart"/>
            <w:r w:rsidRPr="005B162B">
              <w:rPr>
                <w:lang w:val="en-US"/>
              </w:rPr>
              <w:t>above,below</w:t>
            </w:r>
            <w:proofErr w:type="spellEnd"/>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261539EE" w14:textId="77777777" w:rsidR="004D4A20" w:rsidRPr="00394514" w:rsidRDefault="004D4A20" w:rsidP="00864BDF">
            <w:pPr>
              <w:rPr>
                <w:rFonts w:ascii="Calibri" w:hAnsi="Calibri" w:cs="Calibri"/>
                <w:sz w:val="20"/>
                <w:szCs w:val="21"/>
              </w:rPr>
            </w:pPr>
          </w:p>
        </w:tc>
        <w:tc>
          <w:tcPr>
            <w:tcW w:w="526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85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design is the RRC-01 in the RRC open issue discussion. Once P1 is agreed, will implement this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in the </w:t>
            </w:r>
            <w:r>
              <w:rPr>
                <w:rFonts w:ascii="Calibri" w:hAnsi="Calibri" w:cs="Calibri"/>
                <w:kern w:val="0"/>
                <w:sz w:val="20"/>
                <w:szCs w:val="20"/>
              </w:rPr>
              <w:lastRenderedPageBreak/>
              <w:t xml:space="preserve">running CR. </w:t>
            </w:r>
          </w:p>
        </w:tc>
      </w:tr>
      <w:tr w:rsidR="005E0D95" w:rsidRPr="00A644F2" w14:paraId="7F1FA850" w14:textId="77777777" w:rsidTr="005B162B">
        <w:tc>
          <w:tcPr>
            <w:tcW w:w="1334"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493"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w:t>
            </w:r>
            <w:proofErr w:type="gramStart"/>
            <w:r w:rsidRPr="00A74996">
              <w:rPr>
                <w:rFonts w:ascii="Calibri" w:hAnsi="Calibri" w:cs="Calibri"/>
                <w:sz w:val="20"/>
                <w:szCs w:val="21"/>
              </w:rPr>
              <w:t>).If</w:t>
            </w:r>
            <w:proofErr w:type="gramEnd"/>
            <w:r w:rsidRPr="00A74996">
              <w:rPr>
                <w:rFonts w:ascii="Calibri" w:hAnsi="Calibri" w:cs="Calibri"/>
                <w:sz w:val="20"/>
                <w:szCs w:val="21"/>
              </w:rPr>
              <w:t xml:space="preserve">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26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 xml:space="preserve">Should </w:t>
            </w:r>
            <w:proofErr w:type="gramStart"/>
            <w:r>
              <w:rPr>
                <w:rFonts w:ascii="Calibri" w:hAnsi="Calibri" w:cs="Calibri" w:hint="eastAsia"/>
                <w:sz w:val="20"/>
                <w:szCs w:val="21"/>
              </w:rPr>
              <w:t>be :</w:t>
            </w:r>
            <w:proofErr w:type="gramEnd"/>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85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5B162B">
        <w:tc>
          <w:tcPr>
            <w:tcW w:w="1334"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493"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5EB08E4D" w14:textId="77777777" w:rsidR="004D4A20" w:rsidRDefault="004D4A20" w:rsidP="00864BDF">
            <w:pPr>
              <w:pStyle w:val="PL"/>
            </w:pPr>
            <w:r>
              <w:t xml:space="preserve">    </w:t>
            </w:r>
            <w:r w:rsidRPr="00C64E22">
              <w:t>nrofSymbols</w:t>
            </w:r>
            <w:r>
              <w:t xml:space="preserve">-r19                                      </w:t>
            </w:r>
            <w:r w:rsidRPr="002F184F">
              <w:t>INTEGER (</w:t>
            </w:r>
            <w:proofErr w:type="gramStart"/>
            <w:r w:rsidRPr="002F184F">
              <w:t>0..</w:t>
            </w:r>
            <w:proofErr w:type="gramEnd"/>
            <w:r w:rsidRPr="002F184F">
              <w:t>1</w:t>
            </w:r>
            <w:r>
              <w:t>4</w:t>
            </w:r>
            <w:r w:rsidRPr="002F184F">
              <w:t>)</w:t>
            </w:r>
            <w:r>
              <w:t xml:space="preserve">                                              </w:t>
            </w:r>
            <w:proofErr w:type="gramStart"/>
            <w:r>
              <w:t xml:space="preserve">OPTIONAL,   </w:t>
            </w:r>
            <w:proofErr w:type="gramEnd"/>
            <w:r>
              <w:t>--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t xml:space="preserve">OPTIONAL,   </w:t>
            </w:r>
            <w:proofErr w:type="gramEnd"/>
            <w:r w:rsidRPr="00C64E22">
              <w:t>--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roofErr w:type="gramStart"/>
            <w:r w:rsidRPr="001435FD">
              <w:t xml:space="preserve">OPTIONAL,   </w:t>
            </w:r>
            <w:proofErr w:type="gramEnd"/>
            <w:r w:rsidRPr="001435FD">
              <w:t>--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526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proofErr w:type="gramStart"/>
            <w:r w:rsidRPr="00152808">
              <w:rPr>
                <w:strike/>
                <w:color w:val="FF0000"/>
              </w:rPr>
              <w:t>0</w:t>
            </w:r>
            <w:r w:rsidRPr="00152808">
              <w:rPr>
                <w:rFonts w:eastAsiaTheme="minorEastAsia" w:hint="eastAsia"/>
                <w:color w:val="FF0000"/>
                <w:lang w:eastAsia="zh-CN"/>
              </w:rPr>
              <w:t>1</w:t>
            </w:r>
            <w:r w:rsidRPr="002F184F">
              <w:t>..</w:t>
            </w:r>
            <w:proofErr w:type="gramEnd"/>
            <w:r w:rsidRPr="002F184F">
              <w:t>1</w:t>
            </w:r>
            <w:r>
              <w:t>4</w:t>
            </w:r>
            <w:r w:rsidRPr="002F184F">
              <w:t>)</w:t>
            </w:r>
            <w:r>
              <w:t xml:space="preserve">                                              </w:t>
            </w:r>
            <w:proofErr w:type="gramStart"/>
            <w:r>
              <w:t xml:space="preserve">OPTIONAL,   </w:t>
            </w:r>
            <w:proofErr w:type="gramEnd"/>
            <w:r>
              <w:t>--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t xml:space="preserve">OPTIONAL,   </w:t>
            </w:r>
            <w:proofErr w:type="gramEnd"/>
            <w:r w:rsidRPr="00C64E22">
              <w:t>--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proofErr w:type="gramStart"/>
            <w:r w:rsidRPr="001435FD">
              <w:t xml:space="preserve">OPTIONAL,   </w:t>
            </w:r>
            <w:proofErr w:type="gramEnd"/>
            <w:r w:rsidRPr="001435FD">
              <w:t>--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85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5B162B">
        <w:tc>
          <w:tcPr>
            <w:tcW w:w="1334"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4493"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5263"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285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5B162B">
        <w:tc>
          <w:tcPr>
            <w:tcW w:w="1334"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493"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526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285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5B162B">
        <w:tc>
          <w:tcPr>
            <w:tcW w:w="1334"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493"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t>SetId</w:t>
            </w:r>
            <w:proofErr w:type="spellEnd"/>
            <w:r>
              <w:t xml:space="preserve">                                                          </w:t>
            </w:r>
          </w:p>
        </w:tc>
        <w:tc>
          <w:tcPr>
            <w:tcW w:w="526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w:t>
            </w:r>
            <w:proofErr w:type="gramStart"/>
            <w:r w:rsidRPr="001447A4">
              <w:rPr>
                <w:rFonts w:ascii="Calibri" w:eastAsia="Yu Mincho" w:hAnsi="Calibri" w:cs="Calibri"/>
                <w:iCs/>
                <w:sz w:val="20"/>
                <w:szCs w:val="20"/>
                <w:lang w:eastAsia="sv-SE"/>
              </w:rPr>
              <w:t>1..</w:t>
            </w:r>
            <w:proofErr w:type="gramEnd"/>
            <w:r w:rsidRPr="001447A4">
              <w:rPr>
                <w:rFonts w:ascii="Calibri" w:eastAsia="Yu Mincho" w:hAnsi="Calibri" w:cs="Calibri"/>
                <w:iCs/>
                <w:sz w:val="20"/>
                <w:szCs w:val="20"/>
                <w:lang w:eastAsia="sv-SE"/>
              </w:rPr>
              <w:t>maxNrofCLI-RSSI-MeasurementResourcesPerSet-r19</w:t>
            </w:r>
            <w:proofErr w:type="gramStart"/>
            <w:r w:rsidRPr="001447A4">
              <w:rPr>
                <w:rFonts w:ascii="Calibri" w:eastAsia="Yu Mincho" w:hAnsi="Calibri" w:cs="Calibri"/>
                <w:iCs/>
                <w:sz w:val="20"/>
                <w:szCs w:val="20"/>
                <w:lang w:eastAsia="sv-SE"/>
              </w:rPr>
              <w:t>) )</w:t>
            </w:r>
            <w:proofErr w:type="gramEnd"/>
            <w:r w:rsidRPr="001447A4">
              <w:rPr>
                <w:rFonts w:ascii="Calibri" w:eastAsia="Yu Mincho" w:hAnsi="Calibri" w:cs="Calibri"/>
                <w:iCs/>
                <w:sz w:val="20"/>
                <w:szCs w:val="20"/>
                <w:lang w:eastAsia="sv-SE"/>
              </w:rPr>
              <w:t xml:space="preserve">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285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5B162B">
        <w:tc>
          <w:tcPr>
            <w:tcW w:w="1334"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493"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526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858"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5B162B">
        <w:tc>
          <w:tcPr>
            <w:tcW w:w="1334"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493"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w:t>
            </w:r>
            <w:proofErr w:type="gramStart"/>
            <w:r>
              <w:t>19 ::=</w:t>
            </w:r>
            <w:proofErr w:type="gramEnd"/>
            <w:r>
              <w:t xml:space="preserve">       SEQUENCE (SIZE (</w:t>
            </w:r>
            <w:proofErr w:type="gramStart"/>
            <w:r>
              <w:t>1..</w:t>
            </w:r>
            <w:proofErr w:type="gramEnd"/>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w:t>
            </w:r>
            <w:proofErr w:type="gramStart"/>
            <w:r>
              <w:t>19 ::=</w:t>
            </w:r>
            <w:proofErr w:type="gramEnd"/>
            <w:r>
              <w:t xml:space="preserve">    SEQUENCE (SIZE (</w:t>
            </w:r>
            <w:proofErr w:type="gramStart"/>
            <w:r>
              <w:t>1..</w:t>
            </w:r>
            <w:proofErr w:type="gramEnd"/>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-r</w:t>
            </w:r>
            <w:proofErr w:type="gramStart"/>
            <w:r>
              <w:t xml:space="preserve">19 </w:t>
            </w:r>
            <w:r w:rsidRPr="003D3E1C">
              <w:t>::=</w:t>
            </w:r>
            <w:proofErr w:type="gramEnd"/>
            <w:r w:rsidRPr="003D3E1C">
              <w:t xml:space="preserve">   </w:t>
            </w:r>
            <w:r>
              <w:t xml:space="preserve">    </w:t>
            </w:r>
            <w:r w:rsidRPr="007B4969">
              <w:t>SEQUENCE (SIZE (</w:t>
            </w:r>
            <w:proofErr w:type="gramStart"/>
            <w:r w:rsidRPr="007B4969">
              <w:t>1..</w:t>
            </w:r>
            <w:proofErr w:type="gramEnd"/>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w:t>
            </w:r>
            <w:proofErr w:type="gramStart"/>
            <w:r>
              <w:t>19 ::=</w:t>
            </w:r>
            <w:proofErr w:type="gramEnd"/>
            <w:r>
              <w:t xml:space="preserve">    SEQUENCE (SIZE (</w:t>
            </w:r>
            <w:proofErr w:type="gramStart"/>
            <w:r>
              <w:t>1..</w:t>
            </w:r>
            <w:proofErr w:type="gramEnd"/>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26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 xml:space="preserve">These codes </w:t>
            </w:r>
            <w:proofErr w:type="gramStart"/>
            <w:r>
              <w:rPr>
                <w:rFonts w:ascii="Calibri" w:hAnsi="Calibri" w:cs="Calibri" w:hint="eastAsia"/>
                <w:iCs/>
                <w:sz w:val="20"/>
                <w:szCs w:val="20"/>
              </w:rPr>
              <w:t>seems</w:t>
            </w:r>
            <w:proofErr w:type="gramEnd"/>
            <w:r>
              <w:rPr>
                <w:rFonts w:ascii="Calibri" w:hAnsi="Calibri" w:cs="Calibri" w:hint="eastAsia"/>
                <w:iCs/>
                <w:sz w:val="20"/>
                <w:szCs w:val="20"/>
              </w:rPr>
              <w:t xml:space="preserve"> not necessary</w:t>
            </w:r>
          </w:p>
        </w:tc>
        <w:tc>
          <w:tcPr>
            <w:tcW w:w="285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5E0D95" w:rsidRPr="00A644F2" w14:paraId="15FE05F8" w14:textId="77777777" w:rsidTr="005B162B">
        <w:tc>
          <w:tcPr>
            <w:tcW w:w="1334"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493"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26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85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5B162B">
        <w:tc>
          <w:tcPr>
            <w:tcW w:w="1334"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493"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26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85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5B162B">
        <w:tc>
          <w:tcPr>
            <w:tcW w:w="133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493"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26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85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5B162B">
        <w:tc>
          <w:tcPr>
            <w:tcW w:w="133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493"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85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5B162B">
        <w:tc>
          <w:tcPr>
            <w:tcW w:w="133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493"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w:t>
            </w:r>
            <w:proofErr w:type="spellStart"/>
            <w:r>
              <w:rPr>
                <w:rFonts w:ascii="Calibri" w:eastAsia="Malgun Gothic" w:hAnsi="Calibri" w:cs="Calibri"/>
                <w:sz w:val="20"/>
                <w:szCs w:val="21"/>
                <w:lang w:eastAsia="ko-KR"/>
              </w:rPr>
              <w:t>signalling</w:t>
            </w:r>
            <w:proofErr w:type="spellEnd"/>
            <w:r>
              <w:rPr>
                <w:rFonts w:ascii="Calibri" w:eastAsia="Malgun Gothic" w:hAnsi="Calibri" w:cs="Calibri"/>
                <w:sz w:val="20"/>
                <w:szCs w:val="21"/>
                <w:lang w:eastAsia="ko-KR"/>
              </w:rPr>
              <w:t xml:space="preserve"> of RO type for CBRA is not captured.</w:t>
            </w:r>
          </w:p>
        </w:tc>
        <w:tc>
          <w:tcPr>
            <w:tcW w:w="285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5B162B">
        <w:tc>
          <w:tcPr>
            <w:tcW w:w="133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493"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07E04F90" w14:textId="5B4851C6" w:rsidR="00B85E6E" w:rsidRDefault="00B85E6E" w:rsidP="00E32582">
            <w:pPr>
              <w:rPr>
                <w:rFonts w:ascii="Calibri" w:eastAsia="Malgun Gothic" w:hAnsi="Calibri" w:cs="Calibri"/>
                <w:sz w:val="20"/>
                <w:szCs w:val="21"/>
                <w:lang w:eastAsia="ko-KR"/>
              </w:rPr>
            </w:pPr>
            <w:proofErr w:type="spell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 xml:space="preserve">-Type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285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5B162B">
        <w:tc>
          <w:tcPr>
            <w:tcW w:w="133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493"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526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85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5B162B">
        <w:tc>
          <w:tcPr>
            <w:tcW w:w="133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493"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526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285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5B162B">
        <w:tc>
          <w:tcPr>
            <w:tcW w:w="133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493"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526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w:t>
            </w:r>
            <w:proofErr w:type="gramStart"/>
            <w:r w:rsidRPr="00C24EB4">
              <w:rPr>
                <w:rFonts w:ascii="Calibri" w:eastAsia="Times New Roman" w:hAnsi="Calibri" w:cs="Calibri"/>
                <w:kern w:val="0"/>
                <w:sz w:val="20"/>
                <w:szCs w:val="20"/>
                <w:lang w:eastAsia="en-US"/>
              </w:rPr>
              <w:t>. </w:t>
            </w:r>
            <w:r>
              <w:rPr>
                <w:rFonts w:ascii="Arial" w:eastAsia="Malgun Gothic" w:hAnsi="Arial" w:cs="Arial"/>
                <w:sz w:val="18"/>
                <w:szCs w:val="18"/>
                <w:lang w:eastAsia="ko-KR"/>
              </w:rPr>
              <w:t>”</w:t>
            </w:r>
            <w:proofErr w:type="gramEnd"/>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85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5B162B">
        <w:tc>
          <w:tcPr>
            <w:tcW w:w="133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493"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526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85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5B162B">
        <w:tc>
          <w:tcPr>
            <w:tcW w:w="133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26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85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5B162B">
        <w:tc>
          <w:tcPr>
            <w:tcW w:w="133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26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85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5B162B">
        <w:tc>
          <w:tcPr>
            <w:tcW w:w="133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526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85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5B162B">
        <w:tc>
          <w:tcPr>
            <w:tcW w:w="133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26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85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5B162B">
        <w:tc>
          <w:tcPr>
            <w:tcW w:w="133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493"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526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285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5B162B">
        <w:tc>
          <w:tcPr>
            <w:tcW w:w="133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493"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526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85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5B162B">
        <w:tc>
          <w:tcPr>
            <w:tcW w:w="133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493"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263" w:type="dxa"/>
          </w:tcPr>
          <w:p w14:paraId="1A0F49D8" w14:textId="77777777" w:rsidR="00530DC3" w:rsidRDefault="00530DC3" w:rsidP="00C034B1">
            <w:pPr>
              <w:rPr>
                <w:rFonts w:ascii="Calibri" w:eastAsia="Malgun Gothic" w:hAnsi="Calibri" w:cs="Calibri"/>
                <w:sz w:val="20"/>
                <w:szCs w:val="21"/>
                <w:lang w:eastAsia="ko-KR"/>
              </w:rPr>
            </w:pPr>
          </w:p>
        </w:tc>
        <w:tc>
          <w:tcPr>
            <w:tcW w:w="285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Similarly name </w:t>
            </w:r>
            <w:r>
              <w:rPr>
                <w:rFonts w:ascii="Calibri" w:eastAsia="Times New Roman" w:hAnsi="Calibri" w:cs="Calibri"/>
                <w:kern w:val="0"/>
                <w:sz w:val="20"/>
                <w:szCs w:val="20"/>
                <w:lang w:eastAsia="en-US"/>
              </w:rPr>
              <w:lastRenderedPageBreak/>
              <w:t>“</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E0D95" w:rsidRPr="00A644F2" w14:paraId="706ABCF7" w14:textId="77777777" w:rsidTr="005B162B">
        <w:tc>
          <w:tcPr>
            <w:tcW w:w="133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493"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263" w:type="dxa"/>
          </w:tcPr>
          <w:p w14:paraId="07568C43" w14:textId="77777777" w:rsidR="00530DC3" w:rsidRDefault="00530DC3" w:rsidP="00C034B1">
            <w:pPr>
              <w:rPr>
                <w:rFonts w:ascii="Calibri" w:eastAsia="Malgun Gothic" w:hAnsi="Calibri" w:cs="Calibri"/>
                <w:sz w:val="20"/>
                <w:szCs w:val="21"/>
                <w:lang w:eastAsia="ko-KR"/>
              </w:rPr>
            </w:pPr>
          </w:p>
        </w:tc>
        <w:tc>
          <w:tcPr>
            <w:tcW w:w="285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w:t>
            </w: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post 129bis changes are replaced to remove the change-on-changes. </w:t>
            </w:r>
          </w:p>
        </w:tc>
      </w:tr>
      <w:tr w:rsidR="005E0D95" w:rsidRPr="00A644F2" w14:paraId="10400D44" w14:textId="77777777" w:rsidTr="005B162B">
        <w:tc>
          <w:tcPr>
            <w:tcW w:w="133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493" w:type="dxa"/>
          </w:tcPr>
          <w:p w14:paraId="0F41FBBD" w14:textId="77777777" w:rsidR="00E27011" w:rsidRDefault="00E27011" w:rsidP="001E41C6">
            <w:pPr>
              <w:rPr>
                <w:rFonts w:ascii="Calibri" w:eastAsia="Malgun Gothic" w:hAnsi="Calibri" w:cs="Calibri"/>
                <w:sz w:val="20"/>
                <w:szCs w:val="21"/>
                <w:lang w:eastAsia="ko-KR"/>
              </w:rPr>
            </w:pPr>
          </w:p>
        </w:tc>
        <w:tc>
          <w:tcPr>
            <w:tcW w:w="5263" w:type="dxa"/>
          </w:tcPr>
          <w:p w14:paraId="716340E6" w14:textId="77777777" w:rsidR="00E27011" w:rsidRDefault="00E27011" w:rsidP="00C034B1">
            <w:pPr>
              <w:rPr>
                <w:rFonts w:ascii="Calibri" w:eastAsia="Malgun Gothic" w:hAnsi="Calibri" w:cs="Calibri"/>
                <w:sz w:val="20"/>
                <w:szCs w:val="21"/>
                <w:lang w:eastAsia="ko-KR"/>
              </w:rPr>
            </w:pPr>
          </w:p>
        </w:tc>
        <w:tc>
          <w:tcPr>
            <w:tcW w:w="285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5B162B">
        <w:trPr>
          <w:ins w:id="5" w:author="Huawei, HiSilicon" w:date="2025-05-09T09:05:00Z"/>
        </w:trPr>
        <w:tc>
          <w:tcPr>
            <w:tcW w:w="1334"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493"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5263"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858"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5B162B">
        <w:tc>
          <w:tcPr>
            <w:tcW w:w="1334"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493" w:type="dxa"/>
          </w:tcPr>
          <w:p w14:paraId="4974D068" w14:textId="77777777" w:rsidR="005B162B" w:rsidRDefault="005B162B" w:rsidP="001E41C6">
            <w:pPr>
              <w:rPr>
                <w:rFonts w:ascii="Calibri" w:eastAsia="Malgun Gothic" w:hAnsi="Calibri" w:cs="Calibri"/>
                <w:sz w:val="20"/>
                <w:szCs w:val="21"/>
                <w:lang w:eastAsia="ko-KR"/>
              </w:rPr>
            </w:pPr>
          </w:p>
        </w:tc>
        <w:tc>
          <w:tcPr>
            <w:tcW w:w="526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 xml:space="preserve">revise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w:t>
            </w:r>
            <w:proofErr w:type="gramStart"/>
            <w:r w:rsidR="000978EC">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w:t>
            </w:r>
            <w:proofErr w:type="gramEnd"/>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w:t>
            </w:r>
            <w:r>
              <w:rPr>
                <w:rFonts w:ascii="Calibri" w:eastAsia="Malgun Gothic" w:hAnsi="Calibri" w:cs="Calibri"/>
                <w:sz w:val="20"/>
                <w:szCs w:val="21"/>
                <w:lang w:eastAsia="ko-KR"/>
              </w:rPr>
              <w:lastRenderedPageBreak/>
              <w:t xml:space="preserve">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2858"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5B162B">
        <w:tc>
          <w:tcPr>
            <w:tcW w:w="1334"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493"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26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proofErr w:type="gram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w:t>
            </w:r>
            <w:proofErr w:type="gramEnd"/>
            <w:r>
              <w:rPr>
                <w:rFonts w:ascii="Calibri" w:eastAsia="Malgun Gothic" w:hAnsi="Calibri" w:cs="Calibri"/>
                <w:sz w:val="20"/>
                <w:szCs w:val="21"/>
                <w:lang w:eastAsia="ko-KR"/>
              </w:rPr>
              <w:t xml:space="preserve">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858"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5B162B">
        <w:tc>
          <w:tcPr>
            <w:tcW w:w="1334"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493"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263"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858"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A644F2" w14:paraId="6415F49B" w14:textId="77777777" w:rsidTr="005B162B">
        <w:tc>
          <w:tcPr>
            <w:tcW w:w="1334"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493"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5263" w:type="dxa"/>
          </w:tcPr>
          <w:p w14:paraId="5F842354" w14:textId="01F78CCF" w:rsidR="00EE2245" w:rsidRDefault="00EE2245" w:rsidP="00EE2245">
            <w:pPr>
              <w:pStyle w:val="ListParagraph"/>
              <w:ind w:leftChars="0" w:left="248"/>
              <w:jc w:val="left"/>
              <w:rPr>
                <w:rFonts w:ascii="Calibri" w:hAnsi="Calibri" w:cs="Calibri"/>
                <w:sz w:val="20"/>
                <w:szCs w:val="21"/>
              </w:rPr>
            </w:pPr>
            <w:r>
              <w:rPr>
                <w:rFonts w:ascii="Calibri" w:hAnsi="Calibri" w:cs="Calibri" w:hint="eastAsia"/>
                <w:sz w:val="20"/>
                <w:szCs w:val="21"/>
              </w:rPr>
              <w:t xml:space="preserve">1. The field </w:t>
            </w:r>
            <w:r>
              <w:rPr>
                <w:rFonts w:ascii="Calibri" w:hAnsi="Calibri" w:cs="Calibri"/>
                <w:sz w:val="20"/>
                <w:szCs w:val="21"/>
              </w:rPr>
              <w:t>description</w:t>
            </w:r>
            <w:r>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Default="00EE2245" w:rsidP="00EE2245">
            <w:pPr>
              <w:pStyle w:val="ListParagraph"/>
              <w:ind w:leftChars="0" w:left="248"/>
              <w:jc w:val="left"/>
              <w:rPr>
                <w:rFonts w:ascii="Calibri" w:hAnsi="Calibri" w:cs="Calibri"/>
                <w:sz w:val="20"/>
                <w:szCs w:val="21"/>
              </w:rPr>
            </w:pPr>
            <w:r>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EE2245">
              <w:rPr>
                <w:rFonts w:ascii="Calibri" w:hAnsi="Calibri" w:cs="Calibri"/>
                <w:sz w:val="20"/>
                <w:szCs w:val="21"/>
              </w:rPr>
              <w:t>For Configuration 1: The transmissions/receptions are restricted to SBFD symbols only or non-SBFD symbols only,</w:t>
            </w:r>
            <w:r>
              <w:rPr>
                <w:rFonts w:ascii="Calibri" w:hAnsi="Calibri" w:cs="Calibri"/>
                <w:sz w:val="20"/>
                <w:szCs w:val="21"/>
              </w:rPr>
              <w:t>”</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858" w:type="dxa"/>
          </w:tcPr>
          <w:p w14:paraId="5119C135" w14:textId="77777777" w:rsidR="00524EFF" w:rsidRDefault="00524EFF" w:rsidP="00E32582">
            <w:pPr>
              <w:rPr>
                <w:rFonts w:ascii="Calibri" w:eastAsia="Times New Roman" w:hAnsi="Calibri" w:cs="Calibri"/>
                <w:kern w:val="0"/>
                <w:sz w:val="20"/>
                <w:szCs w:val="20"/>
                <w:lang w:eastAsia="en-US"/>
              </w:rPr>
            </w:pPr>
          </w:p>
        </w:tc>
      </w:tr>
      <w:tr w:rsidR="005E0D95" w:rsidRPr="00A644F2" w14:paraId="3006ECDC" w14:textId="77777777" w:rsidTr="005B162B">
        <w:tc>
          <w:tcPr>
            <w:tcW w:w="1334"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493"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w:t>
            </w:r>
            <w:proofErr w:type="spellStart"/>
            <w:r w:rsidRPr="00EA527B">
              <w:rPr>
                <w:rFonts w:ascii="Calibri" w:eastAsia="Malgun Gothic" w:hAnsi="Calibri" w:cs="Calibri"/>
                <w:sz w:val="20"/>
                <w:szCs w:val="21"/>
                <w:lang w:eastAsia="ko-KR"/>
              </w:rPr>
              <w:t>subbandlocationAndBandwidth</w:t>
            </w:r>
            <w:proofErr w:type="spellEnd"/>
          </w:p>
        </w:tc>
        <w:tc>
          <w:tcPr>
            <w:tcW w:w="5263"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858" w:type="dxa"/>
          </w:tcPr>
          <w:p w14:paraId="10EEB0F2" w14:textId="77777777" w:rsidR="00EA527B" w:rsidRDefault="00EA527B" w:rsidP="00E32582">
            <w:pPr>
              <w:rPr>
                <w:rFonts w:ascii="Calibri" w:eastAsia="Times New Roman" w:hAnsi="Calibri" w:cs="Calibri"/>
                <w:kern w:val="0"/>
                <w:sz w:val="20"/>
                <w:szCs w:val="20"/>
                <w:lang w:eastAsia="en-US"/>
              </w:rPr>
            </w:pPr>
          </w:p>
        </w:tc>
      </w:tr>
      <w:tr w:rsidR="005E0D95" w:rsidRPr="00A644F2" w14:paraId="049E6FB8" w14:textId="77777777" w:rsidTr="005B162B">
        <w:tc>
          <w:tcPr>
            <w:tcW w:w="1334"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493"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5263"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858" w:type="dxa"/>
          </w:tcPr>
          <w:p w14:paraId="10AE2A6E" w14:textId="77777777" w:rsidR="00817CC1" w:rsidRDefault="00817CC1" w:rsidP="00E32582">
            <w:pPr>
              <w:rPr>
                <w:rFonts w:ascii="Calibri" w:eastAsia="Times New Roman" w:hAnsi="Calibri" w:cs="Calibri"/>
                <w:kern w:val="0"/>
                <w:sz w:val="20"/>
                <w:szCs w:val="20"/>
                <w:lang w:eastAsia="en-US"/>
              </w:rPr>
            </w:pPr>
          </w:p>
        </w:tc>
      </w:tr>
      <w:tr w:rsidR="005E0D95" w:rsidRPr="00A644F2" w14:paraId="3E12CE84" w14:textId="77777777" w:rsidTr="005B162B">
        <w:tc>
          <w:tcPr>
            <w:tcW w:w="1334"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493"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5263"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858" w:type="dxa"/>
          </w:tcPr>
          <w:p w14:paraId="7D54ECF1" w14:textId="77777777" w:rsidR="009B4BF8" w:rsidRDefault="009B4BF8" w:rsidP="00E32582">
            <w:pPr>
              <w:rPr>
                <w:rFonts w:ascii="Calibri" w:eastAsia="Times New Roman" w:hAnsi="Calibri" w:cs="Calibri"/>
                <w:kern w:val="0"/>
                <w:sz w:val="20"/>
                <w:szCs w:val="20"/>
                <w:lang w:eastAsia="en-US"/>
              </w:rPr>
            </w:pPr>
          </w:p>
        </w:tc>
      </w:tr>
      <w:tr w:rsidR="005E0D95" w:rsidRPr="00A644F2" w14:paraId="7D05F2D4" w14:textId="77777777" w:rsidTr="005B162B">
        <w:tc>
          <w:tcPr>
            <w:tcW w:w="1334" w:type="dxa"/>
          </w:tcPr>
          <w:p w14:paraId="32F02808" w14:textId="77777777" w:rsidR="002427A0" w:rsidRDefault="002427A0" w:rsidP="00E32582">
            <w:pPr>
              <w:rPr>
                <w:rFonts w:ascii="Calibri" w:hAnsi="Calibri" w:cs="Calibri"/>
                <w:sz w:val="20"/>
                <w:szCs w:val="21"/>
              </w:rPr>
            </w:pPr>
          </w:p>
        </w:tc>
        <w:tc>
          <w:tcPr>
            <w:tcW w:w="4493"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263"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858" w:type="dxa"/>
          </w:tcPr>
          <w:p w14:paraId="36E4A7CB" w14:textId="77777777" w:rsidR="002427A0" w:rsidRDefault="002427A0" w:rsidP="00E32582">
            <w:pPr>
              <w:rPr>
                <w:rFonts w:ascii="Calibri" w:eastAsia="Times New Roman" w:hAnsi="Calibri" w:cs="Calibri"/>
                <w:kern w:val="0"/>
                <w:sz w:val="20"/>
                <w:szCs w:val="20"/>
                <w:lang w:eastAsia="en-US"/>
              </w:rPr>
            </w:pPr>
          </w:p>
        </w:tc>
      </w:tr>
      <w:tr w:rsidR="005E0D95" w:rsidRPr="00A644F2" w14:paraId="39626B54" w14:textId="77777777" w:rsidTr="005B162B">
        <w:tc>
          <w:tcPr>
            <w:tcW w:w="1334" w:type="dxa"/>
          </w:tcPr>
          <w:p w14:paraId="57877677" w14:textId="51B5C46A" w:rsidR="006C0A13" w:rsidRDefault="00215F7D" w:rsidP="00E32582">
            <w:pPr>
              <w:rPr>
                <w:rFonts w:ascii="Calibri" w:hAnsi="Calibri" w:cs="Calibri"/>
                <w:sz w:val="20"/>
                <w:szCs w:val="21"/>
              </w:rPr>
            </w:pPr>
            <w:r>
              <w:rPr>
                <w:rFonts w:ascii="Calibri" w:hAnsi="Calibri" w:cs="Calibri" w:hint="eastAsia"/>
                <w:sz w:val="20"/>
                <w:szCs w:val="21"/>
              </w:rPr>
              <w:t>CATT005</w:t>
            </w:r>
          </w:p>
        </w:tc>
        <w:tc>
          <w:tcPr>
            <w:tcW w:w="4493" w:type="dxa"/>
          </w:tcPr>
          <w:p w14:paraId="02D8A773" w14:textId="5FCF7D70" w:rsidR="006C0A13" w:rsidRDefault="006C0A13" w:rsidP="001E41C6">
            <w:pPr>
              <w:rPr>
                <w:rFonts w:ascii="Calibri" w:hAnsi="Calibri" w:cs="Calibri"/>
                <w:sz w:val="20"/>
                <w:szCs w:val="21"/>
              </w:rPr>
            </w:pPr>
            <w:r w:rsidRPr="006C0A13">
              <w:rPr>
                <w:rFonts w:ascii="Calibri" w:hAnsi="Calibri" w:cs="Calibri"/>
                <w:sz w:val="20"/>
                <w:szCs w:val="21"/>
              </w:rPr>
              <w:t xml:space="preserve">sbfd-Config2-PUSCH-RBOffset-r19    </w:t>
            </w:r>
            <w:proofErr w:type="gramStart"/>
            <w:r w:rsidRPr="006C0A13">
              <w:rPr>
                <w:rFonts w:ascii="Calibri" w:hAnsi="Calibri" w:cs="Calibri"/>
                <w:sz w:val="20"/>
                <w:szCs w:val="21"/>
              </w:rPr>
              <w:t>INTEGER(0..</w:t>
            </w:r>
            <w:proofErr w:type="gramEnd"/>
            <w:r w:rsidRPr="006C0A13">
              <w:rPr>
                <w:rFonts w:ascii="Calibri" w:hAnsi="Calibri" w:cs="Calibri"/>
                <w:sz w:val="20"/>
                <w:szCs w:val="21"/>
              </w:rPr>
              <w:t>maxNrofPhysicalResourceBlock</w:t>
            </w:r>
            <w:r w:rsidRPr="006C0A13">
              <w:rPr>
                <w:rFonts w:ascii="Calibri" w:hAnsi="Calibri" w:cs="Calibri"/>
                <w:sz w:val="20"/>
                <w:szCs w:val="21"/>
              </w:rPr>
              <w:lastRenderedPageBreak/>
              <w:t>s)</w:t>
            </w:r>
          </w:p>
        </w:tc>
        <w:tc>
          <w:tcPr>
            <w:tcW w:w="5263" w:type="dxa"/>
          </w:tcPr>
          <w:p w14:paraId="4C9C8FB0" w14:textId="04806970" w:rsidR="006C0A13" w:rsidRDefault="002A3A25" w:rsidP="006E3264">
            <w:pPr>
              <w:pStyle w:val="ListParagraph"/>
              <w:ind w:leftChars="0" w:left="248"/>
              <w:jc w:val="left"/>
              <w:rPr>
                <w:rFonts w:ascii="Calibri" w:hAnsi="Calibri" w:cs="Calibri"/>
                <w:sz w:val="20"/>
                <w:szCs w:val="21"/>
              </w:rPr>
            </w:pPr>
            <w:proofErr w:type="spellStart"/>
            <w:r w:rsidRPr="006C0A13">
              <w:rPr>
                <w:rFonts w:ascii="Calibri" w:hAnsi="Calibri" w:cs="Calibri"/>
                <w:sz w:val="20"/>
                <w:szCs w:val="21"/>
              </w:rPr>
              <w:lastRenderedPageBreak/>
              <w:t>maxNrofPhysicalResourceBlocks</w:t>
            </w:r>
            <w:proofErr w:type="spellEnd"/>
            <w:r>
              <w:rPr>
                <w:rFonts w:ascii="Calibri" w:hAnsi="Calibri" w:cs="Calibri" w:hint="eastAsia"/>
                <w:sz w:val="20"/>
                <w:szCs w:val="21"/>
              </w:rPr>
              <w:t xml:space="preserve"> should be </w:t>
            </w:r>
            <w:r w:rsidRPr="006C0A13">
              <w:rPr>
                <w:rFonts w:ascii="Calibri" w:hAnsi="Calibri" w:cs="Calibri"/>
                <w:sz w:val="20"/>
                <w:szCs w:val="21"/>
              </w:rPr>
              <w:t>maxNrofPhysicalResourceBlocks</w:t>
            </w:r>
            <w:r>
              <w:rPr>
                <w:rFonts w:ascii="Calibri" w:hAnsi="Calibri" w:cs="Calibri" w:hint="eastAsia"/>
                <w:sz w:val="20"/>
                <w:szCs w:val="21"/>
              </w:rPr>
              <w:t>-1</w:t>
            </w:r>
          </w:p>
        </w:tc>
        <w:tc>
          <w:tcPr>
            <w:tcW w:w="2858" w:type="dxa"/>
          </w:tcPr>
          <w:p w14:paraId="2D413386" w14:textId="77777777" w:rsidR="006C0A13" w:rsidRDefault="006C0A13" w:rsidP="00E32582">
            <w:pPr>
              <w:rPr>
                <w:rFonts w:ascii="Calibri" w:eastAsia="Times New Roman" w:hAnsi="Calibri" w:cs="Calibri"/>
                <w:kern w:val="0"/>
                <w:sz w:val="20"/>
                <w:szCs w:val="20"/>
                <w:lang w:eastAsia="en-US"/>
              </w:rPr>
            </w:pPr>
          </w:p>
        </w:tc>
      </w:tr>
      <w:tr w:rsidR="005E0D95" w:rsidRPr="00A644F2" w14:paraId="0F6F5C96" w14:textId="77777777" w:rsidTr="005B162B">
        <w:tc>
          <w:tcPr>
            <w:tcW w:w="1334"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493"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5263" w:type="dxa"/>
          </w:tcPr>
          <w:p w14:paraId="4ACF8CEC" w14:textId="7CFB0C59" w:rsidR="009653DE" w:rsidRDefault="009653DE" w:rsidP="006E3264">
            <w:pPr>
              <w:pStyle w:val="ListParagraph"/>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2858" w:type="dxa"/>
          </w:tcPr>
          <w:p w14:paraId="175E1599" w14:textId="77777777" w:rsidR="009653DE" w:rsidRDefault="009653DE" w:rsidP="00E32582">
            <w:pPr>
              <w:rPr>
                <w:rFonts w:ascii="Calibri" w:eastAsia="Times New Roman" w:hAnsi="Calibri" w:cs="Calibri"/>
                <w:kern w:val="0"/>
                <w:sz w:val="20"/>
                <w:szCs w:val="20"/>
                <w:lang w:eastAsia="en-US"/>
              </w:rPr>
            </w:pPr>
          </w:p>
        </w:tc>
      </w:tr>
      <w:tr w:rsidR="005E0D95" w:rsidRPr="00A644F2" w14:paraId="69021EBA" w14:textId="77777777" w:rsidTr="005B162B">
        <w:tc>
          <w:tcPr>
            <w:tcW w:w="1334"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493"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5263" w:type="dxa"/>
          </w:tcPr>
          <w:p w14:paraId="15997C25" w14:textId="77777777" w:rsidR="005B25AA" w:rsidRDefault="005B25AA" w:rsidP="006E3264">
            <w:pPr>
              <w:pStyle w:val="ListParagraph"/>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858" w:type="dxa"/>
          </w:tcPr>
          <w:p w14:paraId="12949418" w14:textId="77777777" w:rsidR="005B25AA" w:rsidRDefault="005B25AA" w:rsidP="00E32582">
            <w:pPr>
              <w:rPr>
                <w:rFonts w:ascii="Calibri" w:eastAsia="Times New Roman" w:hAnsi="Calibri" w:cs="Calibri"/>
                <w:kern w:val="0"/>
                <w:sz w:val="20"/>
                <w:szCs w:val="20"/>
                <w:lang w:eastAsia="en-US"/>
              </w:rPr>
            </w:pPr>
          </w:p>
        </w:tc>
      </w:tr>
      <w:tr w:rsidR="005E0D95" w:rsidRPr="00A644F2" w14:paraId="2E5C08E0" w14:textId="77777777" w:rsidTr="005B162B">
        <w:tc>
          <w:tcPr>
            <w:tcW w:w="1334"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493"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5263"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858" w:type="dxa"/>
          </w:tcPr>
          <w:p w14:paraId="2D44401B" w14:textId="77777777" w:rsidR="00214C7E" w:rsidRDefault="00214C7E" w:rsidP="00E32582">
            <w:pPr>
              <w:rPr>
                <w:rFonts w:ascii="Calibri" w:eastAsia="Times New Roman" w:hAnsi="Calibri" w:cs="Calibri"/>
                <w:kern w:val="0"/>
                <w:sz w:val="20"/>
                <w:szCs w:val="20"/>
                <w:lang w:eastAsia="en-US"/>
              </w:rPr>
            </w:pPr>
          </w:p>
        </w:tc>
      </w:tr>
      <w:tr w:rsidR="005E0D95" w:rsidRPr="00A644F2" w14:paraId="3DE66623" w14:textId="77777777" w:rsidTr="005B162B">
        <w:tc>
          <w:tcPr>
            <w:tcW w:w="1334"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493"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5263"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858" w:type="dxa"/>
          </w:tcPr>
          <w:p w14:paraId="4C46D3F0" w14:textId="77777777" w:rsidR="00214C7E" w:rsidRDefault="00214C7E" w:rsidP="00E32582">
            <w:pPr>
              <w:rPr>
                <w:rFonts w:ascii="Calibri" w:eastAsia="Times New Roman" w:hAnsi="Calibri" w:cs="Calibri"/>
                <w:kern w:val="0"/>
                <w:sz w:val="20"/>
                <w:szCs w:val="20"/>
                <w:lang w:eastAsia="en-US"/>
              </w:rPr>
            </w:pP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5B162B">
        <w:tc>
          <w:tcPr>
            <w:tcW w:w="1334"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493"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263"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w:t>
            </w:r>
            <w:proofErr w:type="gramStart"/>
            <w:r>
              <w:rPr>
                <w:rFonts w:ascii="Calibri" w:hAnsi="Calibri" w:cs="Calibri"/>
                <w:sz w:val="20"/>
                <w:szCs w:val="21"/>
              </w:rPr>
              <w:t>additional</w:t>
            </w:r>
            <w:proofErr w:type="gramEnd"/>
            <w:r>
              <w:rPr>
                <w:rFonts w:ascii="Calibri" w:hAnsi="Calibri" w:cs="Calibri"/>
                <w:sz w:val="20"/>
                <w:szCs w:val="21"/>
              </w:rPr>
              <w:t xml:space="preserve"> RO’ may also refer to R19 NES RO.</w:t>
            </w:r>
          </w:p>
        </w:tc>
        <w:tc>
          <w:tcPr>
            <w:tcW w:w="2858" w:type="dxa"/>
          </w:tcPr>
          <w:p w14:paraId="1E1C602E" w14:textId="77777777" w:rsidR="00542229" w:rsidRDefault="00542229" w:rsidP="00E32582">
            <w:pPr>
              <w:rPr>
                <w:rFonts w:ascii="Calibri" w:eastAsia="Times New Roman" w:hAnsi="Calibri" w:cs="Calibri"/>
                <w:kern w:val="0"/>
                <w:sz w:val="20"/>
                <w:szCs w:val="20"/>
                <w:lang w:eastAsia="en-US"/>
              </w:rPr>
            </w:pPr>
          </w:p>
        </w:tc>
      </w:tr>
      <w:tr w:rsidR="005E0D95" w:rsidRPr="00A644F2" w14:paraId="31E9D1B0" w14:textId="77777777" w:rsidTr="005B162B">
        <w:tc>
          <w:tcPr>
            <w:tcW w:w="1334"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493"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5263"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2858" w:type="dxa"/>
          </w:tcPr>
          <w:p w14:paraId="6920FF2A" w14:textId="77777777" w:rsidR="005D7878" w:rsidRDefault="005D7878" w:rsidP="00E32582">
            <w:pPr>
              <w:rPr>
                <w:rFonts w:ascii="Calibri" w:eastAsia="Times New Roman" w:hAnsi="Calibri" w:cs="Calibri"/>
                <w:kern w:val="0"/>
                <w:sz w:val="20"/>
                <w:szCs w:val="20"/>
                <w:lang w:eastAsia="en-US"/>
              </w:rPr>
            </w:pPr>
          </w:p>
        </w:tc>
      </w:tr>
      <w:tr w:rsidR="005E0D95" w:rsidRPr="00A644F2" w14:paraId="0E3CA1BE" w14:textId="77777777" w:rsidTr="005B162B">
        <w:tc>
          <w:tcPr>
            <w:tcW w:w="1334"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493"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proofErr w:type="spellStart"/>
            <w:r w:rsidRPr="00E62324">
              <w:rPr>
                <w:rFonts w:ascii="Calibri" w:hAnsi="Calibri" w:cs="Calibri" w:hint="eastAsia"/>
                <w:i/>
                <w:iCs/>
                <w:sz w:val="20"/>
                <w:szCs w:val="21"/>
              </w:rPr>
              <w:t>ra-OccasionType</w:t>
            </w:r>
            <w:proofErr w:type="spellEnd"/>
          </w:p>
        </w:tc>
        <w:tc>
          <w:tcPr>
            <w:tcW w:w="526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2858" w:type="dxa"/>
          </w:tcPr>
          <w:p w14:paraId="47C290DF" w14:textId="77777777" w:rsidR="00E62324" w:rsidRDefault="00E62324" w:rsidP="00E62324">
            <w:pPr>
              <w:rPr>
                <w:rFonts w:ascii="Calibri" w:eastAsia="Times New Roman" w:hAnsi="Calibri" w:cs="Calibri"/>
                <w:kern w:val="0"/>
                <w:sz w:val="20"/>
                <w:szCs w:val="20"/>
                <w:lang w:eastAsia="en-US"/>
              </w:rPr>
            </w:pPr>
          </w:p>
        </w:tc>
      </w:tr>
      <w:tr w:rsidR="005E0D95" w:rsidRPr="00A644F2" w14:paraId="2EBB8893" w14:textId="77777777" w:rsidTr="005B162B">
        <w:tc>
          <w:tcPr>
            <w:tcW w:w="1334"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4493"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5263"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858" w:type="dxa"/>
          </w:tcPr>
          <w:p w14:paraId="01F1A7B5" w14:textId="77777777" w:rsidR="002226BA" w:rsidRDefault="002226BA" w:rsidP="00E62324">
            <w:pPr>
              <w:rPr>
                <w:rFonts w:ascii="Calibri" w:eastAsia="Times New Roman" w:hAnsi="Calibri" w:cs="Calibri"/>
                <w:kern w:val="0"/>
                <w:sz w:val="20"/>
                <w:szCs w:val="20"/>
                <w:lang w:eastAsia="en-US"/>
              </w:rPr>
            </w:pPr>
          </w:p>
        </w:tc>
      </w:tr>
      <w:tr w:rsidR="005E0D95" w:rsidRPr="00A644F2" w14:paraId="30069B88" w14:textId="77777777" w:rsidTr="005B162B">
        <w:tc>
          <w:tcPr>
            <w:tcW w:w="1334"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493"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5263"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858" w:type="dxa"/>
          </w:tcPr>
          <w:p w14:paraId="00574BE1" w14:textId="77777777" w:rsidR="00464D8E" w:rsidRDefault="00464D8E" w:rsidP="00E62324">
            <w:pPr>
              <w:rPr>
                <w:rFonts w:ascii="Calibri" w:eastAsia="Times New Roman" w:hAnsi="Calibri" w:cs="Calibri"/>
                <w:kern w:val="0"/>
                <w:sz w:val="20"/>
                <w:szCs w:val="20"/>
                <w:lang w:eastAsia="en-US"/>
              </w:rPr>
            </w:pPr>
          </w:p>
        </w:tc>
      </w:tr>
      <w:tr w:rsidR="005E0D95" w:rsidRPr="00A644F2" w14:paraId="120BAC79" w14:textId="77777777" w:rsidTr="005B162B">
        <w:tc>
          <w:tcPr>
            <w:tcW w:w="1334"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493"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5263"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858" w:type="dxa"/>
          </w:tcPr>
          <w:p w14:paraId="384033B0" w14:textId="77777777" w:rsidR="00C019E2" w:rsidRDefault="00C019E2" w:rsidP="00C019E2">
            <w:pPr>
              <w:rPr>
                <w:rFonts w:ascii="Calibri" w:eastAsia="Times New Roman" w:hAnsi="Calibri" w:cs="Calibri"/>
                <w:kern w:val="0"/>
                <w:sz w:val="20"/>
                <w:szCs w:val="20"/>
                <w:lang w:eastAsia="en-US"/>
              </w:rPr>
            </w:pPr>
          </w:p>
        </w:tc>
      </w:tr>
      <w:tr w:rsidR="005E0D95" w:rsidRPr="00A644F2" w14:paraId="2CEDA982" w14:textId="77777777" w:rsidTr="005B162B">
        <w:tc>
          <w:tcPr>
            <w:tcW w:w="1334"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493"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5263"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858" w:type="dxa"/>
          </w:tcPr>
          <w:p w14:paraId="74D1BA86" w14:textId="77777777" w:rsidR="009950BA" w:rsidRDefault="009950BA" w:rsidP="00C019E2">
            <w:pPr>
              <w:rPr>
                <w:rFonts w:ascii="Calibri" w:eastAsia="Times New Roman" w:hAnsi="Calibri" w:cs="Calibri"/>
                <w:kern w:val="0"/>
                <w:sz w:val="20"/>
                <w:szCs w:val="20"/>
                <w:lang w:eastAsia="en-US"/>
              </w:rPr>
            </w:pPr>
          </w:p>
        </w:tc>
      </w:tr>
      <w:tr w:rsidR="005E0D95" w:rsidRPr="00A644F2" w14:paraId="7F54D18F" w14:textId="77777777" w:rsidTr="005B162B">
        <w:tc>
          <w:tcPr>
            <w:tcW w:w="1334"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4493"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t>UplinkCommon</w:t>
            </w:r>
            <w:proofErr w:type="spellEnd"/>
          </w:p>
        </w:tc>
        <w:tc>
          <w:tcPr>
            <w:tcW w:w="5263"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 xml:space="preserve">We understand the </w:t>
            </w:r>
            <w:proofErr w:type="spellStart"/>
            <w:r w:rsidRPr="001F1E42">
              <w:rPr>
                <w:rFonts w:ascii="Calibri" w:hAnsi="Calibri" w:cs="Calibri"/>
                <w:sz w:val="20"/>
                <w:szCs w:val="21"/>
              </w:rPr>
              <w:t>signalling</w:t>
            </w:r>
            <w:proofErr w:type="spellEnd"/>
            <w:r w:rsidRPr="001F1E42">
              <w:rPr>
                <w:rFonts w:ascii="Calibri" w:hAnsi="Calibri" w:cs="Calibri"/>
                <w:sz w:val="20"/>
                <w:szCs w:val="21"/>
              </w:rPr>
              <w:t xml:space="preserve">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 xml:space="preserve">to use 1-bit like </w:t>
            </w:r>
            <w:proofErr w:type="spellStart"/>
            <w:r w:rsidRPr="009E5170">
              <w:rPr>
                <w:rFonts w:ascii="Calibri" w:hAnsi="Calibri" w:cs="Calibri"/>
                <w:sz w:val="20"/>
                <w:szCs w:val="21"/>
                <w:highlight w:val="yellow"/>
              </w:rPr>
              <w:t>signalling</w:t>
            </w:r>
            <w:proofErr w:type="spellEnd"/>
            <w:r w:rsidRPr="009E5170">
              <w:rPr>
                <w:rFonts w:ascii="Calibri" w:hAnsi="Calibri" w:cs="Calibri"/>
                <w:sz w:val="20"/>
                <w:szCs w:val="21"/>
                <w:highlight w:val="yellow"/>
              </w:rPr>
              <w:t xml:space="preserve">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w:t>
            </w:r>
            <w:proofErr w:type="gramStart"/>
            <w:r w:rsidR="002124DA">
              <w:rPr>
                <w:rFonts w:ascii="Calibri" w:eastAsiaTheme="minorEastAsia" w:hAnsi="Calibri" w:cs="Calibri"/>
                <w:b w:val="0"/>
                <w:kern w:val="2"/>
                <w:szCs w:val="21"/>
                <w:lang w:val="en-US" w:eastAsia="zh-CN"/>
              </w:rPr>
              <w:t>so</w:t>
            </w:r>
            <w:proofErr w:type="gramEnd"/>
            <w:r w:rsidR="002124DA">
              <w:rPr>
                <w:rFonts w:ascii="Calibri" w:eastAsiaTheme="minorEastAsia" w:hAnsi="Calibri" w:cs="Calibri"/>
                <w:b w:val="0"/>
                <w:kern w:val="2"/>
                <w:szCs w:val="21"/>
                <w:lang w:val="en-US" w:eastAsia="zh-CN"/>
              </w:rPr>
              <w:t xml:space="preserve"> on other load balancing potions.</w:t>
            </w:r>
          </w:p>
          <w:p w14:paraId="04B27B04" w14:textId="0AD0E9C6" w:rsidR="002124DA" w:rsidRPr="002124DA" w:rsidRDefault="002124DA" w:rsidP="002124DA">
            <w:r w:rsidRPr="002124DA">
              <w:rPr>
                <w:rFonts w:ascii="Calibri" w:hAnsi="Calibri" w:cs="Calibri"/>
                <w:sz w:val="20"/>
                <w:szCs w:val="21"/>
              </w:rPr>
              <w:t xml:space="preserve">So, it is desirable to discuss the </w:t>
            </w:r>
            <w:proofErr w:type="spellStart"/>
            <w:r w:rsidRPr="002124DA">
              <w:rPr>
                <w:rFonts w:ascii="Calibri" w:hAnsi="Calibri" w:cs="Calibri"/>
                <w:sz w:val="20"/>
                <w:szCs w:val="21"/>
              </w:rPr>
              <w:t>signalling</w:t>
            </w:r>
            <w:proofErr w:type="spellEnd"/>
            <w:r w:rsidRPr="002124DA">
              <w:rPr>
                <w:rFonts w:ascii="Calibri" w:hAnsi="Calibri" w:cs="Calibri"/>
                <w:sz w:val="20"/>
                <w:szCs w:val="21"/>
              </w:rPr>
              <w:t xml:space="preserve">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858" w:type="dxa"/>
          </w:tcPr>
          <w:p w14:paraId="1A425F75" w14:textId="77777777" w:rsidR="00082C09" w:rsidRDefault="00082C09" w:rsidP="00C019E2">
            <w:pPr>
              <w:rPr>
                <w:rFonts w:ascii="Calibri" w:eastAsia="Times New Roman" w:hAnsi="Calibri" w:cs="Calibri"/>
                <w:kern w:val="0"/>
                <w:sz w:val="20"/>
                <w:szCs w:val="20"/>
                <w:lang w:eastAsia="en-US"/>
              </w:rPr>
            </w:pPr>
          </w:p>
        </w:tc>
      </w:tr>
      <w:tr w:rsidR="005E0D95" w:rsidRPr="00A644F2" w14:paraId="1C9AF279" w14:textId="77777777" w:rsidTr="005B162B">
        <w:tc>
          <w:tcPr>
            <w:tcW w:w="1334"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4493"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5263"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proofErr w:type="spellStart"/>
            <w:r>
              <w:rPr>
                <w:rFonts w:ascii="Calibri" w:hAnsi="Calibri" w:cs="Calibri"/>
                <w:sz w:val="20"/>
                <w:szCs w:val="21"/>
              </w:rPr>
              <w:t>ConfigCommon</w:t>
            </w:r>
            <w:proofErr w:type="spellEnd"/>
            <w:r>
              <w:rPr>
                <w:rFonts w:ascii="Calibri" w:hAnsi="Calibri" w:cs="Calibri"/>
                <w:sz w:val="20"/>
                <w:szCs w:val="21"/>
              </w:rPr>
              <w:t>, not under BWP, since option 1 and option 2 should be equal that each RACH-</w:t>
            </w:r>
            <w:proofErr w:type="spellStart"/>
            <w:r>
              <w:rPr>
                <w:rFonts w:ascii="Calibri" w:hAnsi="Calibri" w:cs="Calibri"/>
                <w:sz w:val="20"/>
                <w:szCs w:val="21"/>
              </w:rPr>
              <w:t>ConfigCommon</w:t>
            </w:r>
            <w:proofErr w:type="spellEnd"/>
            <w:r>
              <w:rPr>
                <w:rFonts w:ascii="Calibri" w:hAnsi="Calibri" w:cs="Calibri"/>
                <w:sz w:val="20"/>
                <w:szCs w:val="21"/>
              </w:rPr>
              <w:t xml:space="preserve">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2858" w:type="dxa"/>
          </w:tcPr>
          <w:p w14:paraId="5A9B8DC7" w14:textId="77777777" w:rsidR="00082C09" w:rsidRDefault="00082C09" w:rsidP="00C019E2">
            <w:pPr>
              <w:rPr>
                <w:rFonts w:ascii="Calibri" w:eastAsia="Times New Roman" w:hAnsi="Calibri" w:cs="Calibri"/>
                <w:kern w:val="0"/>
                <w:sz w:val="20"/>
                <w:szCs w:val="20"/>
                <w:lang w:eastAsia="en-US"/>
              </w:rPr>
            </w:pPr>
          </w:p>
        </w:tc>
      </w:tr>
      <w:tr w:rsidR="000A6EA7" w:rsidRPr="00A644F2" w14:paraId="20075F2A" w14:textId="77777777" w:rsidTr="005B162B">
        <w:tc>
          <w:tcPr>
            <w:tcW w:w="1334"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4493"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5263"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proofErr w:type="spellStart"/>
            <w:r w:rsidRPr="009E698B">
              <w:rPr>
                <w:rFonts w:eastAsia="Malgun Gothic" w:hint="eastAsia"/>
                <w:i/>
                <w:iCs/>
              </w:rPr>
              <w:t>pucch-ResourceId</w:t>
            </w:r>
            <w:proofErr w:type="spellEnd"/>
            <w:r w:rsidRPr="009E698B">
              <w:rPr>
                <w:rFonts w:eastAsia="Malgun Gothic" w:hint="eastAsia"/>
                <w:i/>
                <w:iCs/>
              </w:rPr>
              <w:t xml:space="preserve">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proofErr w:type="spellStart"/>
            <w:r w:rsidRPr="009E698B">
              <w:rPr>
                <w:rFonts w:eastAsia="Malgun Gothic" w:hint="eastAsia"/>
                <w:i/>
              </w:rPr>
              <w:t>intraSlotFrequencyHopping</w:t>
            </w:r>
            <w:proofErr w:type="spellEnd"/>
            <w:r w:rsidRPr="009E698B">
              <w:rPr>
                <w:rFonts w:eastAsia="Malgun Gothic" w:hint="eastAsia"/>
                <w:i/>
              </w:rPr>
              <w:t xml:space="preserve">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proofErr w:type="spellStart"/>
            <w:r w:rsidRPr="009E698B">
              <w:rPr>
                <w:rFonts w:eastAsia="Malgun Gothic" w:hint="eastAsia"/>
                <w:i/>
                <w:iCs/>
              </w:rPr>
              <w:t>pucch-ResourceId</w:t>
            </w:r>
            <w:proofErr w:type="spellEnd"/>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proofErr w:type="spellStart"/>
            <w:r w:rsidRPr="009E698B">
              <w:rPr>
                <w:rFonts w:eastAsia="Malgun Gothic"/>
                <w:b/>
              </w:rPr>
              <w:t>behaviour</w:t>
            </w:r>
            <w:proofErr w:type="spellEnd"/>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proofErr w:type="spellStart"/>
            <w:r>
              <w:rPr>
                <w:rFonts w:eastAsia="Malgun Gothic" w:hint="eastAsia"/>
                <w:i/>
                <w:iCs/>
              </w:rPr>
              <w:t>pucch-ResourceId</w:t>
            </w:r>
            <w:proofErr w:type="spellEnd"/>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Emphasis"/>
                <w:rFonts w:ascii="Times" w:hAnsi="Times" w:cs="Times"/>
                <w:b/>
                <w:color w:val="000000"/>
                <w:sz w:val="21"/>
                <w:szCs w:val="21"/>
              </w:rPr>
              <w:t>pucch-ResourceId</w:t>
            </w:r>
            <w:proofErr w:type="spellEnd"/>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proofErr w:type="gramStart"/>
            <w:r>
              <w:rPr>
                <w:rFonts w:ascii="Calibri" w:hAnsi="Calibri" w:cs="Calibri"/>
                <w:sz w:val="20"/>
                <w:szCs w:val="21"/>
              </w:rPr>
              <w:t>So</w:t>
            </w:r>
            <w:proofErr w:type="gramEnd"/>
            <w:r>
              <w:rPr>
                <w:rFonts w:ascii="Calibri" w:hAnsi="Calibri" w:cs="Calibri"/>
                <w:sz w:val="20"/>
                <w:szCs w:val="21"/>
              </w:rPr>
              <w:t xml:space="preserve">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858" w:type="dxa"/>
          </w:tcPr>
          <w:p w14:paraId="0DD0D851" w14:textId="77777777" w:rsidR="000A6EA7" w:rsidRDefault="000A6EA7" w:rsidP="00C019E2">
            <w:pPr>
              <w:rPr>
                <w:rFonts w:ascii="Calibri" w:eastAsia="Times New Roman" w:hAnsi="Calibri" w:cs="Calibri"/>
                <w:kern w:val="0"/>
                <w:sz w:val="20"/>
                <w:szCs w:val="20"/>
                <w:lang w:eastAsia="en-US"/>
              </w:rPr>
            </w:pPr>
          </w:p>
        </w:tc>
      </w:tr>
      <w:tr w:rsidR="000A6EA7" w:rsidRPr="00A644F2" w14:paraId="0E0656A3" w14:textId="77777777" w:rsidTr="005B162B">
        <w:tc>
          <w:tcPr>
            <w:tcW w:w="1334"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4493"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5263"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858" w:type="dxa"/>
          </w:tcPr>
          <w:p w14:paraId="4B4415D5" w14:textId="77777777" w:rsidR="000A6EA7" w:rsidRDefault="000A6EA7" w:rsidP="00C019E2">
            <w:pPr>
              <w:rPr>
                <w:rFonts w:ascii="Calibri" w:eastAsia="Times New Roman" w:hAnsi="Calibri" w:cs="Calibri"/>
                <w:kern w:val="0"/>
                <w:sz w:val="20"/>
                <w:szCs w:val="20"/>
                <w:lang w:eastAsia="en-US"/>
              </w:rPr>
            </w:pPr>
          </w:p>
        </w:tc>
      </w:tr>
      <w:tr w:rsidR="00953618" w:rsidRPr="00A644F2" w14:paraId="5814504B" w14:textId="77777777" w:rsidTr="005B162B">
        <w:tc>
          <w:tcPr>
            <w:tcW w:w="1334"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4493" w:type="dxa"/>
          </w:tcPr>
          <w:p w14:paraId="02CBD531" w14:textId="3729EED9" w:rsidR="00953618" w:rsidRDefault="00953618" w:rsidP="00953618">
            <w:pPr>
              <w:pStyle w:val="TAL"/>
              <w:rPr>
                <w:b/>
                <w:i/>
                <w:szCs w:val="22"/>
                <w:lang w:eastAsia="sv-SE"/>
              </w:rPr>
            </w:pPr>
            <w:proofErr w:type="spellStart"/>
            <w:r w:rsidRPr="00B445D2">
              <w:t>preambleTransMax</w:t>
            </w:r>
            <w:r>
              <w:t>SBFD</w:t>
            </w:r>
            <w:proofErr w:type="spellEnd"/>
          </w:p>
        </w:tc>
        <w:tc>
          <w:tcPr>
            <w:tcW w:w="5263"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 xml:space="preserve">uring last round of CR review, the term </w:t>
            </w:r>
            <w:proofErr w:type="spellStart"/>
            <w:r>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is changed to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 xml:space="preserve">-Type,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w:t>
            </w:r>
            <w:proofErr w:type="spellStart"/>
            <w:r>
              <w:rPr>
                <w:rFonts w:ascii="Calibri" w:eastAsia="Malgun Gothic" w:hAnsi="Calibri" w:cs="Calibri"/>
                <w:sz w:val="20"/>
                <w:szCs w:val="21"/>
                <w:lang w:eastAsia="ko-KR"/>
              </w:rPr>
              <w:t>preambleTransMax</w:t>
            </w:r>
            <w:proofErr w:type="spellEnd"/>
            <w:r>
              <w:rPr>
                <w:rFonts w:ascii="Calibri" w:eastAsia="Malgun Gothic" w:hAnsi="Calibri" w:cs="Calibri"/>
                <w:sz w:val="20"/>
                <w:szCs w:val="21"/>
                <w:lang w:eastAsia="ko-KR"/>
              </w:rPr>
              <w:t xml:space="preserve"> (max </w:t>
            </w:r>
            <w:proofErr w:type="spellStart"/>
            <w:r>
              <w:rPr>
                <w:rFonts w:ascii="Calibri" w:eastAsia="Malgun Gothic" w:hAnsi="Calibri" w:cs="Calibri"/>
                <w:sz w:val="20"/>
                <w:szCs w:val="21"/>
                <w:lang w:eastAsia="ko-KR"/>
              </w:rPr>
              <w:t>retx</w:t>
            </w:r>
            <w:proofErr w:type="spellEnd"/>
            <w:r>
              <w:rPr>
                <w:rFonts w:ascii="Calibri" w:eastAsia="Malgun Gothic" w:hAnsi="Calibri" w:cs="Calibri"/>
                <w:sz w:val="20"/>
                <w:szCs w:val="21"/>
                <w:lang w:eastAsia="ko-KR"/>
              </w:rPr>
              <w:t xml:space="preserve"> </w:t>
            </w:r>
            <w:r>
              <w:rPr>
                <w:rFonts w:ascii="Calibri" w:eastAsia="Malgun Gothic" w:hAnsi="Calibri" w:cs="Calibri"/>
                <w:sz w:val="20"/>
                <w:szCs w:val="21"/>
                <w:lang w:eastAsia="ko-KR"/>
              </w:rPr>
              <w:lastRenderedPageBreak/>
              <w:t>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858" w:type="dxa"/>
          </w:tcPr>
          <w:p w14:paraId="04555115" w14:textId="77777777" w:rsidR="00953618" w:rsidRDefault="00953618" w:rsidP="00C019E2">
            <w:pPr>
              <w:rPr>
                <w:rFonts w:ascii="Calibri" w:eastAsia="Times New Roman" w:hAnsi="Calibri" w:cs="Calibri"/>
                <w:kern w:val="0"/>
                <w:sz w:val="20"/>
                <w:szCs w:val="20"/>
                <w:lang w:eastAsia="en-US"/>
              </w:rPr>
            </w:pPr>
          </w:p>
        </w:tc>
      </w:tr>
      <w:tr w:rsidR="00CA0F2E" w:rsidRPr="00A644F2" w14:paraId="17E2CD73" w14:textId="77777777" w:rsidTr="005B162B">
        <w:tc>
          <w:tcPr>
            <w:tcW w:w="1334"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4493" w:type="dxa"/>
          </w:tcPr>
          <w:p w14:paraId="5D28828D" w14:textId="77777777" w:rsidR="00520F12" w:rsidRDefault="00520F12" w:rsidP="00520F1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1F9F4841" w14:textId="3B7DBB50" w:rsidR="00CA0F2E" w:rsidRPr="00520F12" w:rsidRDefault="00520F12" w:rsidP="00953618">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5263"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 xml:space="preserve">the IE name, </w:t>
            </w:r>
            <w:proofErr w:type="spellStart"/>
            <w:r w:rsidR="00520F12">
              <w:rPr>
                <w:rFonts w:ascii="Calibri" w:eastAsia="Malgun Gothic" w:hAnsi="Calibri" w:cs="Calibri"/>
                <w:sz w:val="20"/>
                <w:szCs w:val="21"/>
                <w:lang w:val="en-GB" w:eastAsia="ko-KR"/>
              </w:rPr>
              <w:t>sbfd</w:t>
            </w:r>
            <w:proofErr w:type="spellEnd"/>
            <w:r w:rsidR="00520F12">
              <w:rPr>
                <w:rFonts w:ascii="Calibri" w:eastAsia="Malgun Gothic" w:hAnsi="Calibri" w:cs="Calibri"/>
                <w:sz w:val="20"/>
                <w:szCs w:val="21"/>
                <w:lang w:val="en-GB" w:eastAsia="ko-KR"/>
              </w:rPr>
              <w:t>-RACH-</w:t>
            </w:r>
            <w:proofErr w:type="spellStart"/>
            <w:r w:rsidR="00520F12">
              <w:rPr>
                <w:rFonts w:ascii="Calibri" w:eastAsia="Malgun Gothic" w:hAnsi="Calibri" w:cs="Calibri"/>
                <w:sz w:val="20"/>
                <w:szCs w:val="21"/>
                <w:lang w:val="en-GB" w:eastAsia="ko-KR"/>
              </w:rPr>
              <w:t>SingleConfig</w:t>
            </w:r>
            <w:proofErr w:type="spellEnd"/>
            <w:r w:rsidR="00520F12">
              <w:rPr>
                <w:rFonts w:ascii="Calibri" w:eastAsia="Malgun Gothic" w:hAnsi="Calibri" w:cs="Calibri"/>
                <w:sz w:val="20"/>
                <w:szCs w:val="21"/>
                <w:lang w:val="en-GB" w:eastAsia="ko-KR"/>
              </w:rPr>
              <w:t>/</w:t>
            </w:r>
            <w:proofErr w:type="spellStart"/>
            <w:r w:rsidR="00520F12">
              <w:rPr>
                <w:rFonts w:ascii="Calibri" w:eastAsia="Malgun Gothic" w:hAnsi="Calibri" w:cs="Calibri"/>
                <w:sz w:val="20"/>
                <w:szCs w:val="21"/>
                <w:lang w:val="en-GB" w:eastAsia="ko-KR"/>
              </w:rPr>
              <w:t>DualConfig</w:t>
            </w:r>
            <w:proofErr w:type="spellEnd"/>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858" w:type="dxa"/>
          </w:tcPr>
          <w:p w14:paraId="6FE0A33A" w14:textId="77777777" w:rsidR="00CA0F2E" w:rsidRDefault="00CA0F2E" w:rsidP="00C019E2">
            <w:pPr>
              <w:rPr>
                <w:rFonts w:ascii="Calibri" w:eastAsia="Times New Roman" w:hAnsi="Calibri" w:cs="Calibri"/>
                <w:kern w:val="0"/>
                <w:sz w:val="20"/>
                <w:szCs w:val="20"/>
                <w:lang w:eastAsia="en-US"/>
              </w:rPr>
            </w:pPr>
          </w:p>
        </w:tc>
      </w:tr>
      <w:tr w:rsidR="008E4F2B" w:rsidRPr="00A644F2" w14:paraId="01908F64" w14:textId="77777777" w:rsidTr="005B162B">
        <w:tc>
          <w:tcPr>
            <w:tcW w:w="1334"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4493"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263"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858" w:type="dxa"/>
          </w:tcPr>
          <w:p w14:paraId="089CC725" w14:textId="77777777" w:rsidR="008E4F2B" w:rsidRDefault="008E4F2B" w:rsidP="00C019E2">
            <w:pPr>
              <w:rPr>
                <w:rFonts w:ascii="Calibri" w:eastAsia="Times New Roman" w:hAnsi="Calibri" w:cs="Calibri"/>
                <w:kern w:val="0"/>
                <w:sz w:val="20"/>
                <w:szCs w:val="20"/>
                <w:lang w:eastAsia="en-US"/>
              </w:rPr>
            </w:pPr>
          </w:p>
        </w:tc>
      </w:tr>
      <w:tr w:rsidR="00ED7ED2" w:rsidRPr="00A644F2" w14:paraId="73C08FB8" w14:textId="77777777" w:rsidTr="005B162B">
        <w:tc>
          <w:tcPr>
            <w:tcW w:w="1334"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4493"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5263"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t>
            </w:r>
            <w:proofErr w:type="gramStart"/>
            <w:r w:rsidRPr="003D5EF0">
              <w:rPr>
                <w:rFonts w:ascii="Calibri" w:eastAsia="Malgun Gothic" w:hAnsi="Calibri" w:cs="Calibri"/>
                <w:sz w:val="20"/>
                <w:szCs w:val="21"/>
                <w:lang w:val="en-GB" w:eastAsia="ko-KR"/>
              </w:rPr>
              <w:t>when</w:t>
            </w:r>
            <w:proofErr w:type="gramEnd"/>
            <w:r w:rsidRPr="003D5EF0">
              <w:rPr>
                <w:rFonts w:ascii="Calibri" w:eastAsia="Malgun Gothic" w:hAnsi="Calibri" w:cs="Calibri"/>
                <w:sz w:val="20"/>
                <w:szCs w:val="21"/>
                <w:lang w:val="en-GB" w:eastAsia="ko-KR"/>
              </w:rPr>
              <w:t xml:space="preserve"> separate msg3-Alpha for Msg3 PUSCH transmission on SBFD symbols is not configured, msg3-Alpha configured for Msg3 PUSCH transmission on non-SBFD symbols is used if Msg3 PUSCH transmission is transmitted on SBFD symbols.”</w:t>
            </w:r>
          </w:p>
        </w:tc>
        <w:tc>
          <w:tcPr>
            <w:tcW w:w="2858" w:type="dxa"/>
          </w:tcPr>
          <w:p w14:paraId="334EDEA8" w14:textId="77777777" w:rsidR="00ED7ED2" w:rsidRDefault="00ED7ED2" w:rsidP="00C019E2">
            <w:pPr>
              <w:rPr>
                <w:rFonts w:ascii="Calibri" w:eastAsia="Times New Roman" w:hAnsi="Calibri" w:cs="Calibri"/>
                <w:kern w:val="0"/>
                <w:sz w:val="20"/>
                <w:szCs w:val="20"/>
                <w:lang w:eastAsia="en-US"/>
              </w:rPr>
            </w:pPr>
          </w:p>
        </w:tc>
      </w:tr>
      <w:tr w:rsidR="005E6A2D" w:rsidRPr="00A644F2" w14:paraId="13338920" w14:textId="77777777" w:rsidTr="005B162B">
        <w:tc>
          <w:tcPr>
            <w:tcW w:w="1334" w:type="dxa"/>
          </w:tcPr>
          <w:p w14:paraId="0D3AAD50" w14:textId="48BEF080" w:rsidR="005E6A2D" w:rsidRDefault="005E6A2D" w:rsidP="00C019E2">
            <w:pPr>
              <w:rPr>
                <w:rFonts w:ascii="Calibri" w:eastAsia="Malgun Gothic" w:hAnsi="Calibri" w:cs="Calibri" w:hint="eastAsia"/>
                <w:sz w:val="20"/>
                <w:szCs w:val="21"/>
                <w:lang w:eastAsia="ko-KR"/>
              </w:rPr>
            </w:pPr>
            <w:r>
              <w:rPr>
                <w:rFonts w:ascii="Calibri" w:eastAsia="Malgun Gothic" w:hAnsi="Calibri" w:cs="Calibri"/>
                <w:sz w:val="20"/>
                <w:szCs w:val="21"/>
                <w:lang w:eastAsia="ko-KR"/>
              </w:rPr>
              <w:t>IDC001</w:t>
            </w:r>
          </w:p>
        </w:tc>
        <w:tc>
          <w:tcPr>
            <w:tcW w:w="4493" w:type="dxa"/>
          </w:tcPr>
          <w:p w14:paraId="1F179A79" w14:textId="55193E35" w:rsidR="005E6A2D" w:rsidRPr="0051079B" w:rsidRDefault="001B0164" w:rsidP="00520F1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5263"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C534F3" w:rsidRPr="00D43848">
              <w:rPr>
                <w:rFonts w:ascii="Calibri" w:eastAsia="Malgun Gothic" w:hAnsi="Calibri" w:cs="Calibri"/>
                <w:color w:val="FF0000"/>
                <w:sz w:val="20"/>
                <w:szCs w:val="21"/>
                <w:lang w:val="en-GB" w:eastAsia="ko-KR"/>
              </w:rPr>
              <w:t>’</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lastRenderedPageBreak/>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w:t>
            </w:r>
            <w:proofErr w:type="spellStart"/>
            <w:r w:rsidRPr="00BB521E">
              <w:rPr>
                <w:rFonts w:ascii="Times" w:eastAsia="Batang" w:hAnsi="Times" w:cs="Times New Roman" w:hint="eastAsia"/>
                <w:i/>
                <w:kern w:val="0"/>
                <w:sz w:val="20"/>
                <w:szCs w:val="24"/>
                <w:lang w:val="en-GB" w:eastAsia="en-US"/>
              </w:rPr>
              <w:t>powerControl</w:t>
            </w:r>
            <w:proofErr w:type="spellEnd"/>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858" w:type="dxa"/>
          </w:tcPr>
          <w:p w14:paraId="49F9E784" w14:textId="77777777" w:rsidR="005E6A2D" w:rsidRDefault="005E6A2D" w:rsidP="00C019E2">
            <w:pPr>
              <w:rPr>
                <w:rFonts w:ascii="Calibri" w:eastAsia="Times New Roman" w:hAnsi="Calibri" w:cs="Calibri"/>
                <w:kern w:val="0"/>
                <w:sz w:val="20"/>
                <w:szCs w:val="20"/>
                <w:lang w:eastAsia="en-US"/>
              </w:rPr>
            </w:pPr>
          </w:p>
        </w:tc>
      </w:tr>
    </w:tbl>
    <w:p w14:paraId="2CAFFA23" w14:textId="77777777"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5DD3" w14:textId="77777777" w:rsidR="001C4F80" w:rsidRDefault="001C4F80" w:rsidP="00F21D7D">
      <w:r>
        <w:separator/>
      </w:r>
    </w:p>
  </w:endnote>
  <w:endnote w:type="continuationSeparator" w:id="0">
    <w:p w14:paraId="6AFB54CA" w14:textId="77777777" w:rsidR="001C4F80" w:rsidRDefault="001C4F80"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5ACA" w14:textId="77777777" w:rsidR="001C4F80" w:rsidRDefault="001C4F80" w:rsidP="00F21D7D">
      <w:r>
        <w:separator/>
      </w:r>
    </w:p>
  </w:footnote>
  <w:footnote w:type="continuationSeparator" w:id="0">
    <w:p w14:paraId="789A59DF" w14:textId="77777777" w:rsidR="001C4F80" w:rsidRDefault="001C4F80"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40315">
    <w:abstractNumId w:val="2"/>
  </w:num>
  <w:num w:numId="2" w16cid:durableId="1103693906">
    <w:abstractNumId w:val="6"/>
  </w:num>
  <w:num w:numId="3" w16cid:durableId="788011025">
    <w:abstractNumId w:val="7"/>
  </w:num>
  <w:num w:numId="4" w16cid:durableId="478960359">
    <w:abstractNumId w:val="0"/>
  </w:num>
  <w:num w:numId="5" w16cid:durableId="439498379">
    <w:abstractNumId w:val="1"/>
  </w:num>
  <w:num w:numId="6" w16cid:durableId="887374899">
    <w:abstractNumId w:val="4"/>
  </w:num>
  <w:num w:numId="7" w16cid:durableId="2054033288">
    <w:abstractNumId w:val="5"/>
  </w:num>
  <w:num w:numId="8" w16cid:durableId="21376028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6497"/>
    <w:rsid w:val="0003564C"/>
    <w:rsid w:val="00044A32"/>
    <w:rsid w:val="00056769"/>
    <w:rsid w:val="00060227"/>
    <w:rsid w:val="00060782"/>
    <w:rsid w:val="0006480C"/>
    <w:rsid w:val="00066507"/>
    <w:rsid w:val="00082C09"/>
    <w:rsid w:val="00092495"/>
    <w:rsid w:val="00093E9C"/>
    <w:rsid w:val="000978EC"/>
    <w:rsid w:val="000A6EA7"/>
    <w:rsid w:val="000B3843"/>
    <w:rsid w:val="000B47EE"/>
    <w:rsid w:val="000D3089"/>
    <w:rsid w:val="000E32E6"/>
    <w:rsid w:val="00103EE7"/>
    <w:rsid w:val="001116B6"/>
    <w:rsid w:val="00151DAE"/>
    <w:rsid w:val="001900C0"/>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226BA"/>
    <w:rsid w:val="002260EA"/>
    <w:rsid w:val="002427A0"/>
    <w:rsid w:val="00260906"/>
    <w:rsid w:val="002879DF"/>
    <w:rsid w:val="00287ADB"/>
    <w:rsid w:val="002901D8"/>
    <w:rsid w:val="002A3A25"/>
    <w:rsid w:val="002A4AF0"/>
    <w:rsid w:val="002B2CB2"/>
    <w:rsid w:val="002D5D5B"/>
    <w:rsid w:val="002E5949"/>
    <w:rsid w:val="002E7A59"/>
    <w:rsid w:val="00301E57"/>
    <w:rsid w:val="00363580"/>
    <w:rsid w:val="00370B97"/>
    <w:rsid w:val="00377C08"/>
    <w:rsid w:val="00391898"/>
    <w:rsid w:val="003946AF"/>
    <w:rsid w:val="003964D1"/>
    <w:rsid w:val="003A7E6C"/>
    <w:rsid w:val="003D328E"/>
    <w:rsid w:val="003D5EF0"/>
    <w:rsid w:val="003E6E97"/>
    <w:rsid w:val="003F5079"/>
    <w:rsid w:val="00401307"/>
    <w:rsid w:val="00425EFE"/>
    <w:rsid w:val="0042644F"/>
    <w:rsid w:val="00427C0B"/>
    <w:rsid w:val="00440773"/>
    <w:rsid w:val="004556D1"/>
    <w:rsid w:val="00464D8E"/>
    <w:rsid w:val="0049401E"/>
    <w:rsid w:val="004965D9"/>
    <w:rsid w:val="004A53A9"/>
    <w:rsid w:val="004B723D"/>
    <w:rsid w:val="004C0AC2"/>
    <w:rsid w:val="004C6389"/>
    <w:rsid w:val="004C7A70"/>
    <w:rsid w:val="004D4A20"/>
    <w:rsid w:val="004F2716"/>
    <w:rsid w:val="004F450E"/>
    <w:rsid w:val="004F5755"/>
    <w:rsid w:val="00501A3E"/>
    <w:rsid w:val="005072E4"/>
    <w:rsid w:val="00520F12"/>
    <w:rsid w:val="00524EFF"/>
    <w:rsid w:val="00530DC3"/>
    <w:rsid w:val="00542229"/>
    <w:rsid w:val="005626AE"/>
    <w:rsid w:val="00574F52"/>
    <w:rsid w:val="00577344"/>
    <w:rsid w:val="00582A4D"/>
    <w:rsid w:val="00592A55"/>
    <w:rsid w:val="005B142B"/>
    <w:rsid w:val="005B162B"/>
    <w:rsid w:val="005B25AA"/>
    <w:rsid w:val="005B2DBA"/>
    <w:rsid w:val="005B5A12"/>
    <w:rsid w:val="005C1581"/>
    <w:rsid w:val="005C277D"/>
    <w:rsid w:val="005C4436"/>
    <w:rsid w:val="005C58EB"/>
    <w:rsid w:val="005D5C46"/>
    <w:rsid w:val="005D7878"/>
    <w:rsid w:val="005E02DE"/>
    <w:rsid w:val="005E0D95"/>
    <w:rsid w:val="005E6A2D"/>
    <w:rsid w:val="00630376"/>
    <w:rsid w:val="00633890"/>
    <w:rsid w:val="00651D70"/>
    <w:rsid w:val="00653CDF"/>
    <w:rsid w:val="00666669"/>
    <w:rsid w:val="006A57A4"/>
    <w:rsid w:val="006A658A"/>
    <w:rsid w:val="006C0A13"/>
    <w:rsid w:val="006C316D"/>
    <w:rsid w:val="006C53AC"/>
    <w:rsid w:val="006D4E82"/>
    <w:rsid w:val="006E3264"/>
    <w:rsid w:val="006F1A53"/>
    <w:rsid w:val="007024BC"/>
    <w:rsid w:val="00720DBD"/>
    <w:rsid w:val="0072368E"/>
    <w:rsid w:val="00730387"/>
    <w:rsid w:val="007636BE"/>
    <w:rsid w:val="00787210"/>
    <w:rsid w:val="00790BD8"/>
    <w:rsid w:val="007970C8"/>
    <w:rsid w:val="007B01A2"/>
    <w:rsid w:val="007B4702"/>
    <w:rsid w:val="007C1326"/>
    <w:rsid w:val="007D3EBB"/>
    <w:rsid w:val="007F0DDD"/>
    <w:rsid w:val="007F4094"/>
    <w:rsid w:val="007F6489"/>
    <w:rsid w:val="00817CC1"/>
    <w:rsid w:val="00823F19"/>
    <w:rsid w:val="00832FAA"/>
    <w:rsid w:val="00835FC7"/>
    <w:rsid w:val="00864BDF"/>
    <w:rsid w:val="008A1C89"/>
    <w:rsid w:val="008B261E"/>
    <w:rsid w:val="008B3E57"/>
    <w:rsid w:val="008B7B3B"/>
    <w:rsid w:val="008C096C"/>
    <w:rsid w:val="008E3F7D"/>
    <w:rsid w:val="008E4F2B"/>
    <w:rsid w:val="008E7651"/>
    <w:rsid w:val="00906207"/>
    <w:rsid w:val="00925933"/>
    <w:rsid w:val="009332DB"/>
    <w:rsid w:val="009366C7"/>
    <w:rsid w:val="0094673C"/>
    <w:rsid w:val="00947B30"/>
    <w:rsid w:val="009530F9"/>
    <w:rsid w:val="00953618"/>
    <w:rsid w:val="009605AA"/>
    <w:rsid w:val="00963F9E"/>
    <w:rsid w:val="009653DE"/>
    <w:rsid w:val="00981ED6"/>
    <w:rsid w:val="009937F1"/>
    <w:rsid w:val="009950BA"/>
    <w:rsid w:val="00996959"/>
    <w:rsid w:val="009A190A"/>
    <w:rsid w:val="009A6A51"/>
    <w:rsid w:val="009B4BF8"/>
    <w:rsid w:val="009C378C"/>
    <w:rsid w:val="009C532C"/>
    <w:rsid w:val="009E5170"/>
    <w:rsid w:val="009E698B"/>
    <w:rsid w:val="009F0846"/>
    <w:rsid w:val="00A00DE4"/>
    <w:rsid w:val="00A03986"/>
    <w:rsid w:val="00A1551F"/>
    <w:rsid w:val="00A24F25"/>
    <w:rsid w:val="00A367FB"/>
    <w:rsid w:val="00A401DA"/>
    <w:rsid w:val="00A47D0D"/>
    <w:rsid w:val="00A52774"/>
    <w:rsid w:val="00A533A0"/>
    <w:rsid w:val="00A6226E"/>
    <w:rsid w:val="00A63748"/>
    <w:rsid w:val="00A644F2"/>
    <w:rsid w:val="00A64EAE"/>
    <w:rsid w:val="00A71F2A"/>
    <w:rsid w:val="00A97501"/>
    <w:rsid w:val="00AA09C8"/>
    <w:rsid w:val="00AB2040"/>
    <w:rsid w:val="00AD73E5"/>
    <w:rsid w:val="00AE62F7"/>
    <w:rsid w:val="00AF3AF7"/>
    <w:rsid w:val="00B1263F"/>
    <w:rsid w:val="00B52830"/>
    <w:rsid w:val="00B73A13"/>
    <w:rsid w:val="00B80F12"/>
    <w:rsid w:val="00B85E6E"/>
    <w:rsid w:val="00B870B9"/>
    <w:rsid w:val="00B9616E"/>
    <w:rsid w:val="00B9640A"/>
    <w:rsid w:val="00BA5364"/>
    <w:rsid w:val="00BB521E"/>
    <w:rsid w:val="00BC32AE"/>
    <w:rsid w:val="00BD53A9"/>
    <w:rsid w:val="00BE5DBF"/>
    <w:rsid w:val="00BF04C6"/>
    <w:rsid w:val="00C019E2"/>
    <w:rsid w:val="00C0294F"/>
    <w:rsid w:val="00C034B1"/>
    <w:rsid w:val="00C154AA"/>
    <w:rsid w:val="00C1615F"/>
    <w:rsid w:val="00C24EB4"/>
    <w:rsid w:val="00C35DA4"/>
    <w:rsid w:val="00C464CE"/>
    <w:rsid w:val="00C534F3"/>
    <w:rsid w:val="00C608CB"/>
    <w:rsid w:val="00C66001"/>
    <w:rsid w:val="00C67AA6"/>
    <w:rsid w:val="00C74B33"/>
    <w:rsid w:val="00CA0F2E"/>
    <w:rsid w:val="00CA1FE1"/>
    <w:rsid w:val="00CC5E08"/>
    <w:rsid w:val="00CD42CE"/>
    <w:rsid w:val="00CE4CCB"/>
    <w:rsid w:val="00CE65C7"/>
    <w:rsid w:val="00D14512"/>
    <w:rsid w:val="00D221CA"/>
    <w:rsid w:val="00D2741D"/>
    <w:rsid w:val="00D43848"/>
    <w:rsid w:val="00D439D4"/>
    <w:rsid w:val="00D63B11"/>
    <w:rsid w:val="00D71FD3"/>
    <w:rsid w:val="00D754B6"/>
    <w:rsid w:val="00D767BA"/>
    <w:rsid w:val="00D84F4C"/>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5241"/>
    <w:rsid w:val="00E6172A"/>
    <w:rsid w:val="00E61922"/>
    <w:rsid w:val="00E62324"/>
    <w:rsid w:val="00E639EB"/>
    <w:rsid w:val="00E653D5"/>
    <w:rsid w:val="00E764CE"/>
    <w:rsid w:val="00E93539"/>
    <w:rsid w:val="00E9526C"/>
    <w:rsid w:val="00EA527B"/>
    <w:rsid w:val="00EB24CB"/>
    <w:rsid w:val="00ED1E00"/>
    <w:rsid w:val="00ED2E71"/>
    <w:rsid w:val="00ED2F47"/>
    <w:rsid w:val="00ED7ED2"/>
    <w:rsid w:val="00EE2245"/>
    <w:rsid w:val="00EE481A"/>
    <w:rsid w:val="00EF45C7"/>
    <w:rsid w:val="00F21D7D"/>
    <w:rsid w:val="00F3694F"/>
    <w:rsid w:val="00F40DAE"/>
    <w:rsid w:val="00F410E1"/>
    <w:rsid w:val="00F42742"/>
    <w:rsid w:val="00F5074B"/>
    <w:rsid w:val="00F620AD"/>
    <w:rsid w:val="00F63FD1"/>
    <w:rsid w:val="00F77310"/>
    <w:rsid w:val="00F80980"/>
    <w:rsid w:val="00F90949"/>
    <w:rsid w:val="00F93BC7"/>
    <w:rsid w:val="00FB34EF"/>
    <w:rsid w:val="00FC260F"/>
    <w:rsid w:val="00FC57C7"/>
    <w:rsid w:val="00FC5F2E"/>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E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23</TotalTime>
  <Pages>24</Pages>
  <Words>5145</Words>
  <Characters>29332</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Jonghyun Park</cp:lastModifiedBy>
  <cp:revision>3</cp:revision>
  <dcterms:created xsi:type="dcterms:W3CDTF">2025-06-19T13:03:00Z</dcterms:created>
  <dcterms:modified xsi:type="dcterms:W3CDTF">2025-06-19T13:28:00Z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