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1128"/>
        <w:gridCol w:w="3762"/>
        <w:gridCol w:w="6261"/>
        <w:gridCol w:w="2797"/>
      </w:tblGrid>
      <w:tr w:rsidR="005E0D95" w:rsidRPr="00A644F2" w14:paraId="137D5423" w14:textId="77777777" w:rsidTr="005B162B">
        <w:tc>
          <w:tcPr>
            <w:tcW w:w="133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493"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26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858"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5B162B">
        <w:tc>
          <w:tcPr>
            <w:tcW w:w="133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526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858"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5B162B">
        <w:tc>
          <w:tcPr>
            <w:tcW w:w="133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858"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5B162B">
        <w:tc>
          <w:tcPr>
            <w:tcW w:w="133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493"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858"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5B162B">
        <w:tc>
          <w:tcPr>
            <w:tcW w:w="133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26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858"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5B162B">
        <w:tc>
          <w:tcPr>
            <w:tcW w:w="133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26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858"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5B162B">
        <w:tc>
          <w:tcPr>
            <w:tcW w:w="133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26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w:t>
            </w:r>
            <w:r w:rsidRPr="00C24EB4">
              <w:rPr>
                <w:rFonts w:ascii="Calibri" w:eastAsia="Times New Roman" w:hAnsi="Calibri" w:cs="Calibri"/>
                <w:kern w:val="0"/>
                <w:sz w:val="20"/>
                <w:szCs w:val="20"/>
                <w:lang w:eastAsia="en-US"/>
              </w:rPr>
              <w:lastRenderedPageBreak/>
              <w:t>cover CLI-RSSI and SRS-RSRP resources </w:t>
            </w:r>
          </w:p>
        </w:tc>
        <w:tc>
          <w:tcPr>
            <w:tcW w:w="2858"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lastRenderedPageBreak/>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5B162B">
        <w:tc>
          <w:tcPr>
            <w:tcW w:w="133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493"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26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858"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5B162B">
        <w:tc>
          <w:tcPr>
            <w:tcW w:w="133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493"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26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858"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5B162B">
        <w:tc>
          <w:tcPr>
            <w:tcW w:w="133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493"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26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858"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5B162B">
        <w:tc>
          <w:tcPr>
            <w:tcW w:w="133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493"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26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858"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5B162B">
        <w:tc>
          <w:tcPr>
            <w:tcW w:w="133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493"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26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w:t>
            </w:r>
            <w:r>
              <w:rPr>
                <w:rFonts w:ascii="Calibri" w:eastAsia="Malgun Gothic" w:hAnsi="Calibri" w:cs="Calibri" w:hint="eastAsia"/>
                <w:sz w:val="20"/>
                <w:szCs w:val="21"/>
                <w:lang w:eastAsia="ko-KR"/>
              </w:rPr>
              <w:lastRenderedPageBreak/>
              <w:t>running RRC CR only includes essential part.</w:t>
            </w:r>
          </w:p>
        </w:tc>
        <w:tc>
          <w:tcPr>
            <w:tcW w:w="2858"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as not clear which sections will </w:t>
            </w:r>
            <w:r>
              <w:rPr>
                <w:rFonts w:ascii="Calibri" w:eastAsia="Times New Roman" w:hAnsi="Calibri" w:cs="Calibri"/>
                <w:kern w:val="0"/>
                <w:sz w:val="20"/>
                <w:szCs w:val="20"/>
                <w:lang w:eastAsia="en-US"/>
              </w:rPr>
              <w:lastRenderedPageBreak/>
              <w:t xml:space="preserve">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5B162B">
        <w:tc>
          <w:tcPr>
            <w:tcW w:w="133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493"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526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858"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5B162B">
        <w:tc>
          <w:tcPr>
            <w:tcW w:w="133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493"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526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858"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5B162B">
        <w:tc>
          <w:tcPr>
            <w:tcW w:w="133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LGE004</w:t>
            </w:r>
          </w:p>
        </w:tc>
        <w:tc>
          <w:tcPr>
            <w:tcW w:w="4493"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26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858"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5B162B">
        <w:tc>
          <w:tcPr>
            <w:tcW w:w="133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493"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526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5B162B">
        <w:tc>
          <w:tcPr>
            <w:tcW w:w="133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493"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526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w:t>
            </w:r>
            <w:r>
              <w:rPr>
                <w:rFonts w:ascii="Calibri" w:eastAsia="Malgun Gothic" w:hAnsi="Calibri" w:cs="Calibri" w:hint="eastAsia"/>
                <w:sz w:val="20"/>
                <w:szCs w:val="21"/>
                <w:lang w:eastAsia="ko-KR"/>
              </w:rPr>
              <w:lastRenderedPageBreak/>
              <w:t xml:space="preserve">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Same as above</w:t>
            </w:r>
          </w:p>
        </w:tc>
      </w:tr>
      <w:tr w:rsidR="005E0D95" w:rsidRPr="00A644F2" w14:paraId="60072E7B" w14:textId="77777777" w:rsidTr="005B162B">
        <w:tc>
          <w:tcPr>
            <w:tcW w:w="133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493"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26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858"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5B162B">
        <w:tc>
          <w:tcPr>
            <w:tcW w:w="133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493"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26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858"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5B162B">
        <w:tc>
          <w:tcPr>
            <w:tcW w:w="133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4493"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526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858"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5B162B">
        <w:tc>
          <w:tcPr>
            <w:tcW w:w="133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493"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526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 xml:space="preserve">Within table of BWP-UplinkCommon field descriptions, we think that the last sentence of additionalRACH-ConfigList should be revised to “If at least two of rach-ConfigCommon, msgA-ConfigCommon and rach-ConfigCommonSBFD are configured for a specific FeatureCombination, </w:t>
            </w:r>
            <w:r w:rsidRPr="00EB24CB">
              <w:rPr>
                <w:rFonts w:ascii="Calibri" w:hAnsi="Calibri" w:cs="Calibri"/>
              </w:rPr>
              <w:lastRenderedPageBreak/>
              <w:t>the network always provides them in the same additionalRACH-Config.”.</w:t>
            </w:r>
          </w:p>
        </w:tc>
        <w:tc>
          <w:tcPr>
            <w:tcW w:w="2858"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Rapp thinks this sentence might need further consideration. First, msgA-ConfigCommon will not be present with rach-</w:t>
            </w:r>
            <w:r>
              <w:rPr>
                <w:rFonts w:ascii="Calibri" w:eastAsia="Times New Roman" w:hAnsi="Calibri" w:cs="Calibri"/>
                <w:kern w:val="0"/>
                <w:sz w:val="20"/>
                <w:szCs w:val="20"/>
                <w:lang w:eastAsia="en-US"/>
              </w:rPr>
              <w:lastRenderedPageBreak/>
              <w:t xml:space="preserve">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5B162B">
        <w:tc>
          <w:tcPr>
            <w:tcW w:w="1334"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493"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526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858"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5E0D95" w14:paraId="2F5D717B" w14:textId="77777777" w:rsidTr="005B162B">
        <w:tc>
          <w:tcPr>
            <w:tcW w:w="1334"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526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858" w:type="dxa"/>
          </w:tcPr>
          <w:p w14:paraId="6E96EF0B" w14:textId="11D5AE0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dupicated texts etc.), Rapp prefers to follow RAN1 FD in their list at least for now. </w:t>
            </w:r>
          </w:p>
        </w:tc>
      </w:tr>
      <w:tr w:rsidR="005E0D95" w:rsidRPr="00A644F2" w14:paraId="346E0E4A" w14:textId="77777777" w:rsidTr="005B162B">
        <w:tc>
          <w:tcPr>
            <w:tcW w:w="133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4493"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526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lastRenderedPageBreak/>
              <w:t>We should also avoid “SBFD capable” but instead use “SDFB-aware”, we think this is preferred is in RAN1. This is a general comment, there are some “SBFD capable” in the CR.</w:t>
            </w:r>
          </w:p>
        </w:tc>
        <w:tc>
          <w:tcPr>
            <w:tcW w:w="2858"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ZTE first comment, since there are multiple support from other companies, the explicit </w:t>
            </w:r>
            <w:r>
              <w:rPr>
                <w:rFonts w:ascii="Calibri" w:eastAsia="Times New Roman" w:hAnsi="Calibri" w:cs="Calibri"/>
                <w:kern w:val="0"/>
                <w:sz w:val="20"/>
                <w:szCs w:val="20"/>
                <w:lang w:eastAsia="en-US"/>
              </w:rPr>
              <w:lastRenderedPageBreak/>
              <w:t>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5B162B">
        <w:tc>
          <w:tcPr>
            <w:tcW w:w="133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4493"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526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858"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5B162B">
        <w:tc>
          <w:tcPr>
            <w:tcW w:w="133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493"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26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858"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5B162B">
        <w:tc>
          <w:tcPr>
            <w:tcW w:w="133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t>ERI4</w:t>
            </w:r>
          </w:p>
        </w:tc>
        <w:tc>
          <w:tcPr>
            <w:tcW w:w="4493"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26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 xml:space="preserve">The network does not </w:t>
            </w:r>
            <w:r w:rsidRPr="000E32E6">
              <w:rPr>
                <w:rFonts w:ascii="Calibri" w:hAnsi="Calibri" w:cs="Calibri"/>
                <w:sz w:val="20"/>
                <w:szCs w:val="21"/>
              </w:rPr>
              <w:lastRenderedPageBreak/>
              <w:t>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858"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 FDs are copied from RAN1 </w:t>
            </w:r>
            <w:r>
              <w:rPr>
                <w:rFonts w:ascii="Calibri" w:eastAsia="Times New Roman" w:hAnsi="Calibri" w:cs="Calibri"/>
                <w:kern w:val="0"/>
                <w:sz w:val="20"/>
                <w:szCs w:val="20"/>
                <w:lang w:eastAsia="en-US"/>
              </w:rPr>
              <w:lastRenderedPageBreak/>
              <w:t xml:space="preserve">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5B162B">
        <w:tc>
          <w:tcPr>
            <w:tcW w:w="133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lastRenderedPageBreak/>
              <w:t>ERI5</w:t>
            </w:r>
          </w:p>
        </w:tc>
        <w:tc>
          <w:tcPr>
            <w:tcW w:w="4493"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526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858"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5B162B">
        <w:tc>
          <w:tcPr>
            <w:tcW w:w="133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493"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526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858"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5B162B">
        <w:tc>
          <w:tcPr>
            <w:tcW w:w="133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493"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26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858"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5B162B">
        <w:tc>
          <w:tcPr>
            <w:tcW w:w="1334"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493"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26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858"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5B162B">
        <w:tc>
          <w:tcPr>
            <w:tcW w:w="1334"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493"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26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858"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5B162B">
        <w:tc>
          <w:tcPr>
            <w:tcW w:w="1334"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493"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lastRenderedPageBreak/>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5263"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lastRenderedPageBreak/>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858"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w:t>
            </w:r>
            <w:r>
              <w:rPr>
                <w:rFonts w:ascii="Calibri" w:hAnsi="Calibri" w:cs="Calibri"/>
                <w:kern w:val="0"/>
                <w:sz w:val="20"/>
                <w:szCs w:val="20"/>
              </w:rPr>
              <w:lastRenderedPageBreak/>
              <w:t xml:space="preserve">config option 1 but only the on/off indicator of config option 1. Also this indicator is optional with Need R, shall be fine as it is. </w:t>
            </w:r>
          </w:p>
        </w:tc>
      </w:tr>
      <w:tr w:rsidR="005E0D95" w:rsidRPr="00A644F2" w14:paraId="42FD82DA" w14:textId="77777777" w:rsidTr="005B162B">
        <w:tc>
          <w:tcPr>
            <w:tcW w:w="1334"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4493"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526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858"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5B162B">
        <w:tc>
          <w:tcPr>
            <w:tcW w:w="1334"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4493"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 xml:space="preserve">ENUMERATED </w:t>
            </w:r>
            <w:r w:rsidRPr="005B162B">
              <w:rPr>
                <w:lang w:val="en-US"/>
              </w:rPr>
              <w:lastRenderedPageBreak/>
              <w:t>{above,below}                                   OPTIONAL  -- Need R</w:t>
            </w:r>
          </w:p>
          <w:p w14:paraId="261539EE" w14:textId="77777777" w:rsidR="004D4A20" w:rsidRPr="00394514" w:rsidRDefault="004D4A20" w:rsidP="00864BDF">
            <w:pPr>
              <w:rPr>
                <w:rFonts w:ascii="Calibri" w:hAnsi="Calibri" w:cs="Calibri"/>
                <w:sz w:val="20"/>
                <w:szCs w:val="21"/>
              </w:rPr>
            </w:pPr>
          </w:p>
        </w:tc>
        <w:tc>
          <w:tcPr>
            <w:tcW w:w="526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lastRenderedPageBreak/>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858"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in the RRC open issue discussion. Once P1 is agreed, will implement this RO type indication signalling in the </w:t>
            </w:r>
            <w:r>
              <w:rPr>
                <w:rFonts w:ascii="Calibri" w:hAnsi="Calibri" w:cs="Calibri"/>
                <w:kern w:val="0"/>
                <w:sz w:val="20"/>
                <w:szCs w:val="20"/>
              </w:rPr>
              <w:lastRenderedPageBreak/>
              <w:t xml:space="preserve">running CR. </w:t>
            </w:r>
          </w:p>
        </w:tc>
      </w:tr>
      <w:tr w:rsidR="005E0D95" w:rsidRPr="00A644F2" w14:paraId="7F1FA850" w14:textId="77777777" w:rsidTr="005B162B">
        <w:tc>
          <w:tcPr>
            <w:tcW w:w="1334"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4493"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26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858"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5B162B">
        <w:tc>
          <w:tcPr>
            <w:tcW w:w="1334"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4493"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526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858"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5B162B">
        <w:tc>
          <w:tcPr>
            <w:tcW w:w="1334"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4493"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263"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858"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5B162B">
        <w:tc>
          <w:tcPr>
            <w:tcW w:w="1334"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493"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26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858"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5B162B">
        <w:tc>
          <w:tcPr>
            <w:tcW w:w="1334"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493"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26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858"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5B162B">
        <w:tc>
          <w:tcPr>
            <w:tcW w:w="1334"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493"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526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858"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5B162B">
        <w:tc>
          <w:tcPr>
            <w:tcW w:w="1334"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493"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26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858"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5B162B">
        <w:tc>
          <w:tcPr>
            <w:tcW w:w="1334"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493"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26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858"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5B162B">
        <w:tc>
          <w:tcPr>
            <w:tcW w:w="1334"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4493"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26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858"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5B162B">
        <w:tc>
          <w:tcPr>
            <w:tcW w:w="133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493"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26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858"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5B162B">
        <w:tc>
          <w:tcPr>
            <w:tcW w:w="133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493"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858"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5B162B">
        <w:tc>
          <w:tcPr>
            <w:tcW w:w="133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493"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858"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5B162B">
        <w:tc>
          <w:tcPr>
            <w:tcW w:w="133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493"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858"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5B162B">
        <w:tc>
          <w:tcPr>
            <w:tcW w:w="133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493"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526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858"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5B162B">
        <w:tc>
          <w:tcPr>
            <w:tcW w:w="133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493"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526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858"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5B162B">
        <w:tc>
          <w:tcPr>
            <w:tcW w:w="133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493"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526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858"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5B162B">
        <w:tc>
          <w:tcPr>
            <w:tcW w:w="133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493"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526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858"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5B162B">
        <w:tc>
          <w:tcPr>
            <w:tcW w:w="133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26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858"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5B162B">
        <w:tc>
          <w:tcPr>
            <w:tcW w:w="133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26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858"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5B162B">
        <w:tc>
          <w:tcPr>
            <w:tcW w:w="133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526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858"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5B162B">
        <w:tc>
          <w:tcPr>
            <w:tcW w:w="133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26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858"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5B162B">
        <w:tc>
          <w:tcPr>
            <w:tcW w:w="1334"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493"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26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858"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5B162B">
        <w:tc>
          <w:tcPr>
            <w:tcW w:w="1334"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493"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26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858"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5B162B">
        <w:tc>
          <w:tcPr>
            <w:tcW w:w="1334"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493"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5263" w:type="dxa"/>
          </w:tcPr>
          <w:p w14:paraId="1A0F49D8" w14:textId="77777777" w:rsidR="00530DC3" w:rsidRDefault="00530DC3" w:rsidP="00C034B1">
            <w:pPr>
              <w:rPr>
                <w:rFonts w:ascii="Calibri" w:eastAsia="Malgun Gothic" w:hAnsi="Calibri" w:cs="Calibri"/>
                <w:sz w:val="20"/>
                <w:szCs w:val="21"/>
                <w:lang w:eastAsia="ko-KR"/>
              </w:rPr>
            </w:pPr>
          </w:p>
        </w:tc>
        <w:tc>
          <w:tcPr>
            <w:tcW w:w="2858"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Similarly name </w:t>
            </w:r>
            <w:r>
              <w:rPr>
                <w:rFonts w:ascii="Calibri" w:eastAsia="Times New Roman" w:hAnsi="Calibri" w:cs="Calibri"/>
                <w:kern w:val="0"/>
                <w:sz w:val="20"/>
                <w:szCs w:val="20"/>
                <w:lang w:eastAsia="en-US"/>
              </w:rPr>
              <w:lastRenderedPageBreak/>
              <w:t>“</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5B162B">
        <w:tc>
          <w:tcPr>
            <w:tcW w:w="1334"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493"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263" w:type="dxa"/>
          </w:tcPr>
          <w:p w14:paraId="07568C43" w14:textId="77777777" w:rsidR="00530DC3" w:rsidRDefault="00530DC3" w:rsidP="00C034B1">
            <w:pPr>
              <w:rPr>
                <w:rFonts w:ascii="Calibri" w:eastAsia="Malgun Gothic" w:hAnsi="Calibri" w:cs="Calibri"/>
                <w:sz w:val="20"/>
                <w:szCs w:val="21"/>
                <w:lang w:eastAsia="ko-KR"/>
              </w:rPr>
            </w:pPr>
          </w:p>
        </w:tc>
        <w:tc>
          <w:tcPr>
            <w:tcW w:w="2858"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5B162B">
        <w:tc>
          <w:tcPr>
            <w:tcW w:w="1334"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493" w:type="dxa"/>
          </w:tcPr>
          <w:p w14:paraId="0F41FBBD" w14:textId="77777777" w:rsidR="00E27011" w:rsidRDefault="00E27011" w:rsidP="001E41C6">
            <w:pPr>
              <w:rPr>
                <w:rFonts w:ascii="Calibri" w:eastAsia="Malgun Gothic" w:hAnsi="Calibri" w:cs="Calibri"/>
                <w:sz w:val="20"/>
                <w:szCs w:val="21"/>
                <w:lang w:eastAsia="ko-KR"/>
              </w:rPr>
            </w:pPr>
          </w:p>
        </w:tc>
        <w:tc>
          <w:tcPr>
            <w:tcW w:w="5263" w:type="dxa"/>
          </w:tcPr>
          <w:p w14:paraId="716340E6" w14:textId="77777777" w:rsidR="00E27011" w:rsidRDefault="00E27011" w:rsidP="00C034B1">
            <w:pPr>
              <w:rPr>
                <w:rFonts w:ascii="Calibri" w:eastAsia="Malgun Gothic" w:hAnsi="Calibri" w:cs="Calibri"/>
                <w:sz w:val="20"/>
                <w:szCs w:val="21"/>
                <w:lang w:eastAsia="ko-KR"/>
              </w:rPr>
            </w:pPr>
          </w:p>
        </w:tc>
        <w:tc>
          <w:tcPr>
            <w:tcW w:w="2858"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5B162B">
        <w:trPr>
          <w:ins w:id="5" w:author="Huawei, HiSilicon" w:date="2025-05-09T09:05:00Z"/>
        </w:trPr>
        <w:tc>
          <w:tcPr>
            <w:tcW w:w="1334"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4493"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5263"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858"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5B162B">
        <w:tc>
          <w:tcPr>
            <w:tcW w:w="1334"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493" w:type="dxa"/>
          </w:tcPr>
          <w:p w14:paraId="4974D068" w14:textId="77777777" w:rsidR="005B162B" w:rsidRDefault="005B162B" w:rsidP="001E41C6">
            <w:pPr>
              <w:rPr>
                <w:rFonts w:ascii="Calibri" w:eastAsia="Malgun Gothic" w:hAnsi="Calibri" w:cs="Calibri"/>
                <w:sz w:val="20"/>
                <w:szCs w:val="21"/>
                <w:lang w:eastAsia="ko-KR"/>
              </w:rPr>
            </w:pPr>
          </w:p>
        </w:tc>
        <w:tc>
          <w:tcPr>
            <w:tcW w:w="5263" w:type="dxa"/>
          </w:tcPr>
          <w:p w14:paraId="73BB4C46" w14:textId="77777777" w:rsidR="005B162B" w:rsidRDefault="005B162B"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a6"/>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w:t>
            </w:r>
            <w:r>
              <w:rPr>
                <w:rFonts w:ascii="Calibri" w:eastAsia="Malgun Gothic" w:hAnsi="Calibri" w:cs="Calibri"/>
                <w:sz w:val="20"/>
                <w:szCs w:val="21"/>
                <w:lang w:eastAsia="ko-KR"/>
              </w:rPr>
              <w:lastRenderedPageBreak/>
              <w:t xml:space="preserve">3424 TP3). </w:t>
            </w:r>
          </w:p>
          <w:p w14:paraId="216C0026" w14:textId="7E0E4B8C" w:rsidR="000978EC" w:rsidRPr="005B162B"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858"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5B162B">
        <w:tc>
          <w:tcPr>
            <w:tcW w:w="1334"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493"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5263" w:type="dxa"/>
          </w:tcPr>
          <w:p w14:paraId="4CA35190" w14:textId="77777777"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858"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5B162B">
        <w:tc>
          <w:tcPr>
            <w:tcW w:w="1334"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493"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5263" w:type="dxa"/>
          </w:tcPr>
          <w:p w14:paraId="6C7FB50C" w14:textId="1BCFC46F" w:rsidR="00F63FD1" w:rsidRDefault="00F63FD1"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858"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A644F2" w14:paraId="6415F49B" w14:textId="77777777" w:rsidTr="005B162B">
        <w:tc>
          <w:tcPr>
            <w:tcW w:w="1334"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493"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5263" w:type="dxa"/>
          </w:tcPr>
          <w:p w14:paraId="5F842354" w14:textId="01F78CCF" w:rsidR="00EE2245" w:rsidRDefault="00EE2245" w:rsidP="00EE2245">
            <w:pPr>
              <w:pStyle w:val="a6"/>
              <w:ind w:leftChars="0" w:left="248"/>
              <w:jc w:val="left"/>
              <w:rPr>
                <w:rFonts w:ascii="Calibri" w:hAnsi="Calibri" w:cs="Calibri"/>
                <w:sz w:val="20"/>
                <w:szCs w:val="21"/>
              </w:rPr>
            </w:pPr>
            <w:r>
              <w:rPr>
                <w:rFonts w:ascii="Calibri" w:hAnsi="Calibri" w:cs="Calibri" w:hint="eastAsia"/>
                <w:sz w:val="20"/>
                <w:szCs w:val="21"/>
              </w:rPr>
              <w:t xml:space="preserve">1. The field </w:t>
            </w:r>
            <w:r>
              <w:rPr>
                <w:rFonts w:ascii="Calibri" w:hAnsi="Calibri" w:cs="Calibri"/>
                <w:sz w:val="20"/>
                <w:szCs w:val="21"/>
              </w:rPr>
              <w:t>description</w:t>
            </w:r>
            <w:r>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Default="00EE2245" w:rsidP="00EE2245">
            <w:pPr>
              <w:pStyle w:val="a6"/>
              <w:ind w:leftChars="0" w:left="248"/>
              <w:jc w:val="left"/>
              <w:rPr>
                <w:rFonts w:ascii="Calibri" w:hAnsi="Calibri" w:cs="Calibri"/>
                <w:sz w:val="20"/>
                <w:szCs w:val="21"/>
              </w:rPr>
            </w:pPr>
            <w:r>
              <w:rPr>
                <w:rFonts w:ascii="Calibri" w:hAnsi="Calibri" w:cs="Calibri"/>
                <w:sz w:val="20"/>
                <w:szCs w:val="21"/>
              </w:rPr>
              <w:t>“Agreement</w:t>
            </w:r>
          </w:p>
          <w:p w14:paraId="10E19B92" w14:textId="77777777" w:rsidR="00524EFF" w:rsidRDefault="00EE2245" w:rsidP="00EE2245">
            <w:pPr>
              <w:pStyle w:val="a6"/>
              <w:ind w:leftChars="0" w:left="248"/>
              <w:jc w:val="left"/>
              <w:rPr>
                <w:rFonts w:ascii="Calibri" w:hAnsi="Calibri" w:cs="Calibri"/>
                <w:sz w:val="20"/>
                <w:szCs w:val="21"/>
              </w:rPr>
            </w:pPr>
            <w:r w:rsidRPr="00EE2245">
              <w:rPr>
                <w:rFonts w:ascii="Calibri" w:hAnsi="Calibri" w:cs="Calibri"/>
                <w:sz w:val="20"/>
                <w:szCs w:val="21"/>
              </w:rPr>
              <w:t>For Configuration 1: The transmissions/receptions are restricted to SBFD symbols only or non-SBFD symbols only,</w:t>
            </w:r>
            <w:r>
              <w:rPr>
                <w:rFonts w:ascii="Calibri" w:hAnsi="Calibri" w:cs="Calibri"/>
                <w:sz w:val="20"/>
                <w:szCs w:val="21"/>
              </w:rPr>
              <w:t>”</w:t>
            </w:r>
            <w:r>
              <w:rPr>
                <w:rFonts w:ascii="Calibri" w:hAnsi="Calibri" w:cs="Calibri" w:hint="eastAsia"/>
                <w:sz w:val="20"/>
                <w:szCs w:val="21"/>
              </w:rPr>
              <w:t xml:space="preserve"> </w:t>
            </w:r>
          </w:p>
          <w:p w14:paraId="1AEB549D" w14:textId="796256D4" w:rsidR="00EE2245" w:rsidRPr="00EE2245" w:rsidRDefault="00EE2245" w:rsidP="003F5079">
            <w:pPr>
              <w:pStyle w:val="a6"/>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858" w:type="dxa"/>
          </w:tcPr>
          <w:p w14:paraId="5119C135" w14:textId="77777777" w:rsidR="00524EFF" w:rsidRDefault="00524EFF" w:rsidP="00E32582">
            <w:pPr>
              <w:rPr>
                <w:rFonts w:ascii="Calibri" w:eastAsia="Times New Roman" w:hAnsi="Calibri" w:cs="Calibri"/>
                <w:kern w:val="0"/>
                <w:sz w:val="20"/>
                <w:szCs w:val="20"/>
                <w:lang w:eastAsia="en-US"/>
              </w:rPr>
            </w:pPr>
          </w:p>
        </w:tc>
      </w:tr>
      <w:tr w:rsidR="005E0D95" w:rsidRPr="00A644F2" w14:paraId="3006ECDC" w14:textId="77777777" w:rsidTr="005B162B">
        <w:tc>
          <w:tcPr>
            <w:tcW w:w="1334"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4493"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5263" w:type="dxa"/>
          </w:tcPr>
          <w:p w14:paraId="437F97C8" w14:textId="04650274" w:rsidR="00EA527B" w:rsidRDefault="00B870B9" w:rsidP="00EE2245">
            <w:pPr>
              <w:pStyle w:val="a6"/>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858" w:type="dxa"/>
          </w:tcPr>
          <w:p w14:paraId="10EEB0F2" w14:textId="77777777" w:rsidR="00EA527B" w:rsidRDefault="00EA527B" w:rsidP="00E32582">
            <w:pPr>
              <w:rPr>
                <w:rFonts w:ascii="Calibri" w:eastAsia="Times New Roman" w:hAnsi="Calibri" w:cs="Calibri"/>
                <w:kern w:val="0"/>
                <w:sz w:val="20"/>
                <w:szCs w:val="20"/>
                <w:lang w:eastAsia="en-US"/>
              </w:rPr>
            </w:pPr>
          </w:p>
        </w:tc>
      </w:tr>
      <w:tr w:rsidR="005E0D95" w:rsidRPr="00A644F2" w14:paraId="049E6FB8" w14:textId="77777777" w:rsidTr="005B162B">
        <w:tc>
          <w:tcPr>
            <w:tcW w:w="1334"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493"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5263" w:type="dxa"/>
          </w:tcPr>
          <w:p w14:paraId="1BE08DD7" w14:textId="635B62CB" w:rsidR="00817CC1" w:rsidRDefault="00817CC1" w:rsidP="004965D9">
            <w:pPr>
              <w:pStyle w:val="a6"/>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858" w:type="dxa"/>
          </w:tcPr>
          <w:p w14:paraId="10AE2A6E" w14:textId="77777777" w:rsidR="00817CC1" w:rsidRDefault="00817CC1" w:rsidP="00E32582">
            <w:pPr>
              <w:rPr>
                <w:rFonts w:ascii="Calibri" w:eastAsia="Times New Roman" w:hAnsi="Calibri" w:cs="Calibri"/>
                <w:kern w:val="0"/>
                <w:sz w:val="20"/>
                <w:szCs w:val="20"/>
                <w:lang w:eastAsia="en-US"/>
              </w:rPr>
            </w:pPr>
          </w:p>
        </w:tc>
      </w:tr>
      <w:tr w:rsidR="005E0D95" w:rsidRPr="00A644F2" w14:paraId="3E12CE84" w14:textId="77777777" w:rsidTr="005B162B">
        <w:tc>
          <w:tcPr>
            <w:tcW w:w="1334"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493"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5263" w:type="dxa"/>
          </w:tcPr>
          <w:p w14:paraId="317C0191" w14:textId="69E27661" w:rsidR="009B4BF8" w:rsidRDefault="009B4BF8"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858" w:type="dxa"/>
          </w:tcPr>
          <w:p w14:paraId="7D54ECF1" w14:textId="77777777" w:rsidR="009B4BF8" w:rsidRDefault="009B4BF8" w:rsidP="00E32582">
            <w:pPr>
              <w:rPr>
                <w:rFonts w:ascii="Calibri" w:eastAsia="Times New Roman" w:hAnsi="Calibri" w:cs="Calibri"/>
                <w:kern w:val="0"/>
                <w:sz w:val="20"/>
                <w:szCs w:val="20"/>
                <w:lang w:eastAsia="en-US"/>
              </w:rPr>
            </w:pPr>
          </w:p>
        </w:tc>
      </w:tr>
      <w:tr w:rsidR="005E0D95" w:rsidRPr="00A644F2" w14:paraId="7D05F2D4" w14:textId="77777777" w:rsidTr="005B162B">
        <w:tc>
          <w:tcPr>
            <w:tcW w:w="1334" w:type="dxa"/>
          </w:tcPr>
          <w:p w14:paraId="32F02808" w14:textId="77777777" w:rsidR="002427A0" w:rsidRDefault="002427A0" w:rsidP="00E32582">
            <w:pPr>
              <w:rPr>
                <w:rFonts w:ascii="Calibri" w:hAnsi="Calibri" w:cs="Calibri"/>
                <w:sz w:val="20"/>
                <w:szCs w:val="21"/>
              </w:rPr>
            </w:pPr>
          </w:p>
        </w:tc>
        <w:tc>
          <w:tcPr>
            <w:tcW w:w="4493"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5263" w:type="dxa"/>
          </w:tcPr>
          <w:p w14:paraId="298D9046" w14:textId="283015CF" w:rsidR="002427A0" w:rsidRDefault="002A3A25"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858" w:type="dxa"/>
          </w:tcPr>
          <w:p w14:paraId="36E4A7CB" w14:textId="77777777" w:rsidR="002427A0" w:rsidRDefault="002427A0" w:rsidP="00E32582">
            <w:pPr>
              <w:rPr>
                <w:rFonts w:ascii="Calibri" w:eastAsia="Times New Roman" w:hAnsi="Calibri" w:cs="Calibri"/>
                <w:kern w:val="0"/>
                <w:sz w:val="20"/>
                <w:szCs w:val="20"/>
                <w:lang w:eastAsia="en-US"/>
              </w:rPr>
            </w:pPr>
          </w:p>
        </w:tc>
      </w:tr>
      <w:tr w:rsidR="005E0D95" w:rsidRPr="00A644F2" w14:paraId="39626B54" w14:textId="77777777" w:rsidTr="005B162B">
        <w:tc>
          <w:tcPr>
            <w:tcW w:w="1334" w:type="dxa"/>
          </w:tcPr>
          <w:p w14:paraId="57877677" w14:textId="51B5C46A" w:rsidR="006C0A13" w:rsidRDefault="00215F7D" w:rsidP="00E32582">
            <w:pPr>
              <w:rPr>
                <w:rFonts w:ascii="Calibri" w:hAnsi="Calibri" w:cs="Calibri"/>
                <w:sz w:val="20"/>
                <w:szCs w:val="21"/>
              </w:rPr>
            </w:pPr>
            <w:r>
              <w:rPr>
                <w:rFonts w:ascii="Calibri" w:hAnsi="Calibri" w:cs="Calibri" w:hint="eastAsia"/>
                <w:sz w:val="20"/>
                <w:szCs w:val="21"/>
              </w:rPr>
              <w:t>CATT005</w:t>
            </w:r>
          </w:p>
        </w:tc>
        <w:tc>
          <w:tcPr>
            <w:tcW w:w="4493" w:type="dxa"/>
          </w:tcPr>
          <w:p w14:paraId="02D8A773" w14:textId="5FCF7D70" w:rsidR="006C0A13" w:rsidRDefault="006C0A13" w:rsidP="001E41C6">
            <w:pPr>
              <w:rPr>
                <w:rFonts w:ascii="Calibri" w:hAnsi="Calibri" w:cs="Calibri"/>
                <w:sz w:val="20"/>
                <w:szCs w:val="21"/>
              </w:rPr>
            </w:pPr>
            <w:r w:rsidRPr="006C0A13">
              <w:rPr>
                <w:rFonts w:ascii="Calibri" w:hAnsi="Calibri" w:cs="Calibri"/>
                <w:sz w:val="20"/>
                <w:szCs w:val="21"/>
              </w:rPr>
              <w:t>sbfd-Config2-PUSCH-RBOffset-r19    INTEGER(0..maxNrofPhysicalResourceBlock</w:t>
            </w:r>
            <w:r w:rsidRPr="006C0A13">
              <w:rPr>
                <w:rFonts w:ascii="Calibri" w:hAnsi="Calibri" w:cs="Calibri"/>
                <w:sz w:val="20"/>
                <w:szCs w:val="21"/>
              </w:rPr>
              <w:lastRenderedPageBreak/>
              <w:t>s)</w:t>
            </w:r>
          </w:p>
        </w:tc>
        <w:tc>
          <w:tcPr>
            <w:tcW w:w="5263" w:type="dxa"/>
          </w:tcPr>
          <w:p w14:paraId="4C9C8FB0" w14:textId="04806970" w:rsidR="006C0A13" w:rsidRDefault="002A3A25" w:rsidP="006E3264">
            <w:pPr>
              <w:pStyle w:val="a6"/>
              <w:ind w:leftChars="0" w:left="248"/>
              <w:jc w:val="left"/>
              <w:rPr>
                <w:rFonts w:ascii="Calibri" w:hAnsi="Calibri" w:cs="Calibri"/>
                <w:sz w:val="20"/>
                <w:szCs w:val="21"/>
              </w:rPr>
            </w:pPr>
            <w:r w:rsidRPr="006C0A13">
              <w:rPr>
                <w:rFonts w:ascii="Calibri" w:hAnsi="Calibri" w:cs="Calibri"/>
                <w:sz w:val="20"/>
                <w:szCs w:val="21"/>
              </w:rPr>
              <w:lastRenderedPageBreak/>
              <w:t>maxNrofPhysicalResourceBlocks</w:t>
            </w:r>
            <w:r>
              <w:rPr>
                <w:rFonts w:ascii="Calibri" w:hAnsi="Calibri" w:cs="Calibri" w:hint="eastAsia"/>
                <w:sz w:val="20"/>
                <w:szCs w:val="21"/>
              </w:rPr>
              <w:t xml:space="preserve"> should be </w:t>
            </w:r>
            <w:r w:rsidRPr="006C0A13">
              <w:rPr>
                <w:rFonts w:ascii="Calibri" w:hAnsi="Calibri" w:cs="Calibri"/>
                <w:sz w:val="20"/>
                <w:szCs w:val="21"/>
              </w:rPr>
              <w:t>maxNrofPhysicalResourceBlocks</w:t>
            </w:r>
            <w:r>
              <w:rPr>
                <w:rFonts w:ascii="Calibri" w:hAnsi="Calibri" w:cs="Calibri" w:hint="eastAsia"/>
                <w:sz w:val="20"/>
                <w:szCs w:val="21"/>
              </w:rPr>
              <w:t>-1</w:t>
            </w:r>
          </w:p>
        </w:tc>
        <w:tc>
          <w:tcPr>
            <w:tcW w:w="2858" w:type="dxa"/>
          </w:tcPr>
          <w:p w14:paraId="2D413386" w14:textId="77777777" w:rsidR="006C0A13" w:rsidRDefault="006C0A13" w:rsidP="00E32582">
            <w:pPr>
              <w:rPr>
                <w:rFonts w:ascii="Calibri" w:eastAsia="Times New Roman" w:hAnsi="Calibri" w:cs="Calibri"/>
                <w:kern w:val="0"/>
                <w:sz w:val="20"/>
                <w:szCs w:val="20"/>
                <w:lang w:eastAsia="en-US"/>
              </w:rPr>
            </w:pPr>
          </w:p>
        </w:tc>
      </w:tr>
      <w:tr w:rsidR="005E0D95" w:rsidRPr="00A644F2" w14:paraId="0F6F5C96" w14:textId="77777777" w:rsidTr="005B162B">
        <w:tc>
          <w:tcPr>
            <w:tcW w:w="1334"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493"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5263" w:type="dxa"/>
          </w:tcPr>
          <w:p w14:paraId="4ACF8CEC" w14:textId="7CFB0C59" w:rsidR="009653DE" w:rsidRDefault="009653DE" w:rsidP="006E3264">
            <w:pPr>
              <w:pStyle w:val="a6"/>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2858" w:type="dxa"/>
          </w:tcPr>
          <w:p w14:paraId="175E1599" w14:textId="77777777" w:rsidR="009653DE" w:rsidRDefault="009653DE" w:rsidP="00E32582">
            <w:pPr>
              <w:rPr>
                <w:rFonts w:ascii="Calibri" w:eastAsia="Times New Roman" w:hAnsi="Calibri" w:cs="Calibri"/>
                <w:kern w:val="0"/>
                <w:sz w:val="20"/>
                <w:szCs w:val="20"/>
                <w:lang w:eastAsia="en-US"/>
              </w:rPr>
            </w:pPr>
          </w:p>
        </w:tc>
      </w:tr>
      <w:tr w:rsidR="005E0D95" w:rsidRPr="00A644F2" w14:paraId="69021EBA" w14:textId="77777777" w:rsidTr="005B162B">
        <w:tc>
          <w:tcPr>
            <w:tcW w:w="1334"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4493"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5263" w:type="dxa"/>
          </w:tcPr>
          <w:p w14:paraId="15997C25" w14:textId="77777777" w:rsidR="005B25AA" w:rsidRDefault="005B25AA" w:rsidP="006E3264">
            <w:pPr>
              <w:pStyle w:val="a6"/>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a6"/>
              <w:ind w:leftChars="0" w:left="248"/>
              <w:jc w:val="left"/>
              <w:rPr>
                <w:rFonts w:ascii="Calibri" w:hAnsi="Calibri" w:cs="Calibri"/>
                <w:sz w:val="20"/>
                <w:szCs w:val="21"/>
              </w:rPr>
            </w:pPr>
          </w:p>
        </w:tc>
        <w:tc>
          <w:tcPr>
            <w:tcW w:w="2858" w:type="dxa"/>
          </w:tcPr>
          <w:p w14:paraId="12949418" w14:textId="77777777" w:rsidR="005B25AA" w:rsidRDefault="005B25AA" w:rsidP="00E32582">
            <w:pPr>
              <w:rPr>
                <w:rFonts w:ascii="Calibri" w:eastAsia="Times New Roman" w:hAnsi="Calibri" w:cs="Calibri"/>
                <w:kern w:val="0"/>
                <w:sz w:val="20"/>
                <w:szCs w:val="20"/>
                <w:lang w:eastAsia="en-US"/>
              </w:rPr>
            </w:pPr>
          </w:p>
        </w:tc>
      </w:tr>
      <w:tr w:rsidR="005E0D95" w:rsidRPr="00A644F2" w14:paraId="2E5C08E0" w14:textId="77777777" w:rsidTr="005B162B">
        <w:tc>
          <w:tcPr>
            <w:tcW w:w="1334"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493"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5263" w:type="dxa"/>
          </w:tcPr>
          <w:p w14:paraId="6A03C25C" w14:textId="63FCDF07" w:rsidR="00214C7E" w:rsidRPr="005B25AA" w:rsidRDefault="00214C7E" w:rsidP="00214C7E">
            <w:pPr>
              <w:pStyle w:val="a6"/>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858" w:type="dxa"/>
          </w:tcPr>
          <w:p w14:paraId="2D44401B" w14:textId="77777777" w:rsidR="00214C7E" w:rsidRDefault="00214C7E" w:rsidP="00E32582">
            <w:pPr>
              <w:rPr>
                <w:rFonts w:ascii="Calibri" w:eastAsia="Times New Roman" w:hAnsi="Calibri" w:cs="Calibri"/>
                <w:kern w:val="0"/>
                <w:sz w:val="20"/>
                <w:szCs w:val="20"/>
                <w:lang w:eastAsia="en-US"/>
              </w:rPr>
            </w:pPr>
          </w:p>
        </w:tc>
      </w:tr>
      <w:tr w:rsidR="005E0D95" w:rsidRPr="00A644F2" w14:paraId="3DE66623" w14:textId="77777777" w:rsidTr="005B162B">
        <w:tc>
          <w:tcPr>
            <w:tcW w:w="1334"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4493"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5263" w:type="dxa"/>
          </w:tcPr>
          <w:p w14:paraId="506CF0DF" w14:textId="77777777" w:rsidR="00214C7E" w:rsidRDefault="00A367FB" w:rsidP="00214C7E">
            <w:pPr>
              <w:pStyle w:val="a6"/>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a6"/>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858" w:type="dxa"/>
          </w:tcPr>
          <w:p w14:paraId="4C46D3F0" w14:textId="77777777" w:rsidR="00214C7E" w:rsidRDefault="00214C7E" w:rsidP="00E32582">
            <w:pPr>
              <w:rPr>
                <w:rFonts w:ascii="Calibri" w:eastAsia="Times New Roman" w:hAnsi="Calibri" w:cs="Calibri"/>
                <w:kern w:val="0"/>
                <w:sz w:val="20"/>
                <w:szCs w:val="20"/>
                <w:lang w:eastAsia="en-US"/>
              </w:rPr>
            </w:pP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5B162B">
        <w:tc>
          <w:tcPr>
            <w:tcW w:w="1334"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4493"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263" w:type="dxa"/>
          </w:tcPr>
          <w:p w14:paraId="6D1E3213" w14:textId="77777777" w:rsidR="00542229" w:rsidRDefault="00996959" w:rsidP="00214C7E">
            <w:pPr>
              <w:pStyle w:val="a6"/>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a6"/>
              <w:ind w:leftChars="0" w:left="248"/>
              <w:jc w:val="left"/>
              <w:rPr>
                <w:rFonts w:ascii="Calibri" w:hAnsi="Calibri" w:cs="Calibri"/>
                <w:sz w:val="20"/>
                <w:szCs w:val="21"/>
              </w:rPr>
            </w:pPr>
          </w:p>
          <w:p w14:paraId="1555F81E" w14:textId="05B3EF6C" w:rsidR="00DA5A50" w:rsidRDefault="00DA5A50" w:rsidP="00214C7E">
            <w:pPr>
              <w:pStyle w:val="a6"/>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2858" w:type="dxa"/>
          </w:tcPr>
          <w:p w14:paraId="1E1C602E" w14:textId="77777777" w:rsidR="00542229" w:rsidRDefault="00542229" w:rsidP="00E32582">
            <w:pPr>
              <w:rPr>
                <w:rFonts w:ascii="Calibri" w:eastAsia="Times New Roman" w:hAnsi="Calibri" w:cs="Calibri"/>
                <w:kern w:val="0"/>
                <w:sz w:val="20"/>
                <w:szCs w:val="20"/>
                <w:lang w:eastAsia="en-US"/>
              </w:rPr>
            </w:pPr>
          </w:p>
        </w:tc>
      </w:tr>
      <w:tr w:rsidR="005E0D95" w:rsidRPr="00A644F2" w14:paraId="31E9D1B0" w14:textId="77777777" w:rsidTr="005B162B">
        <w:tc>
          <w:tcPr>
            <w:tcW w:w="1334"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493"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5263" w:type="dxa"/>
          </w:tcPr>
          <w:p w14:paraId="62476CAC" w14:textId="2C89A7B8" w:rsidR="00653CDF" w:rsidRPr="00B9640A" w:rsidRDefault="005D7878" w:rsidP="00B9640A">
            <w:pPr>
              <w:pStyle w:val="a6"/>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2858" w:type="dxa"/>
          </w:tcPr>
          <w:p w14:paraId="6920FF2A" w14:textId="77777777" w:rsidR="005D7878" w:rsidRDefault="005D7878" w:rsidP="00E32582">
            <w:pPr>
              <w:rPr>
                <w:rFonts w:ascii="Calibri" w:eastAsia="Times New Roman" w:hAnsi="Calibri" w:cs="Calibri"/>
                <w:kern w:val="0"/>
                <w:sz w:val="20"/>
                <w:szCs w:val="20"/>
                <w:lang w:eastAsia="en-US"/>
              </w:rPr>
            </w:pPr>
          </w:p>
        </w:tc>
      </w:tr>
      <w:tr w:rsidR="005E0D95" w:rsidRPr="00A644F2" w14:paraId="0E3CA1BE" w14:textId="77777777" w:rsidTr="005B162B">
        <w:tc>
          <w:tcPr>
            <w:tcW w:w="1334"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493"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5263"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2858" w:type="dxa"/>
          </w:tcPr>
          <w:p w14:paraId="47C290DF" w14:textId="77777777" w:rsidR="00E62324" w:rsidRDefault="00E62324" w:rsidP="00E62324">
            <w:pPr>
              <w:rPr>
                <w:rFonts w:ascii="Calibri" w:eastAsia="Times New Roman" w:hAnsi="Calibri" w:cs="Calibri"/>
                <w:kern w:val="0"/>
                <w:sz w:val="20"/>
                <w:szCs w:val="20"/>
                <w:lang w:eastAsia="en-US"/>
              </w:rPr>
            </w:pPr>
          </w:p>
        </w:tc>
      </w:tr>
      <w:tr w:rsidR="005E0D95" w:rsidRPr="00A644F2" w14:paraId="2EBB8893" w14:textId="77777777" w:rsidTr="005B162B">
        <w:tc>
          <w:tcPr>
            <w:tcW w:w="1334"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4493"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5263" w:type="dxa"/>
          </w:tcPr>
          <w:p w14:paraId="02654416" w14:textId="13CD9327" w:rsidR="002226BA" w:rsidRPr="00E62324" w:rsidRDefault="00DA354D" w:rsidP="005C1581">
            <w:pPr>
              <w:pStyle w:val="a6"/>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858" w:type="dxa"/>
          </w:tcPr>
          <w:p w14:paraId="01F1A7B5" w14:textId="77777777" w:rsidR="002226BA" w:rsidRDefault="002226BA" w:rsidP="00E62324">
            <w:pPr>
              <w:rPr>
                <w:rFonts w:ascii="Calibri" w:eastAsia="Times New Roman" w:hAnsi="Calibri" w:cs="Calibri"/>
                <w:kern w:val="0"/>
                <w:sz w:val="20"/>
                <w:szCs w:val="20"/>
                <w:lang w:eastAsia="en-US"/>
              </w:rPr>
            </w:pPr>
          </w:p>
        </w:tc>
      </w:tr>
      <w:tr w:rsidR="005E0D95" w:rsidRPr="00A644F2" w14:paraId="30069B88" w14:textId="77777777" w:rsidTr="005B162B">
        <w:tc>
          <w:tcPr>
            <w:tcW w:w="1334"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4493"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5263" w:type="dxa"/>
          </w:tcPr>
          <w:p w14:paraId="66590665" w14:textId="3884186C" w:rsidR="00464D8E" w:rsidRPr="005C1581" w:rsidRDefault="00A401DA" w:rsidP="005C1581">
            <w:pPr>
              <w:pStyle w:val="a6"/>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858" w:type="dxa"/>
          </w:tcPr>
          <w:p w14:paraId="00574BE1" w14:textId="77777777" w:rsidR="00464D8E" w:rsidRDefault="00464D8E" w:rsidP="00E62324">
            <w:pPr>
              <w:rPr>
                <w:rFonts w:ascii="Calibri" w:eastAsia="Times New Roman" w:hAnsi="Calibri" w:cs="Calibri"/>
                <w:kern w:val="0"/>
                <w:sz w:val="20"/>
                <w:szCs w:val="20"/>
                <w:lang w:eastAsia="en-US"/>
              </w:rPr>
            </w:pPr>
          </w:p>
        </w:tc>
      </w:tr>
      <w:tr w:rsidR="005E0D95" w:rsidRPr="00A644F2" w14:paraId="120BAC79" w14:textId="77777777" w:rsidTr="005B162B">
        <w:tc>
          <w:tcPr>
            <w:tcW w:w="1334"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4493"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5263" w:type="dxa"/>
          </w:tcPr>
          <w:p w14:paraId="58E3DA72" w14:textId="10657484" w:rsidR="00C019E2" w:rsidRDefault="00C019E2" w:rsidP="00C019E2">
            <w:pPr>
              <w:pStyle w:val="a6"/>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858" w:type="dxa"/>
          </w:tcPr>
          <w:p w14:paraId="384033B0" w14:textId="77777777" w:rsidR="00C019E2" w:rsidRDefault="00C019E2" w:rsidP="00C019E2">
            <w:pPr>
              <w:rPr>
                <w:rFonts w:ascii="Calibri" w:eastAsia="Times New Roman" w:hAnsi="Calibri" w:cs="Calibri"/>
                <w:kern w:val="0"/>
                <w:sz w:val="20"/>
                <w:szCs w:val="20"/>
                <w:lang w:eastAsia="en-US"/>
              </w:rPr>
            </w:pPr>
          </w:p>
        </w:tc>
      </w:tr>
      <w:tr w:rsidR="005E0D95" w:rsidRPr="00A644F2" w14:paraId="2CEDA982" w14:textId="77777777" w:rsidTr="005B162B">
        <w:tc>
          <w:tcPr>
            <w:tcW w:w="1334"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4493"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5263" w:type="dxa"/>
          </w:tcPr>
          <w:p w14:paraId="31AA7EDD" w14:textId="6AD80327" w:rsidR="009950BA" w:rsidRDefault="009950BA" w:rsidP="00C019E2">
            <w:pPr>
              <w:pStyle w:val="a6"/>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858" w:type="dxa"/>
          </w:tcPr>
          <w:p w14:paraId="74D1BA86" w14:textId="77777777" w:rsidR="009950BA" w:rsidRDefault="009950BA" w:rsidP="00C019E2">
            <w:pPr>
              <w:rPr>
                <w:rFonts w:ascii="Calibri" w:eastAsia="Times New Roman" w:hAnsi="Calibri" w:cs="Calibri"/>
                <w:kern w:val="0"/>
                <w:sz w:val="20"/>
                <w:szCs w:val="20"/>
                <w:lang w:eastAsia="en-US"/>
              </w:rPr>
            </w:pPr>
          </w:p>
        </w:tc>
      </w:tr>
      <w:tr w:rsidR="005E0D95" w:rsidRPr="00A644F2" w14:paraId="7F54D18F" w14:textId="77777777" w:rsidTr="005B162B">
        <w:tc>
          <w:tcPr>
            <w:tcW w:w="1334"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4493"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5263"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a6"/>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a6"/>
              <w:ind w:leftChars="0" w:left="248"/>
              <w:jc w:val="left"/>
              <w:rPr>
                <w:rFonts w:ascii="Calibri" w:hAnsi="Calibri" w:cs="Calibri"/>
                <w:sz w:val="20"/>
                <w:szCs w:val="21"/>
              </w:rPr>
            </w:pPr>
          </w:p>
        </w:tc>
        <w:tc>
          <w:tcPr>
            <w:tcW w:w="2858" w:type="dxa"/>
          </w:tcPr>
          <w:p w14:paraId="1A425F75" w14:textId="77777777" w:rsidR="00082C09" w:rsidRDefault="00082C09" w:rsidP="00C019E2">
            <w:pPr>
              <w:rPr>
                <w:rFonts w:ascii="Calibri" w:eastAsia="Times New Roman" w:hAnsi="Calibri" w:cs="Calibri"/>
                <w:kern w:val="0"/>
                <w:sz w:val="20"/>
                <w:szCs w:val="20"/>
                <w:lang w:eastAsia="en-US"/>
              </w:rPr>
            </w:pPr>
          </w:p>
        </w:tc>
      </w:tr>
      <w:tr w:rsidR="005E0D95" w:rsidRPr="00A644F2" w14:paraId="1C9AF279" w14:textId="77777777" w:rsidTr="005B162B">
        <w:tc>
          <w:tcPr>
            <w:tcW w:w="1334"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4493"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5263" w:type="dxa"/>
          </w:tcPr>
          <w:p w14:paraId="40B07A1B" w14:textId="4D49345A" w:rsidR="00082C09" w:rsidRDefault="005E0D95" w:rsidP="005E0D95">
            <w:pPr>
              <w:pStyle w:val="a6"/>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a6"/>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788779" cy="2135503"/>
                          </a:xfrm>
                          <a:prstGeom prst="rect">
                            <a:avLst/>
                          </a:prstGeom>
                        </pic:spPr>
                      </pic:pic>
                    </a:graphicData>
                  </a:graphic>
                </wp:inline>
              </w:drawing>
            </w:r>
          </w:p>
        </w:tc>
        <w:tc>
          <w:tcPr>
            <w:tcW w:w="2858" w:type="dxa"/>
          </w:tcPr>
          <w:p w14:paraId="5A9B8DC7" w14:textId="77777777" w:rsidR="00082C09" w:rsidRDefault="00082C09" w:rsidP="00C019E2">
            <w:pPr>
              <w:rPr>
                <w:rFonts w:ascii="Calibri" w:eastAsia="Times New Roman" w:hAnsi="Calibri" w:cs="Calibri"/>
                <w:kern w:val="0"/>
                <w:sz w:val="20"/>
                <w:szCs w:val="20"/>
                <w:lang w:eastAsia="en-US"/>
              </w:rPr>
            </w:pPr>
          </w:p>
        </w:tc>
      </w:tr>
      <w:tr w:rsidR="000A6EA7" w:rsidRPr="00A644F2" w14:paraId="20075F2A" w14:textId="77777777" w:rsidTr="005B162B">
        <w:tc>
          <w:tcPr>
            <w:tcW w:w="1334"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4493"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5263" w:type="dxa"/>
          </w:tcPr>
          <w:p w14:paraId="1A1FA774" w14:textId="79CD1525" w:rsidR="000A6EA7" w:rsidRDefault="009332DB" w:rsidP="005E0D95">
            <w:pPr>
              <w:pStyle w:val="a6"/>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a9"/>
              <w:shd w:val="clear" w:color="auto" w:fill="FFFFFF"/>
              <w:spacing w:before="0" w:beforeAutospacing="0" w:after="0" w:afterAutospacing="0"/>
              <w:rPr>
                <w:rStyle w:val="aa"/>
                <w:rFonts w:ascii="Times" w:eastAsia="等线" w:hAnsi="Times" w:cs="Times"/>
                <w:color w:val="000000"/>
                <w:sz w:val="21"/>
                <w:szCs w:val="21"/>
                <w:shd w:val="clear" w:color="auto" w:fill="00FF00"/>
              </w:rPr>
            </w:pPr>
          </w:p>
          <w:p w14:paraId="12F27E0F" w14:textId="77777777" w:rsidR="009332DB" w:rsidRDefault="009332DB" w:rsidP="009332DB">
            <w:pPr>
              <w:pStyle w:val="a9"/>
              <w:shd w:val="clear" w:color="auto" w:fill="FFFFFF"/>
              <w:spacing w:before="0" w:beforeAutospacing="0" w:after="0" w:afterAutospacing="0"/>
              <w:rPr>
                <w:rFonts w:ascii="微软雅黑" w:eastAsia="微软雅黑" w:hAnsi="微软雅黑"/>
                <w:color w:val="000000"/>
              </w:rPr>
            </w:pPr>
            <w:r>
              <w:rPr>
                <w:rStyle w:val="aa"/>
                <w:rFonts w:ascii="Times" w:eastAsia="等线" w:hAnsi="Times" w:cs="Times"/>
                <w:color w:val="000000"/>
                <w:sz w:val="21"/>
                <w:szCs w:val="21"/>
                <w:shd w:val="clear" w:color="auto" w:fill="00FF00"/>
              </w:rPr>
              <w:t>Agreement</w:t>
            </w:r>
          </w:p>
          <w:p w14:paraId="7BDACCC7" w14:textId="03C7F535" w:rsidR="009332DB" w:rsidRDefault="009332DB" w:rsidP="009332DB">
            <w:pPr>
              <w:pStyle w:val="a9"/>
              <w:shd w:val="clear" w:color="auto" w:fill="FFFFFF"/>
              <w:spacing w:before="0" w:beforeAutospacing="0" w:after="0" w:afterAutospacing="0"/>
              <w:jc w:val="both"/>
              <w:rPr>
                <w:rFonts w:ascii="Arial" w:hAnsi="Arial" w:cs="Arial"/>
                <w:color w:val="000000"/>
                <w:sz w:val="21"/>
                <w:szCs w:val="21"/>
              </w:rPr>
            </w:pPr>
            <w:r>
              <w:rPr>
                <w:rFonts w:ascii="Times" w:eastAsia="等线"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ab"/>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ab"/>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ab"/>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a6"/>
              <w:ind w:leftChars="0" w:left="248"/>
              <w:jc w:val="left"/>
              <w:rPr>
                <w:rFonts w:ascii="Calibri" w:hAnsi="Calibri" w:cs="Calibri"/>
                <w:sz w:val="20"/>
                <w:szCs w:val="21"/>
              </w:rPr>
            </w:pPr>
          </w:p>
          <w:p w14:paraId="3302CF20" w14:textId="0EF1C680" w:rsidR="009332DB" w:rsidRPr="009332DB" w:rsidRDefault="009332DB" w:rsidP="009332DB">
            <w:pPr>
              <w:pStyle w:val="a6"/>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w:t>
            </w:r>
            <w:bookmarkStart w:id="19" w:name="_GoBack"/>
            <w:bookmarkEnd w:id="19"/>
            <w:r w:rsidRPr="009332DB">
              <w:rPr>
                <w:rFonts w:ascii="Calibri" w:hAnsi="Calibri" w:cs="Calibri"/>
                <w:i/>
                <w:sz w:val="20"/>
                <w:szCs w:val="21"/>
              </w:rPr>
              <w:t>-r19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858" w:type="dxa"/>
          </w:tcPr>
          <w:p w14:paraId="0DD0D851" w14:textId="77777777" w:rsidR="000A6EA7" w:rsidRDefault="000A6EA7" w:rsidP="00C019E2">
            <w:pPr>
              <w:rPr>
                <w:rFonts w:ascii="Calibri" w:eastAsia="Times New Roman" w:hAnsi="Calibri" w:cs="Calibri"/>
                <w:kern w:val="0"/>
                <w:sz w:val="20"/>
                <w:szCs w:val="20"/>
                <w:lang w:eastAsia="en-US"/>
              </w:rPr>
            </w:pPr>
          </w:p>
        </w:tc>
      </w:tr>
      <w:tr w:rsidR="000A6EA7" w:rsidRPr="00A644F2" w14:paraId="0E0656A3" w14:textId="77777777" w:rsidTr="005B162B">
        <w:tc>
          <w:tcPr>
            <w:tcW w:w="1334" w:type="dxa"/>
          </w:tcPr>
          <w:p w14:paraId="08C25B90" w14:textId="4B67DA8B" w:rsidR="000A6EA7" w:rsidRDefault="000A6EA7" w:rsidP="00C019E2">
            <w:pPr>
              <w:rPr>
                <w:rFonts w:ascii="Calibri" w:hAnsi="Calibri" w:cs="Calibri"/>
                <w:sz w:val="20"/>
                <w:szCs w:val="21"/>
              </w:rPr>
            </w:pPr>
          </w:p>
        </w:tc>
        <w:tc>
          <w:tcPr>
            <w:tcW w:w="4493" w:type="dxa"/>
          </w:tcPr>
          <w:p w14:paraId="233F4E53" w14:textId="77777777" w:rsidR="000A6EA7" w:rsidRPr="005E0D95" w:rsidRDefault="000A6EA7" w:rsidP="00C019E2">
            <w:pPr>
              <w:rPr>
                <w:rFonts w:ascii="Calibri" w:hAnsi="Calibri" w:cs="Calibri"/>
                <w:sz w:val="20"/>
                <w:szCs w:val="21"/>
              </w:rPr>
            </w:pPr>
          </w:p>
        </w:tc>
        <w:tc>
          <w:tcPr>
            <w:tcW w:w="5263" w:type="dxa"/>
          </w:tcPr>
          <w:p w14:paraId="4EAC83AB" w14:textId="77777777" w:rsidR="000A6EA7" w:rsidRPr="005E0D95" w:rsidRDefault="000A6EA7" w:rsidP="005E0D95">
            <w:pPr>
              <w:pStyle w:val="a6"/>
              <w:ind w:leftChars="0" w:left="248"/>
              <w:jc w:val="left"/>
              <w:rPr>
                <w:rFonts w:ascii="Calibri" w:hAnsi="Calibri" w:cs="Calibri"/>
                <w:sz w:val="20"/>
                <w:szCs w:val="21"/>
              </w:rPr>
            </w:pPr>
          </w:p>
        </w:tc>
        <w:tc>
          <w:tcPr>
            <w:tcW w:w="2858" w:type="dxa"/>
          </w:tcPr>
          <w:p w14:paraId="4B4415D5" w14:textId="77777777" w:rsidR="000A6EA7" w:rsidRDefault="000A6EA7" w:rsidP="00C019E2">
            <w:pPr>
              <w:rPr>
                <w:rFonts w:ascii="Calibri" w:eastAsia="Times New Roman" w:hAnsi="Calibri" w:cs="Calibri"/>
                <w:kern w:val="0"/>
                <w:sz w:val="20"/>
                <w:szCs w:val="20"/>
                <w:lang w:eastAsia="en-US"/>
              </w:rPr>
            </w:pPr>
          </w:p>
        </w:tc>
      </w:tr>
    </w:tbl>
    <w:p w14:paraId="2CAFFA23" w14:textId="77777777"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10D8E" w14:textId="77777777" w:rsidR="009605AA" w:rsidRDefault="009605AA" w:rsidP="00F21D7D">
      <w:r>
        <w:separator/>
      </w:r>
    </w:p>
  </w:endnote>
  <w:endnote w:type="continuationSeparator" w:id="0">
    <w:p w14:paraId="3442EB60" w14:textId="77777777" w:rsidR="009605AA" w:rsidRDefault="009605AA"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B1BE6" w14:textId="77777777" w:rsidR="009605AA" w:rsidRDefault="009605AA" w:rsidP="00F21D7D">
      <w:r>
        <w:separator/>
      </w:r>
    </w:p>
  </w:footnote>
  <w:footnote w:type="continuationSeparator" w:id="0">
    <w:p w14:paraId="12C6F6B6" w14:textId="77777777" w:rsidR="009605AA" w:rsidRDefault="009605AA" w:rsidP="00F21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5"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56769"/>
    <w:rsid w:val="00060227"/>
    <w:rsid w:val="00060782"/>
    <w:rsid w:val="0006480C"/>
    <w:rsid w:val="00066507"/>
    <w:rsid w:val="00082C09"/>
    <w:rsid w:val="00093E9C"/>
    <w:rsid w:val="000978EC"/>
    <w:rsid w:val="000A6EA7"/>
    <w:rsid w:val="000B3843"/>
    <w:rsid w:val="000B47EE"/>
    <w:rsid w:val="000D3089"/>
    <w:rsid w:val="000E32E6"/>
    <w:rsid w:val="001116B6"/>
    <w:rsid w:val="00151DAE"/>
    <w:rsid w:val="001900C0"/>
    <w:rsid w:val="001A261E"/>
    <w:rsid w:val="001B4507"/>
    <w:rsid w:val="001D201C"/>
    <w:rsid w:val="001D721A"/>
    <w:rsid w:val="001E41C6"/>
    <w:rsid w:val="001E6CBB"/>
    <w:rsid w:val="001F1E42"/>
    <w:rsid w:val="00200E28"/>
    <w:rsid w:val="00203F96"/>
    <w:rsid w:val="002124DA"/>
    <w:rsid w:val="00214C7E"/>
    <w:rsid w:val="00215F7D"/>
    <w:rsid w:val="002226BA"/>
    <w:rsid w:val="002260EA"/>
    <w:rsid w:val="002427A0"/>
    <w:rsid w:val="00260906"/>
    <w:rsid w:val="00287ADB"/>
    <w:rsid w:val="002901D8"/>
    <w:rsid w:val="002A3A25"/>
    <w:rsid w:val="002A4AF0"/>
    <w:rsid w:val="002B2CB2"/>
    <w:rsid w:val="002E5949"/>
    <w:rsid w:val="002E7A59"/>
    <w:rsid w:val="00363580"/>
    <w:rsid w:val="00377C08"/>
    <w:rsid w:val="00391898"/>
    <w:rsid w:val="003946AF"/>
    <w:rsid w:val="003964D1"/>
    <w:rsid w:val="003A7E6C"/>
    <w:rsid w:val="003D328E"/>
    <w:rsid w:val="003E6E97"/>
    <w:rsid w:val="003F5079"/>
    <w:rsid w:val="00401307"/>
    <w:rsid w:val="00425EFE"/>
    <w:rsid w:val="0042644F"/>
    <w:rsid w:val="00427C0B"/>
    <w:rsid w:val="00440773"/>
    <w:rsid w:val="004556D1"/>
    <w:rsid w:val="00464D8E"/>
    <w:rsid w:val="004965D9"/>
    <w:rsid w:val="004A53A9"/>
    <w:rsid w:val="004B723D"/>
    <w:rsid w:val="004C0AC2"/>
    <w:rsid w:val="004C6389"/>
    <w:rsid w:val="004C7A70"/>
    <w:rsid w:val="004D4A20"/>
    <w:rsid w:val="004F2716"/>
    <w:rsid w:val="004F450E"/>
    <w:rsid w:val="004F5755"/>
    <w:rsid w:val="00501A3E"/>
    <w:rsid w:val="005072E4"/>
    <w:rsid w:val="00524EFF"/>
    <w:rsid w:val="00530DC3"/>
    <w:rsid w:val="00542229"/>
    <w:rsid w:val="005626AE"/>
    <w:rsid w:val="00574F52"/>
    <w:rsid w:val="00577344"/>
    <w:rsid w:val="00582A4D"/>
    <w:rsid w:val="005B142B"/>
    <w:rsid w:val="005B162B"/>
    <w:rsid w:val="005B25AA"/>
    <w:rsid w:val="005B2DBA"/>
    <w:rsid w:val="005B5A12"/>
    <w:rsid w:val="005C1581"/>
    <w:rsid w:val="005C277D"/>
    <w:rsid w:val="005C4436"/>
    <w:rsid w:val="005C58EB"/>
    <w:rsid w:val="005D5C46"/>
    <w:rsid w:val="005D7878"/>
    <w:rsid w:val="005E02DE"/>
    <w:rsid w:val="005E0D95"/>
    <w:rsid w:val="00630376"/>
    <w:rsid w:val="00633890"/>
    <w:rsid w:val="00651D70"/>
    <w:rsid w:val="00653CDF"/>
    <w:rsid w:val="00666669"/>
    <w:rsid w:val="006A658A"/>
    <w:rsid w:val="006C0A13"/>
    <w:rsid w:val="006C316D"/>
    <w:rsid w:val="006C53AC"/>
    <w:rsid w:val="006E3264"/>
    <w:rsid w:val="006F1A53"/>
    <w:rsid w:val="007024BC"/>
    <w:rsid w:val="00720DBD"/>
    <w:rsid w:val="0072368E"/>
    <w:rsid w:val="00730387"/>
    <w:rsid w:val="007636BE"/>
    <w:rsid w:val="00787210"/>
    <w:rsid w:val="00790BD8"/>
    <w:rsid w:val="007970C8"/>
    <w:rsid w:val="007B01A2"/>
    <w:rsid w:val="007B4702"/>
    <w:rsid w:val="007C1326"/>
    <w:rsid w:val="007D3EBB"/>
    <w:rsid w:val="007F0DDD"/>
    <w:rsid w:val="007F4094"/>
    <w:rsid w:val="007F6489"/>
    <w:rsid w:val="00817CC1"/>
    <w:rsid w:val="00823F19"/>
    <w:rsid w:val="00835FC7"/>
    <w:rsid w:val="00864BDF"/>
    <w:rsid w:val="008A1C89"/>
    <w:rsid w:val="008B261E"/>
    <w:rsid w:val="008B3E57"/>
    <w:rsid w:val="008B7B3B"/>
    <w:rsid w:val="008C096C"/>
    <w:rsid w:val="008E3F7D"/>
    <w:rsid w:val="008E7651"/>
    <w:rsid w:val="00906207"/>
    <w:rsid w:val="00925933"/>
    <w:rsid w:val="009332DB"/>
    <w:rsid w:val="009366C7"/>
    <w:rsid w:val="00947B30"/>
    <w:rsid w:val="009530F9"/>
    <w:rsid w:val="009605AA"/>
    <w:rsid w:val="00963F9E"/>
    <w:rsid w:val="009653DE"/>
    <w:rsid w:val="009937F1"/>
    <w:rsid w:val="009950BA"/>
    <w:rsid w:val="00996959"/>
    <w:rsid w:val="009A190A"/>
    <w:rsid w:val="009A6A51"/>
    <w:rsid w:val="009B4BF8"/>
    <w:rsid w:val="009C378C"/>
    <w:rsid w:val="009C532C"/>
    <w:rsid w:val="009E5170"/>
    <w:rsid w:val="009E698B"/>
    <w:rsid w:val="009F0846"/>
    <w:rsid w:val="00A00DE4"/>
    <w:rsid w:val="00A1551F"/>
    <w:rsid w:val="00A24F25"/>
    <w:rsid w:val="00A367FB"/>
    <w:rsid w:val="00A401DA"/>
    <w:rsid w:val="00A47D0D"/>
    <w:rsid w:val="00A52774"/>
    <w:rsid w:val="00A533A0"/>
    <w:rsid w:val="00A63748"/>
    <w:rsid w:val="00A644F2"/>
    <w:rsid w:val="00A64EAE"/>
    <w:rsid w:val="00A71F2A"/>
    <w:rsid w:val="00A97501"/>
    <w:rsid w:val="00AA09C8"/>
    <w:rsid w:val="00AB2040"/>
    <w:rsid w:val="00AD73E5"/>
    <w:rsid w:val="00AE62F7"/>
    <w:rsid w:val="00AF3AF7"/>
    <w:rsid w:val="00B1263F"/>
    <w:rsid w:val="00B52830"/>
    <w:rsid w:val="00B73A13"/>
    <w:rsid w:val="00B80F12"/>
    <w:rsid w:val="00B85E6E"/>
    <w:rsid w:val="00B870B9"/>
    <w:rsid w:val="00B9616E"/>
    <w:rsid w:val="00B9640A"/>
    <w:rsid w:val="00BA5364"/>
    <w:rsid w:val="00BC32AE"/>
    <w:rsid w:val="00BD53A9"/>
    <w:rsid w:val="00BE5DBF"/>
    <w:rsid w:val="00BF04C6"/>
    <w:rsid w:val="00C019E2"/>
    <w:rsid w:val="00C0294F"/>
    <w:rsid w:val="00C034B1"/>
    <w:rsid w:val="00C154AA"/>
    <w:rsid w:val="00C1615F"/>
    <w:rsid w:val="00C24EB4"/>
    <w:rsid w:val="00C464CE"/>
    <w:rsid w:val="00C66001"/>
    <w:rsid w:val="00C67AA6"/>
    <w:rsid w:val="00C74B33"/>
    <w:rsid w:val="00CA1FE1"/>
    <w:rsid w:val="00CC5E08"/>
    <w:rsid w:val="00CD42CE"/>
    <w:rsid w:val="00CE4CCB"/>
    <w:rsid w:val="00CE65C7"/>
    <w:rsid w:val="00D14512"/>
    <w:rsid w:val="00D221CA"/>
    <w:rsid w:val="00D2741D"/>
    <w:rsid w:val="00D439D4"/>
    <w:rsid w:val="00D63B11"/>
    <w:rsid w:val="00D71FD3"/>
    <w:rsid w:val="00D754B6"/>
    <w:rsid w:val="00D84F4C"/>
    <w:rsid w:val="00D90D69"/>
    <w:rsid w:val="00DA354D"/>
    <w:rsid w:val="00DA5A50"/>
    <w:rsid w:val="00DB3CC9"/>
    <w:rsid w:val="00DF1EC6"/>
    <w:rsid w:val="00E0373B"/>
    <w:rsid w:val="00E14862"/>
    <w:rsid w:val="00E150E8"/>
    <w:rsid w:val="00E15D28"/>
    <w:rsid w:val="00E27011"/>
    <w:rsid w:val="00E32582"/>
    <w:rsid w:val="00E4073F"/>
    <w:rsid w:val="00E40778"/>
    <w:rsid w:val="00E6172A"/>
    <w:rsid w:val="00E61922"/>
    <w:rsid w:val="00E62324"/>
    <w:rsid w:val="00E639EB"/>
    <w:rsid w:val="00E653D5"/>
    <w:rsid w:val="00E93539"/>
    <w:rsid w:val="00E9526C"/>
    <w:rsid w:val="00EA527B"/>
    <w:rsid w:val="00EB24CB"/>
    <w:rsid w:val="00ED2F47"/>
    <w:rsid w:val="00EE2245"/>
    <w:rsid w:val="00EE481A"/>
    <w:rsid w:val="00EF45C7"/>
    <w:rsid w:val="00F21D7D"/>
    <w:rsid w:val="00F3694F"/>
    <w:rsid w:val="00F40DAE"/>
    <w:rsid w:val="00F42742"/>
    <w:rsid w:val="00F5074B"/>
    <w:rsid w:val="00F620AD"/>
    <w:rsid w:val="00F63FD1"/>
    <w:rsid w:val="00F77310"/>
    <w:rsid w:val="00F80980"/>
    <w:rsid w:val="00F90949"/>
    <w:rsid w:val="00F93BC7"/>
    <w:rsid w:val="00FC260F"/>
    <w:rsid w:val="00FC57C7"/>
    <w:rsid w:val="00FC5F2E"/>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21D7D"/>
    <w:rPr>
      <w:sz w:val="18"/>
      <w:szCs w:val="18"/>
    </w:rPr>
  </w:style>
  <w:style w:type="paragraph" w:styleId="a5">
    <w:name w:val="footer"/>
    <w:basedOn w:val="a"/>
    <w:link w:val="Char0"/>
    <w:uiPriority w:val="99"/>
    <w:unhideWhenUsed/>
    <w:rsid w:val="00F21D7D"/>
    <w:pPr>
      <w:tabs>
        <w:tab w:val="center" w:pos="4153"/>
        <w:tab w:val="right" w:pos="8306"/>
      </w:tabs>
      <w:snapToGrid w:val="0"/>
      <w:jc w:val="left"/>
    </w:pPr>
    <w:rPr>
      <w:sz w:val="18"/>
      <w:szCs w:val="18"/>
    </w:rPr>
  </w:style>
  <w:style w:type="character" w:customStyle="1" w:styleId="Char0">
    <w:name w:val="页脚 Char"/>
    <w:basedOn w:val="a0"/>
    <w:link w:val="a5"/>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6">
    <w:name w:val="List Paragraph"/>
    <w:basedOn w:val="a"/>
    <w:uiPriority w:val="34"/>
    <w:qFormat/>
    <w:rsid w:val="007024BC"/>
    <w:pPr>
      <w:ind w:leftChars="400" w:left="800"/>
    </w:pPr>
  </w:style>
  <w:style w:type="paragraph" w:styleId="a7">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8">
    <w:name w:val="Balloon Text"/>
    <w:basedOn w:val="a"/>
    <w:link w:val="Char1"/>
    <w:uiPriority w:val="99"/>
    <w:semiHidden/>
    <w:unhideWhenUsed/>
    <w:rsid w:val="005C58EB"/>
    <w:rPr>
      <w:rFonts w:ascii="宋体" w:eastAsia="宋体"/>
      <w:sz w:val="18"/>
      <w:szCs w:val="18"/>
    </w:rPr>
  </w:style>
  <w:style w:type="character" w:customStyle="1" w:styleId="Char1">
    <w:name w:val="批注框文本 Char"/>
    <w:basedOn w:val="a0"/>
    <w:link w:val="a8"/>
    <w:uiPriority w:val="99"/>
    <w:semiHidden/>
    <w:rsid w:val="005C58EB"/>
    <w:rPr>
      <w:rFonts w:ascii="宋体" w:eastAsia="宋体"/>
      <w:sz w:val="18"/>
      <w:szCs w:val="18"/>
    </w:rPr>
  </w:style>
  <w:style w:type="character" w:customStyle="1" w:styleId="fontstyle01">
    <w:name w:val="fontstyle01"/>
    <w:basedOn w:val="a0"/>
    <w:rsid w:val="00A71F2A"/>
    <w:rPr>
      <w:rFonts w:ascii="Arial-BoldItalicMT" w:hAnsi="Arial-BoldItalicMT" w:hint="default"/>
      <w:b/>
      <w:bCs/>
      <w:i/>
      <w:iCs/>
      <w:color w:val="498205"/>
      <w:sz w:val="16"/>
      <w:szCs w:val="16"/>
    </w:rPr>
  </w:style>
  <w:style w:type="paragraph" w:customStyle="1" w:styleId="Agreement">
    <w:name w:val="Agreement"/>
    <w:basedOn w:val="a"/>
    <w:next w:val="a"/>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a9">
    <w:name w:val="Normal (Web)"/>
    <w:basedOn w:val="a"/>
    <w:uiPriority w:val="99"/>
    <w:semiHidden/>
    <w:unhideWhenUsed/>
    <w:rsid w:val="009332DB"/>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9332DB"/>
    <w:rPr>
      <w:b/>
      <w:bCs/>
    </w:rPr>
  </w:style>
  <w:style w:type="character" w:styleId="ab">
    <w:name w:val="Emphasis"/>
    <w:basedOn w:val="a0"/>
    <w:uiPriority w:val="20"/>
    <w:qFormat/>
    <w:rsid w:val="009332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54</TotalTime>
  <Pages>22</Pages>
  <Words>4780</Words>
  <Characters>27251</Characters>
  <Application>Microsoft Office Word</Application>
  <DocSecurity>0</DocSecurity>
  <Lines>227</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ZTE-YP</cp:lastModifiedBy>
  <cp:revision>4</cp:revision>
  <dcterms:created xsi:type="dcterms:W3CDTF">2025-06-18T01:29:00Z</dcterms:created>
  <dcterms:modified xsi:type="dcterms:W3CDTF">2025-06-18T02:33:00Z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ies>
</file>