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w:t>
            </w:r>
            <w:proofErr w:type="gramStart"/>
            <w:r w:rsidRPr="00F57BA5">
              <w:rPr>
                <w:rFonts w:ascii="Calibri" w:eastAsia="Malgun Gothic" w:hAnsi="Calibri" w:cs="Calibri"/>
                <w:sz w:val="20"/>
                <w:szCs w:val="21"/>
                <w:lang w:val="en-GB" w:eastAsia="ko-KR"/>
              </w:rPr>
              <w:t>1..</w:t>
            </w:r>
            <w:proofErr w:type="gramEnd"/>
            <w:r w:rsidRPr="00F57BA5">
              <w:rPr>
                <w:rFonts w:ascii="Calibri" w:eastAsia="Malgun Gothic" w:hAnsi="Calibri" w:cs="Calibri"/>
                <w:sz w:val="20"/>
                <w:szCs w:val="21"/>
                <w:lang w:val="en-GB" w:eastAsia="ko-KR"/>
              </w:rPr>
              <w:t>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proofErr w:type="gram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lastRenderedPageBreak/>
              <w:t xml:space="preserve">Unless there is strong motivation to remove </w:t>
            </w:r>
            <w:r w:rsidRPr="005626AE">
              <w:rPr>
                <w:rFonts w:ascii="Calibri" w:eastAsia="Times New Roman" w:hAnsi="Calibri" w:cs="Calibri"/>
                <w:kern w:val="0"/>
                <w:sz w:val="20"/>
                <w:szCs w:val="20"/>
                <w:lang w:eastAsia="en-US"/>
              </w:rPr>
              <w:t xml:space="preserve">(error, </w:t>
            </w:r>
            <w:proofErr w:type="spellStart"/>
            <w:r w:rsidRPr="005626AE">
              <w:rPr>
                <w:rFonts w:ascii="Calibri" w:eastAsia="Times New Roman" w:hAnsi="Calibri" w:cs="Calibri"/>
                <w:kern w:val="0"/>
                <w:sz w:val="20"/>
                <w:szCs w:val="20"/>
                <w:lang w:eastAsia="en-US"/>
              </w:rPr>
              <w:lastRenderedPageBreak/>
              <w:t>dupicated</w:t>
            </w:r>
            <w:proofErr w:type="spellEnd"/>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if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As configuration-&gt;config, prefer </w:t>
            </w:r>
            <w:proofErr w:type="gramStart"/>
            <w:r>
              <w:rPr>
                <w:rFonts w:ascii="Calibri" w:eastAsia="Times New Roman" w:hAnsi="Calibri" w:cs="Calibri"/>
                <w:kern w:val="0"/>
                <w:sz w:val="20"/>
                <w:szCs w:val="20"/>
                <w:lang w:eastAsia="en-US"/>
              </w:rPr>
              <w:t>keep</w:t>
            </w:r>
            <w:proofErr w:type="gramEnd"/>
            <w:r>
              <w:rPr>
                <w:rFonts w:ascii="Calibri" w:eastAsia="Times New Roman" w:hAnsi="Calibri" w:cs="Calibri"/>
                <w:kern w:val="0"/>
                <w:sz w:val="20"/>
                <w:szCs w:val="20"/>
                <w:lang w:eastAsia="en-US"/>
              </w:rPr>
              <w:t xml:space="preserve">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w:t>
            </w:r>
            <w:proofErr w:type="gramStart"/>
            <w:r w:rsidRPr="005B162B">
              <w:rPr>
                <w:lang w:val="en-US"/>
              </w:rPr>
              <w:t xml:space="preserve">enabled}   </w:t>
            </w:r>
            <w:proofErr w:type="gramEnd"/>
            <w:r w:rsidRPr="005B162B">
              <w:rPr>
                <w:lang w:val="en-US"/>
              </w:rPr>
              <w:t xml:space="preserve">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w:t>
            </w:r>
            <w:proofErr w:type="gramStart"/>
            <w:r w:rsidRPr="005B162B">
              <w:rPr>
                <w:lang w:val="en-US"/>
              </w:rPr>
              <w:t xml:space="preserve">enabled}   </w:t>
            </w:r>
            <w:proofErr w:type="gramEnd"/>
            <w:r w:rsidRPr="005B162B">
              <w:rPr>
                <w:lang w:val="en-US"/>
              </w:rPr>
              <w:t xml:space="preserve">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 xml:space="preserve">Please take the description </w:t>
            </w:r>
            <w:proofErr w:type="gramStart"/>
            <w:r w:rsidRPr="00780992">
              <w:rPr>
                <w:rFonts w:ascii="Calibri" w:hAnsi="Calibri" w:cs="Calibri" w:hint="eastAsia"/>
                <w:sz w:val="20"/>
                <w:szCs w:val="21"/>
              </w:rPr>
              <w:t>in to</w:t>
            </w:r>
            <w:proofErr w:type="gramEnd"/>
            <w:r w:rsidRPr="00780992">
              <w:rPr>
                <w:rFonts w:ascii="Calibri" w:hAnsi="Calibri" w:cs="Calibri" w:hint="eastAsia"/>
                <w:sz w:val="20"/>
                <w:szCs w:val="21"/>
              </w:rPr>
              <w:t xml:space="preserve">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lastRenderedPageBreak/>
              <w:t>preambleReceivedTargetPower</w:t>
            </w:r>
            <w:proofErr w:type="spellEnd"/>
            <w:r w:rsidRPr="007B4702">
              <w:rPr>
                <w:rFonts w:ascii="Calibri" w:hAnsi="Calibri" w:cs="Calibri"/>
                <w:kern w:val="0"/>
                <w:sz w:val="20"/>
                <w:szCs w:val="20"/>
                <w:highlight w:val="yellow"/>
              </w:rPr>
              <w:t>”</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proofErr w:type="gramStart"/>
            <w:r w:rsidRPr="005B162B">
              <w:rPr>
                <w:lang w:val="en-US"/>
              </w:rPr>
              <w:t>above,below</w:t>
            </w:r>
            <w:proofErr w:type="spellEnd"/>
            <w:proofErr w:type="gram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lastRenderedPageBreak/>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w:t>
            </w:r>
            <w:proofErr w:type="gramEnd"/>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xml:space="preserve">. Suggest </w:t>
            </w:r>
            <w:proofErr w:type="gramStart"/>
            <w:r w:rsidR="00B85E6E">
              <w:rPr>
                <w:rFonts w:ascii="Calibri" w:hAnsi="Calibri" w:cs="Calibri"/>
                <w:sz w:val="20"/>
                <w:szCs w:val="21"/>
              </w:rPr>
              <w:t>to add</w:t>
            </w:r>
            <w:proofErr w:type="gramEnd"/>
            <w:r w:rsidR="00B85E6E">
              <w:rPr>
                <w:rFonts w:ascii="Calibri" w:hAnsi="Calibri" w:cs="Calibri"/>
                <w:sz w:val="20"/>
                <w:szCs w:val="21"/>
              </w:rPr>
              <w:t xml:space="preserve">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 xml:space="preserve">etter to </w:t>
            </w:r>
            <w:proofErr w:type="gramStart"/>
            <w:r w:rsidR="00630376">
              <w:rPr>
                <w:rFonts w:ascii="Calibri" w:hAnsi="Calibri" w:cs="Calibri"/>
                <w:sz w:val="20"/>
                <w:szCs w:val="21"/>
              </w:rPr>
              <w:t>unified</w:t>
            </w:r>
            <w:proofErr w:type="gramEnd"/>
            <w:r w:rsidR="00630376">
              <w:rPr>
                <w:rFonts w:ascii="Calibri" w:hAnsi="Calibri" w:cs="Calibri"/>
                <w:sz w:val="20"/>
                <w:szCs w:val="21"/>
              </w:rPr>
              <w:t xml:space="preserve">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proofErr w:type="spell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 xml:space="preserve">-Type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w:t>
            </w:r>
            <w:proofErr w:type="gramStart"/>
            <w:r w:rsidRPr="00C24EB4">
              <w:rPr>
                <w:rFonts w:ascii="Calibri" w:eastAsia="Times New Roman" w:hAnsi="Calibri" w:cs="Calibri"/>
                <w:kern w:val="0"/>
                <w:sz w:val="20"/>
                <w:szCs w:val="20"/>
                <w:lang w:eastAsia="en-US"/>
              </w:rPr>
              <w:t>. </w:t>
            </w:r>
            <w:r>
              <w:rPr>
                <w:rFonts w:ascii="Arial" w:eastAsia="Malgun Gothic" w:hAnsi="Arial" w:cs="Arial"/>
                <w:sz w:val="18"/>
                <w:szCs w:val="18"/>
                <w:lang w:eastAsia="ko-KR"/>
              </w:rPr>
              <w:t>”</w:t>
            </w:r>
            <w:proofErr w:type="gramEnd"/>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xml:space="preserve">. Suggest </w:t>
            </w:r>
            <w:proofErr w:type="gramStart"/>
            <w:r w:rsidR="009A6A51">
              <w:rPr>
                <w:rFonts w:ascii="Arial" w:eastAsia="Malgun Gothic" w:hAnsi="Arial" w:cs="Arial"/>
                <w:sz w:val="18"/>
                <w:szCs w:val="18"/>
                <w:lang w:eastAsia="ko-KR"/>
              </w:rPr>
              <w:t>to extend</w:t>
            </w:r>
            <w:proofErr w:type="gramEnd"/>
            <w:r w:rsidR="009A6A51">
              <w:rPr>
                <w:rFonts w:ascii="Arial" w:eastAsia="Malgun Gothic" w:hAnsi="Arial" w:cs="Arial"/>
                <w:sz w:val="18"/>
                <w:szCs w:val="18"/>
                <w:lang w:eastAsia="ko-KR"/>
              </w:rPr>
              <w:t xml:space="preserve">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5" w:author="Huawei, HiSilicon" w:date="2025-05-09T09:05:00Z"/>
        </w:trPr>
        <w:tc>
          <w:tcPr>
            <w:tcW w:w="1334"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 xml:space="preserve">revise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w:t>
            </w:r>
            <w:proofErr w:type="gramStart"/>
            <w:r w:rsidR="000978EC">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w:t>
            </w:r>
            <w:proofErr w:type="gramEnd"/>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F63FD1"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24EFF"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ListParagraph"/>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ListParagraph"/>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EA527B"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proofErr w:type="spellStart"/>
            <w:r w:rsidRPr="00EA527B">
              <w:rPr>
                <w:rFonts w:ascii="Calibri" w:eastAsia="Malgun Gothic" w:hAnsi="Calibri" w:cs="Calibri"/>
                <w:sz w:val="20"/>
                <w:szCs w:val="21"/>
                <w:lang w:eastAsia="ko-KR"/>
              </w:rPr>
              <w:t>ul-subbandlocationAndBandwidth</w:t>
            </w:r>
            <w:proofErr w:type="spellEnd"/>
          </w:p>
        </w:tc>
        <w:tc>
          <w:tcPr>
            <w:tcW w:w="526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817CC1"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526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w:t>
            </w:r>
            <w:r>
              <w:rPr>
                <w:rFonts w:ascii="Calibri" w:hAnsi="Calibri" w:cs="Calibri" w:hint="eastAsia"/>
                <w:sz w:val="20"/>
                <w:szCs w:val="21"/>
              </w:rPr>
              <w:lastRenderedPageBreak/>
              <w:t xml:space="preserve">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9B4BF8"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526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2427A0"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6C0A13"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 xml:space="preserve">sbfd-Config2-PUSCH-RBOffset-r19    </w:t>
            </w:r>
            <w:proofErr w:type="gramStart"/>
            <w:r w:rsidRPr="006C0A13">
              <w:rPr>
                <w:rFonts w:ascii="Calibri" w:hAnsi="Calibri" w:cs="Calibri"/>
                <w:sz w:val="20"/>
                <w:szCs w:val="21"/>
              </w:rPr>
              <w:t>INTEGER(</w:t>
            </w:r>
            <w:proofErr w:type="gramEnd"/>
            <w:r w:rsidRPr="006C0A13">
              <w:rPr>
                <w:rFonts w:ascii="Calibri" w:hAnsi="Calibri" w:cs="Calibri"/>
                <w:sz w:val="20"/>
                <w:szCs w:val="21"/>
              </w:rPr>
              <w:t>0..maxNrofPhysicalResourceBlocks)</w:t>
            </w:r>
          </w:p>
        </w:tc>
        <w:tc>
          <w:tcPr>
            <w:tcW w:w="5263" w:type="dxa"/>
          </w:tcPr>
          <w:p w14:paraId="4C9C8FB0" w14:textId="04806970" w:rsidR="006C0A13" w:rsidRDefault="002A3A25" w:rsidP="006E3264">
            <w:pPr>
              <w:pStyle w:val="ListParagraph"/>
              <w:ind w:leftChars="0" w:left="248"/>
              <w:jc w:val="left"/>
              <w:rPr>
                <w:rFonts w:ascii="Calibri" w:hAnsi="Calibri" w:cs="Calibri"/>
                <w:sz w:val="20"/>
                <w:szCs w:val="21"/>
              </w:rPr>
            </w:pPr>
            <w:proofErr w:type="spellStart"/>
            <w:r w:rsidRPr="006C0A13">
              <w:rPr>
                <w:rFonts w:ascii="Calibri" w:hAnsi="Calibri" w:cs="Calibri"/>
                <w:sz w:val="20"/>
                <w:szCs w:val="21"/>
              </w:rPr>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9653DE"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5263" w:type="dxa"/>
          </w:tcPr>
          <w:p w14:paraId="4ACF8CEC" w14:textId="7CFB0C59" w:rsidR="009653DE" w:rsidRDefault="009653DE" w:rsidP="006E3264">
            <w:pPr>
              <w:pStyle w:val="ListParagraph"/>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B25AA"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5263" w:type="dxa"/>
          </w:tcPr>
          <w:p w14:paraId="15997C25" w14:textId="77777777" w:rsidR="005B25AA" w:rsidRDefault="005B25AA" w:rsidP="006E3264">
            <w:pPr>
              <w:pStyle w:val="ListParagraph"/>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214C7E"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526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214C7E"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526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42229" w:rsidRPr="00A644F2" w14:paraId="41A290EA" w14:textId="77777777" w:rsidTr="005B162B">
        <w:tc>
          <w:tcPr>
            <w:tcW w:w="1334"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493"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26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85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D7878" w:rsidRPr="00A644F2" w14:paraId="31E9D1B0" w14:textId="77777777" w:rsidTr="005B162B">
        <w:tc>
          <w:tcPr>
            <w:tcW w:w="1334"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493"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526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858" w:type="dxa"/>
          </w:tcPr>
          <w:p w14:paraId="6920FF2A" w14:textId="77777777" w:rsidR="005D7878" w:rsidRDefault="005D7878" w:rsidP="00E32582">
            <w:pPr>
              <w:rPr>
                <w:rFonts w:ascii="Calibri" w:eastAsia="Times New Roman" w:hAnsi="Calibri" w:cs="Calibri"/>
                <w:kern w:val="0"/>
                <w:sz w:val="20"/>
                <w:szCs w:val="20"/>
                <w:lang w:eastAsia="en-US"/>
              </w:rPr>
            </w:pPr>
          </w:p>
        </w:tc>
      </w:tr>
      <w:tr w:rsidR="00E62324" w:rsidRPr="00A644F2" w14:paraId="0E3CA1BE" w14:textId="77777777" w:rsidTr="005B162B">
        <w:tc>
          <w:tcPr>
            <w:tcW w:w="1334"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493"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526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858" w:type="dxa"/>
          </w:tcPr>
          <w:p w14:paraId="47C290DF" w14:textId="77777777" w:rsidR="00E62324" w:rsidRDefault="00E62324" w:rsidP="00E62324">
            <w:pPr>
              <w:rPr>
                <w:rFonts w:ascii="Calibri" w:eastAsia="Times New Roman" w:hAnsi="Calibri" w:cs="Calibri"/>
                <w:kern w:val="0"/>
                <w:sz w:val="20"/>
                <w:szCs w:val="20"/>
                <w:lang w:eastAsia="en-US"/>
              </w:rPr>
            </w:pPr>
          </w:p>
        </w:tc>
      </w:tr>
      <w:tr w:rsidR="002226BA" w:rsidRPr="00A644F2" w14:paraId="2EBB8893" w14:textId="77777777" w:rsidTr="005B162B">
        <w:tc>
          <w:tcPr>
            <w:tcW w:w="1334"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493"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26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858" w:type="dxa"/>
          </w:tcPr>
          <w:p w14:paraId="01F1A7B5" w14:textId="77777777" w:rsidR="002226BA" w:rsidRDefault="002226BA" w:rsidP="00E62324">
            <w:pPr>
              <w:rPr>
                <w:rFonts w:ascii="Calibri" w:eastAsia="Times New Roman" w:hAnsi="Calibri" w:cs="Calibri"/>
                <w:kern w:val="0"/>
                <w:sz w:val="20"/>
                <w:szCs w:val="20"/>
                <w:lang w:eastAsia="en-US"/>
              </w:rPr>
            </w:pPr>
          </w:p>
        </w:tc>
      </w:tr>
      <w:tr w:rsidR="00464D8E" w:rsidRPr="00A644F2" w14:paraId="30069B88" w14:textId="77777777" w:rsidTr="005B162B">
        <w:tc>
          <w:tcPr>
            <w:tcW w:w="1334"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493"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26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00574BE1" w14:textId="77777777" w:rsidR="00464D8E" w:rsidRDefault="00464D8E" w:rsidP="00E62324">
            <w:pPr>
              <w:rPr>
                <w:rFonts w:ascii="Calibri" w:eastAsia="Times New Roman" w:hAnsi="Calibri" w:cs="Calibri"/>
                <w:kern w:val="0"/>
                <w:sz w:val="20"/>
                <w:szCs w:val="20"/>
                <w:lang w:eastAsia="en-US"/>
              </w:rPr>
            </w:pPr>
          </w:p>
        </w:tc>
      </w:tr>
      <w:tr w:rsidR="00C019E2" w:rsidRPr="00A644F2" w14:paraId="120BAC79" w14:textId="77777777" w:rsidTr="005B162B">
        <w:tc>
          <w:tcPr>
            <w:tcW w:w="1334"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493"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526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t seems that there is no definition/reference for </w:t>
            </w:r>
            <w:r>
              <w:rPr>
                <w:rFonts w:ascii="Calibri" w:hAnsi="Calibri" w:cs="Calibri"/>
                <w:sz w:val="20"/>
                <w:szCs w:val="21"/>
              </w:rPr>
              <w:lastRenderedPageBreak/>
              <w:t>“</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384033B0" w14:textId="77777777" w:rsidR="00C019E2" w:rsidRDefault="00C019E2" w:rsidP="00C019E2">
            <w:pPr>
              <w:rPr>
                <w:rFonts w:ascii="Calibri" w:eastAsia="Times New Roman" w:hAnsi="Calibri" w:cs="Calibri"/>
                <w:kern w:val="0"/>
                <w:sz w:val="20"/>
                <w:szCs w:val="20"/>
                <w:lang w:eastAsia="en-US"/>
              </w:rPr>
            </w:pPr>
          </w:p>
        </w:tc>
      </w:tr>
      <w:tr w:rsidR="009950BA" w:rsidRPr="00A644F2" w14:paraId="2CEDA982" w14:textId="77777777" w:rsidTr="005B162B">
        <w:tc>
          <w:tcPr>
            <w:tcW w:w="1334"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493"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526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858" w:type="dxa"/>
          </w:tcPr>
          <w:p w14:paraId="74D1BA86" w14:textId="77777777" w:rsidR="009950BA" w:rsidRDefault="009950BA" w:rsidP="00C019E2">
            <w:pPr>
              <w:rPr>
                <w:rFonts w:ascii="Calibri" w:eastAsia="Times New Roman" w:hAnsi="Calibri" w:cs="Calibri"/>
                <w:kern w:val="0"/>
                <w:sz w:val="20"/>
                <w:szCs w:val="20"/>
                <w:lang w:eastAsia="en-US"/>
              </w:rPr>
            </w:pPr>
          </w:p>
        </w:tc>
      </w:tr>
      <w:tr w:rsidR="00082C09" w:rsidRPr="00A644F2" w14:paraId="7F54D18F" w14:textId="77777777" w:rsidTr="005B162B">
        <w:tc>
          <w:tcPr>
            <w:tcW w:w="1334"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4493"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526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details is still FFS. At RAN2#129, it was agreed:</w:t>
            </w:r>
          </w:p>
          <w:p w14:paraId="0D0EC21E" w14:textId="26966E3A" w:rsidR="00082C09" w:rsidRDefault="00082C09" w:rsidP="00D94A74">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 xml:space="preserve">When the deployment of the SBFD feature is popular (i.e., a significant number of UEs supports the feature), the network can signal equal selection probability of additional RO </w:t>
            </w:r>
            <w:r w:rsidR="002124DA" w:rsidRPr="002124DA">
              <w:rPr>
                <w:rFonts w:ascii="Calibri" w:eastAsiaTheme="minorEastAsia" w:hAnsi="Calibri" w:cs="Calibri"/>
                <w:b w:val="0"/>
                <w:kern w:val="2"/>
                <w:szCs w:val="21"/>
                <w:lang w:val="en-US" w:eastAsia="zh-CN"/>
              </w:rPr>
              <w:lastRenderedPageBreak/>
              <w:t>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858" w:type="dxa"/>
          </w:tcPr>
          <w:p w14:paraId="1A425F75" w14:textId="77777777" w:rsidR="00082C09" w:rsidRDefault="00082C09" w:rsidP="00C019E2">
            <w:pPr>
              <w:rPr>
                <w:rFonts w:ascii="Calibri" w:eastAsia="Times New Roman" w:hAnsi="Calibri" w:cs="Calibri"/>
                <w:kern w:val="0"/>
                <w:sz w:val="20"/>
                <w:szCs w:val="20"/>
                <w:lang w:eastAsia="en-US"/>
              </w:rPr>
            </w:pPr>
          </w:p>
        </w:tc>
      </w:tr>
      <w:tr w:rsidR="00082C09" w:rsidRPr="00A644F2" w14:paraId="1C9AF279" w14:textId="77777777" w:rsidTr="005B162B">
        <w:tc>
          <w:tcPr>
            <w:tcW w:w="1334" w:type="dxa"/>
          </w:tcPr>
          <w:p w14:paraId="73F854C8" w14:textId="77777777" w:rsidR="00082C09" w:rsidRDefault="00082C09" w:rsidP="00C019E2">
            <w:pPr>
              <w:rPr>
                <w:rFonts w:ascii="Calibri" w:hAnsi="Calibri" w:cs="Calibri"/>
                <w:sz w:val="20"/>
                <w:szCs w:val="21"/>
              </w:rPr>
            </w:pPr>
          </w:p>
        </w:tc>
        <w:tc>
          <w:tcPr>
            <w:tcW w:w="4493" w:type="dxa"/>
          </w:tcPr>
          <w:p w14:paraId="18D963FC" w14:textId="77777777" w:rsidR="00082C09" w:rsidRDefault="00082C09" w:rsidP="00C019E2">
            <w:pPr>
              <w:rPr>
                <w:rFonts w:ascii="Calibri" w:hAnsi="Calibri" w:cs="Calibri"/>
                <w:sz w:val="20"/>
                <w:szCs w:val="21"/>
              </w:rPr>
            </w:pPr>
          </w:p>
        </w:tc>
        <w:tc>
          <w:tcPr>
            <w:tcW w:w="5263" w:type="dxa"/>
          </w:tcPr>
          <w:p w14:paraId="66DD809A" w14:textId="77777777" w:rsidR="00082C09" w:rsidRDefault="00082C09" w:rsidP="00C019E2">
            <w:pPr>
              <w:pStyle w:val="ListParagraph"/>
              <w:ind w:leftChars="0" w:left="248"/>
              <w:jc w:val="left"/>
              <w:rPr>
                <w:rFonts w:ascii="Calibri" w:hAnsi="Calibri" w:cs="Calibri"/>
                <w:sz w:val="20"/>
                <w:szCs w:val="21"/>
              </w:rPr>
            </w:pPr>
          </w:p>
        </w:tc>
        <w:tc>
          <w:tcPr>
            <w:tcW w:w="2858" w:type="dxa"/>
          </w:tcPr>
          <w:p w14:paraId="5A9B8DC7" w14:textId="77777777" w:rsidR="00082C09" w:rsidRDefault="00082C09" w:rsidP="00C019E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2E77" w14:textId="77777777" w:rsidR="009937F1" w:rsidRDefault="009937F1" w:rsidP="00F21D7D">
      <w:r>
        <w:separator/>
      </w:r>
    </w:p>
  </w:endnote>
  <w:endnote w:type="continuationSeparator" w:id="0">
    <w:p w14:paraId="4EC161B3" w14:textId="77777777" w:rsidR="009937F1" w:rsidRDefault="009937F1"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50CD" w14:textId="77777777" w:rsidR="009937F1" w:rsidRDefault="009937F1" w:rsidP="00F21D7D">
      <w:r>
        <w:separator/>
      </w:r>
    </w:p>
  </w:footnote>
  <w:footnote w:type="continuationSeparator" w:id="0">
    <w:p w14:paraId="50B22414" w14:textId="77777777" w:rsidR="009937F1" w:rsidRDefault="009937F1"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686571">
    <w:abstractNumId w:val="2"/>
  </w:num>
  <w:num w:numId="2" w16cid:durableId="1618178101">
    <w:abstractNumId w:val="3"/>
  </w:num>
  <w:num w:numId="3" w16cid:durableId="884412360">
    <w:abstractNumId w:val="4"/>
  </w:num>
  <w:num w:numId="4" w16cid:durableId="1236357181">
    <w:abstractNumId w:val="0"/>
  </w:num>
  <w:num w:numId="5" w16cid:durableId="16915646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82C09"/>
    <w:rsid w:val="00093E9C"/>
    <w:rsid w:val="000978EC"/>
    <w:rsid w:val="000B3843"/>
    <w:rsid w:val="000B47EE"/>
    <w:rsid w:val="000D3089"/>
    <w:rsid w:val="000E32E6"/>
    <w:rsid w:val="001116B6"/>
    <w:rsid w:val="00151DAE"/>
    <w:rsid w:val="001900C0"/>
    <w:rsid w:val="001A261E"/>
    <w:rsid w:val="001B4507"/>
    <w:rsid w:val="001D201C"/>
    <w:rsid w:val="001D721A"/>
    <w:rsid w:val="001E41C6"/>
    <w:rsid w:val="001E6CBB"/>
    <w:rsid w:val="001F1E42"/>
    <w:rsid w:val="00200E28"/>
    <w:rsid w:val="00203F96"/>
    <w:rsid w:val="002124DA"/>
    <w:rsid w:val="00214C7E"/>
    <w:rsid w:val="00215F7D"/>
    <w:rsid w:val="002226BA"/>
    <w:rsid w:val="002260EA"/>
    <w:rsid w:val="002427A0"/>
    <w:rsid w:val="00260906"/>
    <w:rsid w:val="00287ADB"/>
    <w:rsid w:val="002901D8"/>
    <w:rsid w:val="002A3A25"/>
    <w:rsid w:val="002A4AF0"/>
    <w:rsid w:val="002B2CB2"/>
    <w:rsid w:val="002E5949"/>
    <w:rsid w:val="002E7A59"/>
    <w:rsid w:val="00363580"/>
    <w:rsid w:val="00377C08"/>
    <w:rsid w:val="00391898"/>
    <w:rsid w:val="003946AF"/>
    <w:rsid w:val="003964D1"/>
    <w:rsid w:val="003A7E6C"/>
    <w:rsid w:val="003D328E"/>
    <w:rsid w:val="003E6E97"/>
    <w:rsid w:val="003F5079"/>
    <w:rsid w:val="00401307"/>
    <w:rsid w:val="00425EFE"/>
    <w:rsid w:val="0042644F"/>
    <w:rsid w:val="00427C0B"/>
    <w:rsid w:val="00440773"/>
    <w:rsid w:val="004556D1"/>
    <w:rsid w:val="00464D8E"/>
    <w:rsid w:val="004965D9"/>
    <w:rsid w:val="004A53A9"/>
    <w:rsid w:val="004B723D"/>
    <w:rsid w:val="004C0AC2"/>
    <w:rsid w:val="004C6389"/>
    <w:rsid w:val="004C7A70"/>
    <w:rsid w:val="004D4A20"/>
    <w:rsid w:val="004F2716"/>
    <w:rsid w:val="004F450E"/>
    <w:rsid w:val="004F5755"/>
    <w:rsid w:val="00501A3E"/>
    <w:rsid w:val="005072E4"/>
    <w:rsid w:val="00524EFF"/>
    <w:rsid w:val="00530DC3"/>
    <w:rsid w:val="00542229"/>
    <w:rsid w:val="005626AE"/>
    <w:rsid w:val="00574F52"/>
    <w:rsid w:val="00577344"/>
    <w:rsid w:val="00582A4D"/>
    <w:rsid w:val="005B142B"/>
    <w:rsid w:val="005B162B"/>
    <w:rsid w:val="005B25AA"/>
    <w:rsid w:val="005B2DBA"/>
    <w:rsid w:val="005B5A12"/>
    <w:rsid w:val="005C1581"/>
    <w:rsid w:val="005C277D"/>
    <w:rsid w:val="005C4436"/>
    <w:rsid w:val="005C58EB"/>
    <w:rsid w:val="005D5C46"/>
    <w:rsid w:val="005D7878"/>
    <w:rsid w:val="005E02DE"/>
    <w:rsid w:val="00630376"/>
    <w:rsid w:val="00633890"/>
    <w:rsid w:val="00651D70"/>
    <w:rsid w:val="00653CDF"/>
    <w:rsid w:val="00666669"/>
    <w:rsid w:val="006A658A"/>
    <w:rsid w:val="006C0A13"/>
    <w:rsid w:val="006C316D"/>
    <w:rsid w:val="006C53AC"/>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5FC7"/>
    <w:rsid w:val="00864BDF"/>
    <w:rsid w:val="008A1C89"/>
    <w:rsid w:val="008B3E57"/>
    <w:rsid w:val="008B7B3B"/>
    <w:rsid w:val="008C096C"/>
    <w:rsid w:val="008E3F7D"/>
    <w:rsid w:val="008E7651"/>
    <w:rsid w:val="00906207"/>
    <w:rsid w:val="00925933"/>
    <w:rsid w:val="009366C7"/>
    <w:rsid w:val="00947B30"/>
    <w:rsid w:val="009530F9"/>
    <w:rsid w:val="00963F9E"/>
    <w:rsid w:val="009653DE"/>
    <w:rsid w:val="009937F1"/>
    <w:rsid w:val="009950BA"/>
    <w:rsid w:val="00996959"/>
    <w:rsid w:val="009A190A"/>
    <w:rsid w:val="009A6A51"/>
    <w:rsid w:val="009B4BF8"/>
    <w:rsid w:val="009C378C"/>
    <w:rsid w:val="009C532C"/>
    <w:rsid w:val="009E5170"/>
    <w:rsid w:val="009F0846"/>
    <w:rsid w:val="00A00DE4"/>
    <w:rsid w:val="00A1551F"/>
    <w:rsid w:val="00A24F25"/>
    <w:rsid w:val="00A367FB"/>
    <w:rsid w:val="00A401DA"/>
    <w:rsid w:val="00A47D0D"/>
    <w:rsid w:val="00A52774"/>
    <w:rsid w:val="00A533A0"/>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5E6E"/>
    <w:rsid w:val="00B870B9"/>
    <w:rsid w:val="00B9616E"/>
    <w:rsid w:val="00B9640A"/>
    <w:rsid w:val="00BA5364"/>
    <w:rsid w:val="00BC32AE"/>
    <w:rsid w:val="00BD53A9"/>
    <w:rsid w:val="00BE5DBF"/>
    <w:rsid w:val="00BF04C6"/>
    <w:rsid w:val="00C019E2"/>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63B11"/>
    <w:rsid w:val="00D71FD3"/>
    <w:rsid w:val="00D754B6"/>
    <w:rsid w:val="00D84F4C"/>
    <w:rsid w:val="00D90D69"/>
    <w:rsid w:val="00DA354D"/>
    <w:rsid w:val="00DA5A50"/>
    <w:rsid w:val="00DB3CC9"/>
    <w:rsid w:val="00DF1EC6"/>
    <w:rsid w:val="00E0373B"/>
    <w:rsid w:val="00E14862"/>
    <w:rsid w:val="00E150E8"/>
    <w:rsid w:val="00E15D28"/>
    <w:rsid w:val="00E27011"/>
    <w:rsid w:val="00E32582"/>
    <w:rsid w:val="00E4073F"/>
    <w:rsid w:val="00E40778"/>
    <w:rsid w:val="00E6172A"/>
    <w:rsid w:val="00E61922"/>
    <w:rsid w:val="00E62324"/>
    <w:rsid w:val="00E639EB"/>
    <w:rsid w:val="00E653D5"/>
    <w:rsid w:val="00E93539"/>
    <w:rsid w:val="00E9526C"/>
    <w:rsid w:val="00EA527B"/>
    <w:rsid w:val="00EB24CB"/>
    <w:rsid w:val="00ED2F47"/>
    <w:rsid w:val="00EE2245"/>
    <w:rsid w:val="00EE481A"/>
    <w:rsid w:val="00EF45C7"/>
    <w:rsid w:val="00F21D7D"/>
    <w:rsid w:val="00F3694F"/>
    <w:rsid w:val="00F42742"/>
    <w:rsid w:val="00F5074B"/>
    <w:rsid w:val="00F620AD"/>
    <w:rsid w:val="00F63FD1"/>
    <w:rsid w:val="00F77310"/>
    <w:rsid w:val="00F80980"/>
    <w:rsid w:val="00F90949"/>
    <w:rsid w:val="00F93BC7"/>
    <w:rsid w:val="00FC260F"/>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15</TotalTime>
  <Pages>21</Pages>
  <Words>4511</Words>
  <Characters>25718</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Sony</cp:lastModifiedBy>
  <cp:revision>9</cp:revision>
  <dcterms:created xsi:type="dcterms:W3CDTF">2025-06-16T16:24:00Z</dcterms:created>
  <dcterms:modified xsi:type="dcterms:W3CDTF">2025-06-16T17:13:00Z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