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34"/>
        <w:gridCol w:w="4493"/>
        <w:gridCol w:w="5263"/>
        <w:gridCol w:w="2858"/>
      </w:tblGrid>
      <w:tr w:rsidR="00F93BC7" w:rsidRPr="00A644F2" w14:paraId="137D5423" w14:textId="77777777" w:rsidTr="005B162B">
        <w:tc>
          <w:tcPr>
            <w:tcW w:w="1334"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493"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26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858"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5B162B">
        <w:tc>
          <w:tcPr>
            <w:tcW w:w="1334"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5263"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858"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F93BC7" w:rsidRPr="00A644F2" w14:paraId="7969A713" w14:textId="77777777" w:rsidTr="005B162B">
        <w:tc>
          <w:tcPr>
            <w:tcW w:w="1334"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858"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F93BC7" w:rsidRPr="00A644F2" w14:paraId="30B9F741" w14:textId="77777777" w:rsidTr="005B162B">
        <w:tc>
          <w:tcPr>
            <w:tcW w:w="1334"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4493"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858"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C24EB4" w:rsidRPr="00A644F2" w14:paraId="30623F21" w14:textId="77777777" w:rsidTr="005B162B">
        <w:tc>
          <w:tcPr>
            <w:tcW w:w="1334"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26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858"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C24EB4" w:rsidRPr="00A644F2" w14:paraId="006B544F" w14:textId="77777777" w:rsidTr="005B162B">
        <w:tc>
          <w:tcPr>
            <w:tcW w:w="1334"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526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858"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C24EB4" w:rsidRPr="00A644F2" w14:paraId="72B31598" w14:textId="77777777" w:rsidTr="005B162B">
        <w:tc>
          <w:tcPr>
            <w:tcW w:w="1334"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26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2858"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w:t>
            </w:r>
            <w:r w:rsidR="00377C08">
              <w:rPr>
                <w:rFonts w:ascii="Calibri" w:eastAsia="Times New Roman" w:hAnsi="Calibri" w:cs="Calibri"/>
                <w:kern w:val="0"/>
                <w:sz w:val="20"/>
                <w:szCs w:val="20"/>
                <w:lang w:eastAsia="en-US"/>
              </w:rPr>
              <w:lastRenderedPageBreak/>
              <w:t xml:space="preserve">CLI-RSSI and SRS-RSRP resources. </w:t>
            </w:r>
          </w:p>
        </w:tc>
      </w:tr>
      <w:tr w:rsidR="00C0294F" w:rsidRPr="00A644F2" w14:paraId="2D79776E" w14:textId="77777777" w:rsidTr="005B162B">
        <w:tc>
          <w:tcPr>
            <w:tcW w:w="1334"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493"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26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858"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C0294F" w:rsidRPr="00A644F2" w14:paraId="4DD39A69" w14:textId="77777777" w:rsidTr="005B162B">
        <w:tc>
          <w:tcPr>
            <w:tcW w:w="1334"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493"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26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858"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C0294F" w:rsidRPr="00A644F2" w14:paraId="2E480969" w14:textId="77777777" w:rsidTr="005B162B">
        <w:tc>
          <w:tcPr>
            <w:tcW w:w="1334"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493"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26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858"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4C6389" w:rsidRPr="00A644F2" w14:paraId="58B9F659" w14:textId="77777777" w:rsidTr="005B162B">
        <w:tc>
          <w:tcPr>
            <w:tcW w:w="1334"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493"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26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858"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7024BC" w:rsidRPr="00A644F2" w14:paraId="16EFC803" w14:textId="77777777" w:rsidTr="005B162B">
        <w:tc>
          <w:tcPr>
            <w:tcW w:w="1334"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493"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263"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858"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as </w:t>
            </w:r>
            <w:r>
              <w:rPr>
                <w:rFonts w:ascii="Calibri" w:eastAsia="Times New Roman" w:hAnsi="Calibri" w:cs="Calibri"/>
                <w:kern w:val="0"/>
                <w:sz w:val="20"/>
                <w:szCs w:val="20"/>
                <w:lang w:eastAsia="en-US"/>
              </w:rPr>
              <w:lastRenderedPageBreak/>
              <w:t xml:space="preserve">not clear which sections will be changed. </w:t>
            </w:r>
          </w:p>
          <w:p w14:paraId="329A381C" w14:textId="07316ACE" w:rsidR="00AF3AF7" w:rsidRPr="005B162B" w:rsidRDefault="00AF3AF7" w:rsidP="007024BC">
            <w:pPr>
              <w:rPr>
                <w:rFonts w:ascii="Calibri" w:eastAsia="Times New Roman" w:hAnsi="Calibri" w:cs="Calibri"/>
                <w:kern w:val="0"/>
                <w:sz w:val="20"/>
                <w:szCs w:val="20"/>
                <w:lang w:eastAsia="en-US"/>
                <w:rPrChange w:id="0" w:author="Tao Cai" w:date="2025-06-02T10:15:00Z">
                  <w:rPr>
                    <w:rFonts w:ascii="Calibri" w:eastAsia="Times New Roman" w:hAnsi="Calibri" w:cs="Calibri"/>
                    <w:kern w:val="0"/>
                    <w:sz w:val="20"/>
                    <w:szCs w:val="20"/>
                    <w:lang w:val="sv-SE" w:eastAsia="en-US"/>
                  </w:rPr>
                </w:rPrChange>
              </w:rPr>
            </w:pPr>
            <w:r>
              <w:rPr>
                <w:rFonts w:ascii="Calibri" w:eastAsia="Times New Roman" w:hAnsi="Calibri" w:cs="Calibri"/>
                <w:kern w:val="0"/>
                <w:sz w:val="20"/>
                <w:szCs w:val="20"/>
                <w:lang w:eastAsia="en-US"/>
              </w:rPr>
              <w:t xml:space="preserve">Indeed it is big and easily freezes in Print Layout mode. One workaround is change to </w:t>
            </w:r>
            <w:r w:rsidRPr="005B162B">
              <w:rPr>
                <w:rFonts w:ascii="Calibri" w:eastAsia="Times New Roman" w:hAnsi="Calibri" w:cs="Calibri"/>
                <w:kern w:val="0"/>
                <w:sz w:val="20"/>
                <w:szCs w:val="20"/>
                <w:lang w:eastAsia="en-US"/>
                <w:rPrChange w:id="1" w:author="Tao Cai" w:date="2025-06-02T10:15:00Z">
                  <w:rPr>
                    <w:rFonts w:ascii="Calibri" w:eastAsia="Times New Roman" w:hAnsi="Calibri" w:cs="Calibri"/>
                    <w:kern w:val="0"/>
                    <w:sz w:val="20"/>
                    <w:szCs w:val="20"/>
                    <w:lang w:val="sv-SE" w:eastAsia="en-US"/>
                  </w:rPr>
                </w:rPrChange>
              </w:rPr>
              <w:t xml:space="preserve">”Draft mode” immediately after opening the word file then no repagination/freezing issues. </w:t>
            </w:r>
          </w:p>
          <w:p w14:paraId="42000C97" w14:textId="540B3CA9" w:rsidR="00AF3AF7" w:rsidRPr="005B162B" w:rsidRDefault="00AF3AF7" w:rsidP="007024BC">
            <w:pPr>
              <w:rPr>
                <w:rFonts w:ascii="Calibri" w:eastAsia="Times New Roman" w:hAnsi="Calibri" w:cs="Calibri"/>
                <w:kern w:val="0"/>
                <w:sz w:val="20"/>
                <w:szCs w:val="20"/>
                <w:lang w:eastAsia="en-US"/>
                <w:rPrChange w:id="2" w:author="Tao Cai" w:date="2025-06-02T10:15:00Z">
                  <w:rPr>
                    <w:rFonts w:ascii="Calibri" w:eastAsia="Times New Roman" w:hAnsi="Calibri" w:cs="Calibri"/>
                    <w:kern w:val="0"/>
                    <w:sz w:val="20"/>
                    <w:szCs w:val="20"/>
                    <w:lang w:val="sv-SE" w:eastAsia="en-US"/>
                  </w:rPr>
                </w:rPrChange>
              </w:rPr>
            </w:pPr>
          </w:p>
        </w:tc>
      </w:tr>
      <w:tr w:rsidR="007024BC" w:rsidRPr="00A644F2" w14:paraId="18C1D76F" w14:textId="77777777" w:rsidTr="005B162B">
        <w:tc>
          <w:tcPr>
            <w:tcW w:w="1334"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493"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5263"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858"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7024BC" w:rsidRPr="00A644F2" w14:paraId="0DD3BD16" w14:textId="77777777" w:rsidTr="005B162B">
        <w:tc>
          <w:tcPr>
            <w:tcW w:w="1334"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493"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5263"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w:t>
            </w:r>
            <w:r>
              <w:rPr>
                <w:rFonts w:ascii="Calibri" w:eastAsia="Malgun Gothic" w:hAnsi="Calibri" w:cs="Calibri" w:hint="eastAsia"/>
                <w:sz w:val="20"/>
                <w:szCs w:val="21"/>
                <w:lang w:eastAsia="ko-KR"/>
              </w:rPr>
              <w:lastRenderedPageBreak/>
              <w:t>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858"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7024BC" w:rsidRPr="00A644F2" w14:paraId="0CB11E85" w14:textId="77777777" w:rsidTr="005B162B">
        <w:tc>
          <w:tcPr>
            <w:tcW w:w="1334"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493"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263"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858"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7024BC" w:rsidRPr="00A644F2" w14:paraId="0CFBD7B0" w14:textId="77777777" w:rsidTr="005B162B">
        <w:tc>
          <w:tcPr>
            <w:tcW w:w="1334"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493"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5263"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w:t>
            </w:r>
            <w:r>
              <w:rPr>
                <w:rFonts w:ascii="Calibri" w:eastAsia="Malgun Gothic" w:hAnsi="Calibri" w:cs="Calibri" w:hint="eastAsia"/>
                <w:sz w:val="20"/>
                <w:szCs w:val="21"/>
                <w:lang w:eastAsia="ko-KR"/>
              </w:rPr>
              <w:lastRenderedPageBreak/>
              <w:t xml:space="preserve">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7024BC" w:rsidRPr="00A644F2" w14:paraId="1B91CC0D" w14:textId="77777777" w:rsidTr="005B162B">
        <w:tc>
          <w:tcPr>
            <w:tcW w:w="1334"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493"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5263"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7024BC" w:rsidRPr="00A644F2" w14:paraId="60072E7B" w14:textId="77777777" w:rsidTr="005B162B">
        <w:tc>
          <w:tcPr>
            <w:tcW w:w="1334"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493"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5263"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3"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3"/>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858"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7024BC" w:rsidRPr="00A644F2" w14:paraId="7D68073E" w14:textId="77777777" w:rsidTr="005B162B">
        <w:tc>
          <w:tcPr>
            <w:tcW w:w="1334"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493"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263"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858"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w:t>
            </w:r>
            <w:r>
              <w:rPr>
                <w:rFonts w:ascii="Calibri" w:eastAsia="Times New Roman" w:hAnsi="Calibri" w:cs="Calibri"/>
                <w:kern w:val="0"/>
                <w:sz w:val="20"/>
                <w:szCs w:val="20"/>
                <w:lang w:eastAsia="en-US"/>
              </w:rPr>
              <w:lastRenderedPageBreak/>
              <w:t xml:space="preserve">EN on this revision. </w:t>
            </w:r>
          </w:p>
        </w:tc>
      </w:tr>
      <w:tr w:rsidR="007024BC" w:rsidRPr="00A644F2" w14:paraId="45E598A9" w14:textId="77777777" w:rsidTr="005B162B">
        <w:tc>
          <w:tcPr>
            <w:tcW w:w="1334"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LGE009</w:t>
            </w:r>
          </w:p>
        </w:tc>
        <w:tc>
          <w:tcPr>
            <w:tcW w:w="4493"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5263"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858"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EB24CB" w:rsidRPr="00EB24CB" w14:paraId="547A8C91" w14:textId="77777777" w:rsidTr="005B162B">
        <w:tc>
          <w:tcPr>
            <w:tcW w:w="1334"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493"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526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2858"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06480C" w14:paraId="0AB1620B" w14:textId="77777777" w:rsidTr="005B162B">
        <w:tc>
          <w:tcPr>
            <w:tcW w:w="1334"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526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858"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06480C" w14:paraId="2F5D717B" w14:textId="77777777" w:rsidTr="005B162B">
        <w:tc>
          <w:tcPr>
            <w:tcW w:w="1334"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526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xml:space="preserve">. It is clear from </w:t>
            </w:r>
            <w:r w:rsidRPr="00741C6E">
              <w:rPr>
                <w:rFonts w:ascii="Calibri" w:eastAsia="Times New Roman" w:hAnsi="Calibri" w:cs="Calibri"/>
                <w:kern w:val="0"/>
                <w:sz w:val="20"/>
                <w:szCs w:val="20"/>
                <w:lang w:eastAsia="en-US"/>
              </w:rPr>
              <w:lastRenderedPageBreak/>
              <w:t>the second sentence that this is only configured when Configuration 2 is not enabled.  </w:t>
            </w:r>
          </w:p>
        </w:tc>
        <w:tc>
          <w:tcPr>
            <w:tcW w:w="2858" w:type="dxa"/>
          </w:tcPr>
          <w:p w14:paraId="6E96EF0B" w14:textId="11D5AE08" w:rsidR="0006480C" w:rsidRPr="005B162B" w:rsidRDefault="007F4094" w:rsidP="00864BDF">
            <w:pPr>
              <w:rPr>
                <w:rFonts w:ascii="Calibri" w:hAnsi="Calibri" w:cs="Calibri"/>
                <w:kern w:val="0"/>
                <w:sz w:val="20"/>
                <w:szCs w:val="20"/>
                <w:rPrChange w:id="4" w:author="Tao Cai" w:date="2025-06-02T10:15:00Z">
                  <w:rPr>
                    <w:rFonts w:ascii="Calibri" w:hAnsi="Calibri" w:cs="Calibri"/>
                    <w:kern w:val="0"/>
                    <w:sz w:val="20"/>
                    <w:szCs w:val="20"/>
                    <w:lang w:val="sv-SE"/>
                  </w:rPr>
                </w:rPrChange>
              </w:rPr>
            </w:pPr>
            <w:r>
              <w:rPr>
                <w:rFonts w:ascii="Calibri" w:eastAsia="Times New Roman" w:hAnsi="Calibri" w:cs="Calibri"/>
                <w:kern w:val="0"/>
                <w:sz w:val="20"/>
                <w:szCs w:val="20"/>
                <w:lang w:eastAsia="en-US"/>
              </w:rPr>
              <w:lastRenderedPageBreak/>
              <w:t xml:space="preserve">Unless there is strong motivation to remove </w:t>
            </w:r>
            <w:r w:rsidRPr="005B162B">
              <w:rPr>
                <w:rFonts w:ascii="Calibri" w:eastAsia="Times New Roman" w:hAnsi="Calibri" w:cs="Calibri"/>
                <w:kern w:val="0"/>
                <w:sz w:val="20"/>
                <w:szCs w:val="20"/>
                <w:lang w:eastAsia="en-US"/>
                <w:rPrChange w:id="5" w:author="Tao Cai" w:date="2025-06-02T10:15:00Z">
                  <w:rPr>
                    <w:rFonts w:ascii="Calibri" w:eastAsia="Times New Roman" w:hAnsi="Calibri" w:cs="Calibri"/>
                    <w:kern w:val="0"/>
                    <w:sz w:val="20"/>
                    <w:szCs w:val="20"/>
                    <w:lang w:val="sv-SE" w:eastAsia="en-US"/>
                  </w:rPr>
                </w:rPrChange>
              </w:rPr>
              <w:t xml:space="preserve">(error, </w:t>
            </w:r>
            <w:r w:rsidRPr="005B162B">
              <w:rPr>
                <w:rFonts w:ascii="Calibri" w:eastAsia="Times New Roman" w:hAnsi="Calibri" w:cs="Calibri"/>
                <w:kern w:val="0"/>
                <w:sz w:val="20"/>
                <w:szCs w:val="20"/>
                <w:lang w:eastAsia="en-US"/>
                <w:rPrChange w:id="6" w:author="Tao Cai" w:date="2025-06-02T10:15:00Z">
                  <w:rPr>
                    <w:rFonts w:ascii="Calibri" w:eastAsia="Times New Roman" w:hAnsi="Calibri" w:cs="Calibri"/>
                    <w:kern w:val="0"/>
                    <w:sz w:val="20"/>
                    <w:szCs w:val="20"/>
                    <w:lang w:val="sv-SE" w:eastAsia="en-US"/>
                  </w:rPr>
                </w:rPrChange>
              </w:rPr>
              <w:lastRenderedPageBreak/>
              <w:t xml:space="preserve">dupicated texts etc.), Rapp prefers to follow RAN1 FD in their list at least for now. </w:t>
            </w:r>
          </w:p>
        </w:tc>
      </w:tr>
      <w:tr w:rsidR="007024BC" w:rsidRPr="00A644F2" w14:paraId="346E0E4A" w14:textId="77777777" w:rsidTr="005B162B">
        <w:tc>
          <w:tcPr>
            <w:tcW w:w="1334"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lastRenderedPageBreak/>
              <w:t>ERI</w:t>
            </w:r>
            <w:r w:rsidR="00200E28">
              <w:rPr>
                <w:rFonts w:ascii="Calibri" w:hAnsi="Calibri" w:cs="Calibri"/>
                <w:sz w:val="20"/>
                <w:szCs w:val="21"/>
              </w:rPr>
              <w:t>1</w:t>
            </w:r>
          </w:p>
        </w:tc>
        <w:tc>
          <w:tcPr>
            <w:tcW w:w="4493"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526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858" w:type="dxa"/>
          </w:tcPr>
          <w:p w14:paraId="11E7DF12" w14:textId="26DDD400" w:rsidR="002260EA" w:rsidRPr="005B162B" w:rsidRDefault="002260EA" w:rsidP="007024BC">
            <w:pPr>
              <w:rPr>
                <w:rFonts w:ascii="Calibri" w:eastAsia="Times New Roman" w:hAnsi="Calibri" w:cs="Calibri"/>
                <w:kern w:val="0"/>
                <w:sz w:val="20"/>
                <w:szCs w:val="20"/>
                <w:lang w:eastAsia="en-US"/>
                <w:rPrChange w:id="7" w:author="Tao Cai" w:date="2025-06-02T10:16:00Z">
                  <w:rPr>
                    <w:rFonts w:ascii="Calibri" w:eastAsia="Times New Roman" w:hAnsi="Calibri" w:cs="Calibri"/>
                    <w:kern w:val="0"/>
                    <w:sz w:val="20"/>
                    <w:szCs w:val="20"/>
                    <w:lang w:val="sv-SE" w:eastAsia="en-US"/>
                  </w:rPr>
                </w:rPrChange>
              </w:rPr>
            </w:pPr>
            <w:r>
              <w:rPr>
                <w:rFonts w:ascii="Calibri" w:eastAsia="Times New Roman" w:hAnsi="Calibri" w:cs="Calibri"/>
                <w:kern w:val="0"/>
                <w:sz w:val="20"/>
                <w:szCs w:val="20"/>
                <w:lang w:eastAsia="en-US"/>
              </w:rPr>
              <w:t>On ZTE first comment, since there are multiple support from other companies, the explicit signaling of non</w:t>
            </w:r>
            <w:r w:rsidRPr="005B162B">
              <w:rPr>
                <w:rFonts w:ascii="Calibri" w:eastAsia="Times New Roman" w:hAnsi="Calibri" w:cs="Calibri"/>
                <w:kern w:val="0"/>
                <w:sz w:val="20"/>
                <w:szCs w:val="20"/>
                <w:lang w:eastAsia="en-US"/>
                <w:rPrChange w:id="8" w:author="Tao Cai" w:date="2025-06-02T10:16:00Z">
                  <w:rPr>
                    <w:rFonts w:ascii="Calibri" w:eastAsia="Times New Roman" w:hAnsi="Calibri" w:cs="Calibri"/>
                    <w:kern w:val="0"/>
                    <w:sz w:val="20"/>
                    <w:szCs w:val="20"/>
                    <w:lang w:val="sv-SE" w:eastAsia="en-US"/>
                  </w:rPr>
                </w:rPrChange>
              </w:rPr>
              <w:t>-SBFD RO will be removed</w:t>
            </w:r>
            <w:r w:rsidR="009A190A" w:rsidRPr="005B162B">
              <w:rPr>
                <w:rFonts w:ascii="Calibri" w:eastAsia="Times New Roman" w:hAnsi="Calibri" w:cs="Calibri"/>
                <w:kern w:val="0"/>
                <w:sz w:val="20"/>
                <w:szCs w:val="20"/>
                <w:lang w:eastAsia="en-US"/>
                <w:rPrChange w:id="9" w:author="Tao Cai" w:date="2025-06-02T10:16:00Z">
                  <w:rPr>
                    <w:rFonts w:ascii="Calibri" w:eastAsia="Times New Roman" w:hAnsi="Calibri" w:cs="Calibri"/>
                    <w:kern w:val="0"/>
                    <w:sz w:val="20"/>
                    <w:szCs w:val="20"/>
                    <w:lang w:val="sv-SE" w:eastAsia="en-US"/>
                  </w:rPr>
                </w:rPrChange>
              </w:rPr>
              <w:t xml:space="preserve"> (also from RACH-ConfigDedicated)</w:t>
            </w:r>
            <w:r w:rsidRPr="005B162B">
              <w:rPr>
                <w:rFonts w:ascii="Calibri" w:eastAsia="Times New Roman" w:hAnsi="Calibri" w:cs="Calibri"/>
                <w:kern w:val="0"/>
                <w:sz w:val="20"/>
                <w:szCs w:val="20"/>
                <w:lang w:eastAsia="en-US"/>
                <w:rPrChange w:id="10" w:author="Tao Cai" w:date="2025-06-02T10:16:00Z">
                  <w:rPr>
                    <w:rFonts w:ascii="Calibri" w:eastAsia="Times New Roman" w:hAnsi="Calibri" w:cs="Calibri"/>
                    <w:kern w:val="0"/>
                    <w:sz w:val="20"/>
                    <w:szCs w:val="20"/>
                    <w:lang w:val="sv-SE" w:eastAsia="en-US"/>
                  </w:rPr>
                </w:rPrChange>
              </w:rPr>
              <w:t>, i.e. to use implicit signaling via absence of ”SBFD RO type”, in next version of running CR.</w:t>
            </w:r>
          </w:p>
          <w:p w14:paraId="05915B73" w14:textId="50B12867" w:rsidR="007024BC" w:rsidRPr="005B162B" w:rsidRDefault="002260EA" w:rsidP="007024BC">
            <w:pPr>
              <w:rPr>
                <w:rFonts w:ascii="Calibri" w:eastAsia="Times New Roman" w:hAnsi="Calibri" w:cs="Calibri"/>
                <w:kern w:val="0"/>
                <w:sz w:val="20"/>
                <w:szCs w:val="20"/>
                <w:lang w:eastAsia="en-US"/>
                <w:rPrChange w:id="11" w:author="Tao Cai" w:date="2025-06-02T10:16:00Z">
                  <w:rPr>
                    <w:rFonts w:ascii="Calibri" w:eastAsia="Times New Roman" w:hAnsi="Calibri" w:cs="Calibri"/>
                    <w:kern w:val="0"/>
                    <w:sz w:val="20"/>
                    <w:szCs w:val="20"/>
                    <w:lang w:val="sv-SE" w:eastAsia="en-US"/>
                  </w:rPr>
                </w:rPrChange>
              </w:rPr>
            </w:pPr>
            <w:r w:rsidRPr="005B162B">
              <w:rPr>
                <w:rFonts w:ascii="Calibri" w:eastAsia="Times New Roman" w:hAnsi="Calibri" w:cs="Calibri"/>
                <w:kern w:val="0"/>
                <w:sz w:val="20"/>
                <w:szCs w:val="20"/>
                <w:lang w:eastAsia="en-US"/>
                <w:rPrChange w:id="12" w:author="Tao Cai" w:date="2025-06-02T10:16:00Z">
                  <w:rPr>
                    <w:rFonts w:ascii="Calibri" w:eastAsia="Times New Roman" w:hAnsi="Calibri" w:cs="Calibri"/>
                    <w:kern w:val="0"/>
                    <w:sz w:val="20"/>
                    <w:szCs w:val="20"/>
                    <w:lang w:val="sv-SE" w:eastAsia="en-US"/>
                  </w:rPr>
                </w:rPrChange>
              </w:rPr>
              <w:t xml:space="preserve">Regarding ”SBFD aware” vs. ”SBFD capable”: will add one EN on this term that a unified solution can be used across specs.   </w:t>
            </w:r>
          </w:p>
        </w:tc>
      </w:tr>
      <w:tr w:rsidR="00AB2040" w:rsidRPr="00A644F2" w14:paraId="0AA61029" w14:textId="77777777" w:rsidTr="005B162B">
        <w:tc>
          <w:tcPr>
            <w:tcW w:w="1334"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4493"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526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858"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AB2040" w:rsidRPr="00A644F2" w14:paraId="5C685EB0" w14:textId="77777777" w:rsidTr="005B162B">
        <w:tc>
          <w:tcPr>
            <w:tcW w:w="1334"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493"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26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lastRenderedPageBreak/>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858"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w:t>
            </w:r>
            <w:r>
              <w:rPr>
                <w:rFonts w:ascii="Calibri" w:eastAsia="Times New Roman" w:hAnsi="Calibri" w:cs="Calibri"/>
                <w:kern w:val="0"/>
                <w:sz w:val="20"/>
                <w:szCs w:val="20"/>
                <w:lang w:eastAsia="en-US"/>
              </w:rPr>
              <w:lastRenderedPageBreak/>
              <w:t xml:space="preserve">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AB2040" w:rsidRPr="00A644F2" w14:paraId="53C54125" w14:textId="77777777" w:rsidTr="005B162B">
        <w:tc>
          <w:tcPr>
            <w:tcW w:w="1334"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493"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26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858"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AB2040" w:rsidRPr="00A644F2" w14:paraId="199C7264" w14:textId="77777777" w:rsidTr="005B162B">
        <w:tc>
          <w:tcPr>
            <w:tcW w:w="1334"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493"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526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858"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AB2040" w:rsidRPr="00A644F2" w14:paraId="64762C8A" w14:textId="77777777" w:rsidTr="005B162B">
        <w:tc>
          <w:tcPr>
            <w:tcW w:w="1334"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4493"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526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858"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200E28" w:rsidRPr="00A644F2" w14:paraId="6B103B63" w14:textId="77777777" w:rsidTr="005B162B">
        <w:tc>
          <w:tcPr>
            <w:tcW w:w="1334"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493"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26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 xml:space="preserve">(Editorial: Can get cleaner CR by avoiding changes on changes, and by accepting the Word-generated comments for format </w:t>
            </w:r>
            <w:r>
              <w:rPr>
                <w:rFonts w:ascii="Calibri" w:hAnsi="Calibri" w:cs="Calibri"/>
                <w:sz w:val="20"/>
                <w:szCs w:val="21"/>
              </w:rPr>
              <w:lastRenderedPageBreak/>
              <w:t>changes.)</w:t>
            </w:r>
          </w:p>
        </w:tc>
        <w:tc>
          <w:tcPr>
            <w:tcW w:w="2858"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Will do before submission. </w:t>
            </w:r>
          </w:p>
        </w:tc>
      </w:tr>
      <w:tr w:rsidR="004D4A20" w:rsidRPr="00A644F2" w14:paraId="1ADBBD61" w14:textId="77777777" w:rsidTr="005B162B">
        <w:tc>
          <w:tcPr>
            <w:tcW w:w="1334"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493"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526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858"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4D4A20" w:rsidRPr="00A644F2" w14:paraId="51A74EF6" w14:textId="77777777" w:rsidTr="005B162B">
        <w:tc>
          <w:tcPr>
            <w:tcW w:w="1334"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493"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526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858"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4D4A20" w:rsidRPr="00A644F2" w14:paraId="1CA2D8B4" w14:textId="77777777" w:rsidTr="005B162B">
        <w:tc>
          <w:tcPr>
            <w:tcW w:w="1334"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493"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5263"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858"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4D4A20" w:rsidRPr="00A644F2" w14:paraId="42FD82DA" w14:textId="77777777" w:rsidTr="005B162B">
        <w:tc>
          <w:tcPr>
            <w:tcW w:w="1334"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t>CATT004</w:t>
            </w:r>
          </w:p>
        </w:tc>
        <w:tc>
          <w:tcPr>
            <w:tcW w:w="4493"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526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858"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w:t>
            </w:r>
            <w:r w:rsidRPr="007B4702">
              <w:rPr>
                <w:rFonts w:ascii="Calibri" w:hAnsi="Calibri" w:cs="Calibri"/>
                <w:kern w:val="0"/>
                <w:sz w:val="20"/>
                <w:szCs w:val="20"/>
                <w:highlight w:val="yellow"/>
              </w:rPr>
              <w:lastRenderedPageBreak/>
              <w:t>preambleReceivedTargetPower”</w:t>
            </w:r>
          </w:p>
        </w:tc>
      </w:tr>
      <w:tr w:rsidR="004D4A20" w:rsidRPr="00A644F2" w14:paraId="7A11E237" w14:textId="77777777" w:rsidTr="005B162B">
        <w:tc>
          <w:tcPr>
            <w:tcW w:w="1334"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4493"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526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858"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signalling design is the RRC-01 in the RRC open issue discussion. Once P1 is agreed, will implement this RO type indication signalling in the running CR. </w:t>
            </w:r>
          </w:p>
        </w:tc>
      </w:tr>
      <w:tr w:rsidR="004D4A20" w:rsidRPr="00A644F2" w14:paraId="7F1FA850" w14:textId="77777777" w:rsidTr="005B162B">
        <w:tc>
          <w:tcPr>
            <w:tcW w:w="1334"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4493"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526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858"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4D4A20" w:rsidRPr="00A644F2" w14:paraId="4CD33AB0" w14:textId="77777777" w:rsidTr="005B162B">
        <w:tc>
          <w:tcPr>
            <w:tcW w:w="1334"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CATT007</w:t>
            </w:r>
          </w:p>
        </w:tc>
        <w:tc>
          <w:tcPr>
            <w:tcW w:w="4493"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lastRenderedPageBreak/>
              <w:t xml:space="preserve">    ...</w:t>
            </w:r>
          </w:p>
          <w:p w14:paraId="3F6D11D2" w14:textId="77777777" w:rsidR="004D4A20" w:rsidRPr="00152808" w:rsidRDefault="004D4A20" w:rsidP="00864BDF">
            <w:pPr>
              <w:pStyle w:val="PL"/>
              <w:rPr>
                <w:rFonts w:eastAsiaTheme="minorEastAsia"/>
                <w:lang w:eastAsia="zh-CN"/>
              </w:rPr>
            </w:pPr>
            <w:r>
              <w:t>}</w:t>
            </w:r>
          </w:p>
        </w:tc>
        <w:tc>
          <w:tcPr>
            <w:tcW w:w="526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858"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4D4A20" w:rsidRPr="00A644F2" w14:paraId="45C02DFB" w14:textId="77777777" w:rsidTr="005B162B">
        <w:tc>
          <w:tcPr>
            <w:tcW w:w="1334"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t>CATT008</w:t>
            </w:r>
          </w:p>
        </w:tc>
        <w:tc>
          <w:tcPr>
            <w:tcW w:w="4493"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263"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858"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4D4A20" w:rsidRPr="00A644F2" w14:paraId="2D8389EE" w14:textId="77777777" w:rsidTr="005B162B">
        <w:tc>
          <w:tcPr>
            <w:tcW w:w="1334"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4493"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26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858"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4D4A20" w:rsidRPr="00A644F2" w14:paraId="504C135B" w14:textId="77777777" w:rsidTr="005B162B">
        <w:tc>
          <w:tcPr>
            <w:tcW w:w="1334"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493"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26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858"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4D4A20" w:rsidRPr="00A644F2" w14:paraId="7E619A42" w14:textId="77777777" w:rsidTr="005B162B">
        <w:tc>
          <w:tcPr>
            <w:tcW w:w="1334"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493"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526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858" w:type="dxa"/>
          </w:tcPr>
          <w:p w14:paraId="70DA364A" w14:textId="77777777" w:rsidR="004D4A20" w:rsidRPr="00DE1452" w:rsidRDefault="004D4A20" w:rsidP="00864BDF">
            <w:pPr>
              <w:rPr>
                <w:rFonts w:ascii="Calibri" w:hAnsi="Calibri" w:cs="Calibri"/>
                <w:kern w:val="0"/>
                <w:sz w:val="20"/>
                <w:szCs w:val="20"/>
              </w:rPr>
            </w:pPr>
          </w:p>
        </w:tc>
      </w:tr>
      <w:tr w:rsidR="004D4A20" w:rsidRPr="00A644F2" w14:paraId="684F5D6F" w14:textId="77777777" w:rsidTr="005B162B">
        <w:tc>
          <w:tcPr>
            <w:tcW w:w="1334"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493"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lastRenderedPageBreak/>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526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858"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4D4A20" w:rsidRPr="00A644F2" w14:paraId="15FE05F8" w14:textId="77777777" w:rsidTr="005B162B">
        <w:tc>
          <w:tcPr>
            <w:tcW w:w="1334"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493"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526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858"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4D4A20" w:rsidRPr="00A644F2" w14:paraId="7A7C86F2" w14:textId="77777777" w:rsidTr="005B162B">
        <w:tc>
          <w:tcPr>
            <w:tcW w:w="1334"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4493"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263"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858"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E32582" w:rsidRPr="00A644F2" w14:paraId="358FEAD8" w14:textId="77777777" w:rsidTr="005B162B">
        <w:tc>
          <w:tcPr>
            <w:tcW w:w="1334"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493"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26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858"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E32582" w:rsidRPr="00A644F2" w14:paraId="0A897D74" w14:textId="77777777" w:rsidTr="005B162B">
        <w:tc>
          <w:tcPr>
            <w:tcW w:w="1334"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493"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858"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A1551F" w:rsidRPr="00A644F2" w14:paraId="61121B39" w14:textId="77777777" w:rsidTr="005B162B">
        <w:tc>
          <w:tcPr>
            <w:tcW w:w="1334"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493"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858"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B85E6E" w:rsidRPr="00A644F2" w14:paraId="490418C2" w14:textId="77777777" w:rsidTr="005B162B">
        <w:tc>
          <w:tcPr>
            <w:tcW w:w="1334"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493"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858"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203F96">
              <w:rPr>
                <w:rFonts w:ascii="Calibri" w:eastAsia="Times New Roman" w:hAnsi="Calibri" w:cs="Calibri"/>
                <w:kern w:val="0"/>
                <w:sz w:val="20"/>
                <w:szCs w:val="20"/>
                <w:highlight w:val="yellow"/>
                <w:lang w:eastAsia="en-US"/>
                <w:rPrChange w:id="13" w:author="Huawei, HiSilicon" w:date="2025-05-09T09:05:00Z">
                  <w:rPr>
                    <w:rFonts w:ascii="Calibri" w:eastAsia="Times New Roman" w:hAnsi="Calibri" w:cs="Calibri"/>
                    <w:kern w:val="0"/>
                    <w:sz w:val="20"/>
                    <w:szCs w:val="20"/>
                    <w:lang w:eastAsia="en-US"/>
                  </w:rPr>
                </w:rPrChange>
              </w:rPr>
              <w:t xml:space="preserve">See </w:t>
            </w:r>
            <w:del w:id="14" w:author="Huawei, HiSilicon" w:date="2025-05-09T09:04:00Z">
              <w:r w:rsidRPr="00203F96" w:rsidDel="00203F96">
                <w:rPr>
                  <w:rFonts w:ascii="Calibri" w:eastAsia="Times New Roman" w:hAnsi="Calibri" w:cs="Calibri"/>
                  <w:kern w:val="0"/>
                  <w:sz w:val="20"/>
                  <w:szCs w:val="20"/>
                  <w:highlight w:val="yellow"/>
                  <w:lang w:eastAsia="en-US"/>
                  <w:rPrChange w:id="15" w:author="Huawei, HiSilicon" w:date="2025-05-09T09:05:00Z">
                    <w:rPr>
                      <w:rFonts w:ascii="Calibri" w:eastAsia="Times New Roman" w:hAnsi="Calibri" w:cs="Calibri"/>
                      <w:kern w:val="0"/>
                      <w:sz w:val="20"/>
                      <w:szCs w:val="20"/>
                      <w:lang w:eastAsia="en-US"/>
                    </w:rPr>
                  </w:rPrChange>
                </w:rPr>
                <w:delText>below</w:delText>
              </w:r>
            </w:del>
            <w:ins w:id="16" w:author="Huawei, HiSilicon" w:date="2025-05-09T09:04:00Z">
              <w:r w:rsidR="00203F96" w:rsidRPr="00203F96">
                <w:rPr>
                  <w:rFonts w:ascii="Calibri" w:eastAsia="Times New Roman" w:hAnsi="Calibri" w:cs="Calibri"/>
                  <w:kern w:val="0"/>
                  <w:sz w:val="20"/>
                  <w:szCs w:val="20"/>
                  <w:highlight w:val="yellow"/>
                  <w:lang w:eastAsia="en-US"/>
                  <w:rPrChange w:id="17" w:author="Huawei, HiSilicon" w:date="2025-05-09T09:05:00Z">
                    <w:rPr>
                      <w:rFonts w:ascii="Calibri" w:eastAsia="Times New Roman" w:hAnsi="Calibri" w:cs="Calibri"/>
                      <w:kern w:val="0"/>
                      <w:sz w:val="20"/>
                      <w:szCs w:val="20"/>
                      <w:lang w:eastAsia="en-US"/>
                    </w:rPr>
                  </w:rPrChange>
                </w:rPr>
                <w:t xml:space="preserve">above. Will capture it after </w:t>
              </w:r>
            </w:ins>
            <w:ins w:id="18" w:author="Huawei, HiSilicon" w:date="2025-05-09T09:05:00Z">
              <w:r w:rsidR="00203F96" w:rsidRPr="00203F96">
                <w:rPr>
                  <w:rFonts w:ascii="Calibri" w:eastAsia="Times New Roman" w:hAnsi="Calibri" w:cs="Calibri"/>
                  <w:kern w:val="0"/>
                  <w:sz w:val="20"/>
                  <w:szCs w:val="20"/>
                  <w:highlight w:val="yellow"/>
                  <w:lang w:eastAsia="en-US"/>
                  <w:rPrChange w:id="19" w:author="Huawei, HiSilicon" w:date="2025-05-09T09:05:00Z">
                    <w:rPr>
                      <w:rFonts w:ascii="Calibri" w:eastAsia="Times New Roman" w:hAnsi="Calibri" w:cs="Calibri"/>
                      <w:kern w:val="0"/>
                      <w:sz w:val="20"/>
                      <w:szCs w:val="20"/>
                      <w:lang w:eastAsia="en-US"/>
                    </w:rPr>
                  </w:rPrChange>
                </w:rPr>
                <w:t>Proposal for RRC-1 is agreed.</w:t>
              </w:r>
              <w:r w:rsidR="00203F96">
                <w:rPr>
                  <w:rFonts w:ascii="Calibri" w:eastAsia="Times New Roman" w:hAnsi="Calibri" w:cs="Calibri"/>
                  <w:kern w:val="0"/>
                  <w:sz w:val="20"/>
                  <w:szCs w:val="20"/>
                  <w:lang w:eastAsia="en-US"/>
                </w:rPr>
                <w:t xml:space="preserve"> </w:t>
              </w:r>
            </w:ins>
          </w:p>
        </w:tc>
      </w:tr>
      <w:tr w:rsidR="00E32582" w:rsidRPr="00A644F2" w14:paraId="565666BA" w14:textId="77777777" w:rsidTr="005B162B">
        <w:tc>
          <w:tcPr>
            <w:tcW w:w="1334"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493"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5263"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858"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D2741D" w:rsidRPr="00A644F2" w14:paraId="1FFA7B0A" w14:textId="77777777" w:rsidTr="005B162B">
        <w:tc>
          <w:tcPr>
            <w:tcW w:w="1334"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493"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5263"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858"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E32582" w:rsidRPr="00A644F2" w14:paraId="62F754BE" w14:textId="77777777" w:rsidTr="005B162B">
        <w:tc>
          <w:tcPr>
            <w:tcW w:w="1334"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493"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5263"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858"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20"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20"/>
          </w:p>
        </w:tc>
      </w:tr>
      <w:tr w:rsidR="00E32582" w:rsidRPr="00A644F2" w14:paraId="7763F8D4" w14:textId="77777777" w:rsidTr="005B162B">
        <w:tc>
          <w:tcPr>
            <w:tcW w:w="1334"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493"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5263"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858"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E32582" w:rsidRPr="00A644F2" w14:paraId="08D496DE" w14:textId="77777777" w:rsidTr="005B162B">
        <w:tc>
          <w:tcPr>
            <w:tcW w:w="1334"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26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858"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4B723D" w:rsidRPr="00A644F2" w14:paraId="69FB67FC" w14:textId="77777777" w:rsidTr="005B162B">
        <w:tc>
          <w:tcPr>
            <w:tcW w:w="1334"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26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858"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7D3EBB" w:rsidRPr="00A644F2" w14:paraId="6F10B913" w14:textId="77777777" w:rsidTr="005B162B">
        <w:tc>
          <w:tcPr>
            <w:tcW w:w="1334"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526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858"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1116B6" w:rsidRPr="00A644F2" w14:paraId="3F72F643" w14:textId="77777777" w:rsidTr="005B162B">
        <w:tc>
          <w:tcPr>
            <w:tcW w:w="1334"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26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858"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C034B1" w:rsidRPr="00A644F2" w14:paraId="4AE90DE5" w14:textId="77777777" w:rsidTr="005B162B">
        <w:tc>
          <w:tcPr>
            <w:tcW w:w="1334"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493"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263"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858"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1E41C6" w:rsidRPr="00A644F2" w14:paraId="46930881" w14:textId="77777777" w:rsidTr="005B162B">
        <w:tc>
          <w:tcPr>
            <w:tcW w:w="1334"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493"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263"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858"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30DC3" w:rsidRPr="00A644F2" w14:paraId="6445CDB1" w14:textId="77777777" w:rsidTr="005B162B">
        <w:tc>
          <w:tcPr>
            <w:tcW w:w="1334"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493"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5263" w:type="dxa"/>
          </w:tcPr>
          <w:p w14:paraId="1A0F49D8" w14:textId="77777777" w:rsidR="00530DC3" w:rsidRDefault="00530DC3" w:rsidP="00C034B1">
            <w:pPr>
              <w:rPr>
                <w:rFonts w:ascii="Calibri" w:eastAsia="Malgun Gothic" w:hAnsi="Calibri" w:cs="Calibri"/>
                <w:sz w:val="20"/>
                <w:szCs w:val="21"/>
                <w:lang w:eastAsia="ko-KR"/>
              </w:rPr>
            </w:pPr>
          </w:p>
        </w:tc>
        <w:tc>
          <w:tcPr>
            <w:tcW w:w="2858"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30DC3" w:rsidRPr="00A644F2" w14:paraId="706ABCF7" w14:textId="77777777" w:rsidTr="005B162B">
        <w:tc>
          <w:tcPr>
            <w:tcW w:w="1334"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4493"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5263" w:type="dxa"/>
          </w:tcPr>
          <w:p w14:paraId="07568C43" w14:textId="77777777" w:rsidR="00530DC3" w:rsidRDefault="00530DC3" w:rsidP="00C034B1">
            <w:pPr>
              <w:rPr>
                <w:rFonts w:ascii="Calibri" w:eastAsia="Malgun Gothic" w:hAnsi="Calibri" w:cs="Calibri"/>
                <w:sz w:val="20"/>
                <w:szCs w:val="21"/>
                <w:lang w:eastAsia="ko-KR"/>
              </w:rPr>
            </w:pPr>
          </w:p>
        </w:tc>
        <w:tc>
          <w:tcPr>
            <w:tcW w:w="2858"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E27011" w:rsidRPr="00A644F2" w14:paraId="10400D44" w14:textId="77777777" w:rsidTr="005B162B">
        <w:tc>
          <w:tcPr>
            <w:tcW w:w="1334"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493" w:type="dxa"/>
          </w:tcPr>
          <w:p w14:paraId="0F41FBBD" w14:textId="77777777" w:rsidR="00E27011" w:rsidRDefault="00E27011" w:rsidP="001E41C6">
            <w:pPr>
              <w:rPr>
                <w:rFonts w:ascii="Calibri" w:eastAsia="Malgun Gothic" w:hAnsi="Calibri" w:cs="Calibri"/>
                <w:sz w:val="20"/>
                <w:szCs w:val="21"/>
                <w:lang w:eastAsia="ko-KR"/>
              </w:rPr>
            </w:pPr>
          </w:p>
        </w:tc>
        <w:tc>
          <w:tcPr>
            <w:tcW w:w="5263" w:type="dxa"/>
          </w:tcPr>
          <w:p w14:paraId="716340E6" w14:textId="77777777" w:rsidR="00E27011" w:rsidRDefault="00E27011" w:rsidP="00C034B1">
            <w:pPr>
              <w:rPr>
                <w:rFonts w:ascii="Calibri" w:eastAsia="Malgun Gothic" w:hAnsi="Calibri" w:cs="Calibri"/>
                <w:sz w:val="20"/>
                <w:szCs w:val="21"/>
                <w:lang w:eastAsia="ko-KR"/>
              </w:rPr>
            </w:pPr>
          </w:p>
        </w:tc>
        <w:tc>
          <w:tcPr>
            <w:tcW w:w="2858"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203F96" w:rsidRPr="00A644F2" w14:paraId="08A24758" w14:textId="77777777" w:rsidTr="005B162B">
        <w:trPr>
          <w:ins w:id="21" w:author="Huawei, HiSilicon" w:date="2025-05-09T09:05:00Z"/>
        </w:trPr>
        <w:tc>
          <w:tcPr>
            <w:tcW w:w="1334" w:type="dxa"/>
          </w:tcPr>
          <w:p w14:paraId="2D63552A" w14:textId="548FC7E9" w:rsidR="00203F96" w:rsidRDefault="00203F96" w:rsidP="00E32582">
            <w:pPr>
              <w:rPr>
                <w:ins w:id="22" w:author="Huawei, HiSilicon" w:date="2025-05-09T09:05:00Z"/>
                <w:rFonts w:ascii="Calibri" w:eastAsia="Malgun Gothic" w:hAnsi="Calibri" w:cs="Calibri"/>
                <w:sz w:val="20"/>
                <w:szCs w:val="21"/>
                <w:lang w:eastAsia="ko-KR"/>
              </w:rPr>
            </w:pPr>
            <w:ins w:id="23" w:author="Huawei, HiSilicon" w:date="2025-05-09T09:05:00Z">
              <w:r>
                <w:rPr>
                  <w:rFonts w:ascii="Calibri" w:eastAsia="Malgun Gothic" w:hAnsi="Calibri" w:cs="Calibri"/>
                  <w:sz w:val="20"/>
                  <w:szCs w:val="21"/>
                  <w:lang w:eastAsia="ko-KR"/>
                </w:rPr>
                <w:t>Rapp04</w:t>
              </w:r>
            </w:ins>
          </w:p>
        </w:tc>
        <w:tc>
          <w:tcPr>
            <w:tcW w:w="4493" w:type="dxa"/>
          </w:tcPr>
          <w:p w14:paraId="56C70220" w14:textId="77777777" w:rsidR="00203F96" w:rsidRDefault="00203F96" w:rsidP="001E41C6">
            <w:pPr>
              <w:rPr>
                <w:ins w:id="24" w:author="Huawei, HiSilicon" w:date="2025-05-09T09:05:00Z"/>
                <w:rFonts w:ascii="Calibri" w:eastAsia="Malgun Gothic" w:hAnsi="Calibri" w:cs="Calibri"/>
                <w:sz w:val="20"/>
                <w:szCs w:val="21"/>
                <w:lang w:eastAsia="ko-KR"/>
              </w:rPr>
            </w:pPr>
          </w:p>
        </w:tc>
        <w:tc>
          <w:tcPr>
            <w:tcW w:w="5263" w:type="dxa"/>
          </w:tcPr>
          <w:p w14:paraId="2BA9659C" w14:textId="77777777" w:rsidR="00203F96" w:rsidRDefault="00203F96" w:rsidP="00C034B1">
            <w:pPr>
              <w:rPr>
                <w:ins w:id="25" w:author="Huawei, HiSilicon" w:date="2025-05-09T09:05:00Z"/>
                <w:rFonts w:ascii="Calibri" w:eastAsia="Malgun Gothic" w:hAnsi="Calibri" w:cs="Calibri"/>
                <w:sz w:val="20"/>
                <w:szCs w:val="21"/>
                <w:lang w:eastAsia="ko-KR"/>
              </w:rPr>
            </w:pPr>
          </w:p>
        </w:tc>
        <w:tc>
          <w:tcPr>
            <w:tcW w:w="2858" w:type="dxa"/>
          </w:tcPr>
          <w:p w14:paraId="1CABDF4D" w14:textId="25BB55A1" w:rsidR="00203F96" w:rsidRDefault="00203F96" w:rsidP="00E32582">
            <w:pPr>
              <w:rPr>
                <w:ins w:id="26" w:author="Huawei, HiSilicon" w:date="2025-05-09T09:05:00Z"/>
                <w:rFonts w:ascii="Calibri" w:eastAsia="Times New Roman" w:hAnsi="Calibri" w:cs="Calibri"/>
                <w:kern w:val="0"/>
                <w:sz w:val="20"/>
                <w:szCs w:val="20"/>
                <w:lang w:eastAsia="en-US"/>
              </w:rPr>
            </w:pPr>
            <w:ins w:id="27" w:author="Huawei, HiSilicon" w:date="2025-05-09T09:05:00Z">
              <w:r>
                <w:rPr>
                  <w:rFonts w:ascii="Calibri" w:eastAsia="Times New Roman" w:hAnsi="Calibri" w:cs="Calibri"/>
                  <w:kern w:val="0"/>
                  <w:sz w:val="20"/>
                  <w:szCs w:val="20"/>
                  <w:lang w:eastAsia="en-US"/>
                </w:rPr>
                <w:t xml:space="preserve">Revise </w:t>
              </w:r>
            </w:ins>
            <w:ins w:id="28" w:author="Huawei, HiSilicon" w:date="2025-05-09T09:06:00Z">
              <w:r>
                <w:rPr>
                  <w:rFonts w:ascii="Calibri" w:eastAsia="Times New Roman" w:hAnsi="Calibri" w:cs="Calibri"/>
                  <w:kern w:val="0"/>
                  <w:sz w:val="20"/>
                  <w:szCs w:val="20"/>
                  <w:lang w:eastAsia="en-US"/>
                </w:rPr>
                <w:t xml:space="preserve">Rapp </w:t>
              </w:r>
            </w:ins>
            <w:ins w:id="29" w:author="Huawei, HiSilicon" w:date="2025-05-09T09:05:00Z">
              <w:r>
                <w:rPr>
                  <w:rFonts w:ascii="Calibri" w:eastAsia="Times New Roman" w:hAnsi="Calibri" w:cs="Calibri"/>
                  <w:kern w:val="0"/>
                  <w:sz w:val="20"/>
                  <w:szCs w:val="20"/>
                  <w:lang w:eastAsia="en-US"/>
                </w:rPr>
                <w:t>response to S</w:t>
              </w:r>
            </w:ins>
            <w:ins w:id="30"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B162B" w:rsidRPr="00A644F2" w14:paraId="25E688F3" w14:textId="77777777" w:rsidTr="005B162B">
        <w:tc>
          <w:tcPr>
            <w:tcW w:w="1334"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493" w:type="dxa"/>
          </w:tcPr>
          <w:p w14:paraId="4974D068" w14:textId="77777777" w:rsidR="005B162B" w:rsidRDefault="005B162B" w:rsidP="001E41C6">
            <w:pPr>
              <w:rPr>
                <w:rFonts w:ascii="Calibri" w:eastAsia="Malgun Gothic" w:hAnsi="Calibri" w:cs="Calibri"/>
                <w:sz w:val="20"/>
                <w:szCs w:val="21"/>
                <w:lang w:eastAsia="ko-KR"/>
              </w:rPr>
            </w:pPr>
          </w:p>
        </w:tc>
        <w:tc>
          <w:tcPr>
            <w:tcW w:w="5263"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 xml:space="preserve">please comment/compare </w:t>
            </w:r>
            <w:r w:rsidRPr="004F450E">
              <w:rPr>
                <w:rFonts w:ascii="Calibri" w:eastAsia="Malgun Gothic" w:hAnsi="Calibri" w:cs="Calibri"/>
                <w:sz w:val="20"/>
                <w:szCs w:val="21"/>
                <w:highlight w:val="yellow"/>
                <w:lang w:eastAsia="ko-KR"/>
              </w:rPr>
              <w:lastRenderedPageBreak/>
              <w:t>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2858" w:type="dxa"/>
          </w:tcPr>
          <w:p w14:paraId="474E6787" w14:textId="77777777" w:rsidR="005B162B" w:rsidRDefault="005B162B" w:rsidP="00E32582">
            <w:pPr>
              <w:rPr>
                <w:rFonts w:ascii="Calibri" w:eastAsia="Times New Roman" w:hAnsi="Calibri" w:cs="Calibri"/>
                <w:kern w:val="0"/>
                <w:sz w:val="20"/>
                <w:szCs w:val="20"/>
                <w:lang w:eastAsia="en-US"/>
              </w:rPr>
            </w:pPr>
          </w:p>
        </w:tc>
      </w:tr>
      <w:tr w:rsidR="00B1263F" w:rsidRPr="00A644F2" w14:paraId="200D4C92" w14:textId="77777777" w:rsidTr="005B162B">
        <w:tc>
          <w:tcPr>
            <w:tcW w:w="1334"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4493"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5263"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858" w:type="dxa"/>
          </w:tcPr>
          <w:p w14:paraId="37CF200C" w14:textId="77777777" w:rsidR="00B1263F" w:rsidRDefault="00B1263F" w:rsidP="00E32582">
            <w:pPr>
              <w:rPr>
                <w:rFonts w:ascii="Calibri" w:eastAsia="Times New Roman" w:hAnsi="Calibri" w:cs="Calibri"/>
                <w:kern w:val="0"/>
                <w:sz w:val="20"/>
                <w:szCs w:val="20"/>
                <w:lang w:eastAsia="en-US"/>
              </w:rPr>
            </w:pPr>
          </w:p>
        </w:tc>
      </w:tr>
      <w:tr w:rsidR="00F63FD1" w:rsidRPr="00A644F2" w14:paraId="20BFD7F7" w14:textId="77777777" w:rsidTr="005B162B">
        <w:tc>
          <w:tcPr>
            <w:tcW w:w="1334"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4493"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5263"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858" w:type="dxa"/>
          </w:tcPr>
          <w:p w14:paraId="7A516C97" w14:textId="77777777" w:rsidR="00F63FD1" w:rsidRDefault="00F63FD1" w:rsidP="00E32582">
            <w:pPr>
              <w:rPr>
                <w:rFonts w:ascii="Calibri" w:eastAsia="Times New Roman" w:hAnsi="Calibri" w:cs="Calibri"/>
                <w:kern w:val="0"/>
                <w:sz w:val="20"/>
                <w:szCs w:val="20"/>
                <w:lang w:eastAsia="en-US"/>
              </w:rPr>
            </w:pPr>
          </w:p>
        </w:tc>
      </w:tr>
      <w:tr w:rsidR="00524EFF" w:rsidRPr="00A644F2" w14:paraId="6415F49B" w14:textId="77777777" w:rsidTr="005B162B">
        <w:tc>
          <w:tcPr>
            <w:tcW w:w="1334"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4493"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5263" w:type="dxa"/>
          </w:tcPr>
          <w:p w14:paraId="5F842354" w14:textId="01F78CCF" w:rsidR="00EE2245" w:rsidRDefault="00EE2245" w:rsidP="00EE2245">
            <w:pPr>
              <w:pStyle w:val="ListParagraph"/>
              <w:ind w:leftChars="0" w:left="248"/>
              <w:jc w:val="left"/>
              <w:rPr>
                <w:rFonts w:ascii="Calibri" w:hAnsi="Calibri" w:cs="Calibri"/>
                <w:sz w:val="20"/>
                <w:szCs w:val="21"/>
              </w:rPr>
            </w:pPr>
            <w:r>
              <w:rPr>
                <w:rFonts w:ascii="Calibri" w:hAnsi="Calibri" w:cs="Calibri" w:hint="eastAsia"/>
                <w:sz w:val="20"/>
                <w:szCs w:val="21"/>
              </w:rPr>
              <w:t xml:space="preserve">1. The field </w:t>
            </w:r>
            <w:r>
              <w:rPr>
                <w:rFonts w:ascii="Calibri" w:hAnsi="Calibri" w:cs="Calibri"/>
                <w:sz w:val="20"/>
                <w:szCs w:val="21"/>
              </w:rPr>
              <w:t>description</w:t>
            </w:r>
            <w:r>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Default="00EE2245" w:rsidP="00EE2245">
            <w:pPr>
              <w:pStyle w:val="ListParagraph"/>
              <w:ind w:leftChars="0" w:left="248"/>
              <w:jc w:val="left"/>
              <w:rPr>
                <w:rFonts w:ascii="Calibri" w:hAnsi="Calibri" w:cs="Calibri"/>
                <w:sz w:val="20"/>
                <w:szCs w:val="21"/>
              </w:rPr>
            </w:pPr>
            <w:r>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EE2245">
              <w:rPr>
                <w:rFonts w:ascii="Calibri" w:hAnsi="Calibri" w:cs="Calibri"/>
                <w:sz w:val="20"/>
                <w:szCs w:val="21"/>
              </w:rPr>
              <w:t>For Configuration 1: The transmissions/receptions are restricted to SBFD symbols only or non-SBFD symbols only,</w:t>
            </w:r>
            <w:r>
              <w:rPr>
                <w:rFonts w:ascii="Calibri" w:hAnsi="Calibri" w:cs="Calibri"/>
                <w:sz w:val="20"/>
                <w:szCs w:val="21"/>
              </w:rPr>
              <w:t>”</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858" w:type="dxa"/>
          </w:tcPr>
          <w:p w14:paraId="5119C135" w14:textId="77777777" w:rsidR="00524EFF" w:rsidRDefault="00524EFF" w:rsidP="00E32582">
            <w:pPr>
              <w:rPr>
                <w:rFonts w:ascii="Calibri" w:eastAsia="Times New Roman" w:hAnsi="Calibri" w:cs="Calibri"/>
                <w:kern w:val="0"/>
                <w:sz w:val="20"/>
                <w:szCs w:val="20"/>
                <w:lang w:eastAsia="en-US"/>
              </w:rPr>
            </w:pPr>
          </w:p>
        </w:tc>
      </w:tr>
      <w:tr w:rsidR="00EA527B" w:rsidRPr="00A644F2" w14:paraId="3006ECDC" w14:textId="77777777" w:rsidTr="005B162B">
        <w:tc>
          <w:tcPr>
            <w:tcW w:w="1334"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4493"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5263"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858" w:type="dxa"/>
          </w:tcPr>
          <w:p w14:paraId="10EEB0F2" w14:textId="77777777" w:rsidR="00EA527B" w:rsidRDefault="00EA527B" w:rsidP="00E32582">
            <w:pPr>
              <w:rPr>
                <w:rFonts w:ascii="Calibri" w:eastAsia="Times New Roman" w:hAnsi="Calibri" w:cs="Calibri"/>
                <w:kern w:val="0"/>
                <w:sz w:val="20"/>
                <w:szCs w:val="20"/>
                <w:lang w:eastAsia="en-US"/>
              </w:rPr>
            </w:pPr>
          </w:p>
        </w:tc>
      </w:tr>
      <w:tr w:rsidR="00817CC1" w:rsidRPr="00A644F2" w14:paraId="049E6FB8" w14:textId="77777777" w:rsidTr="005B162B">
        <w:tc>
          <w:tcPr>
            <w:tcW w:w="1334"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4493"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5263"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w:t>
            </w:r>
            <w:r>
              <w:rPr>
                <w:rFonts w:ascii="Calibri" w:hAnsi="Calibri" w:cs="Calibri" w:hint="eastAsia"/>
                <w:sz w:val="20"/>
                <w:szCs w:val="21"/>
              </w:rPr>
              <w:lastRenderedPageBreak/>
              <w:t xml:space="preserve">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858" w:type="dxa"/>
          </w:tcPr>
          <w:p w14:paraId="10AE2A6E" w14:textId="77777777" w:rsidR="00817CC1" w:rsidRDefault="00817CC1" w:rsidP="00E32582">
            <w:pPr>
              <w:rPr>
                <w:rFonts w:ascii="Calibri" w:eastAsia="Times New Roman" w:hAnsi="Calibri" w:cs="Calibri"/>
                <w:kern w:val="0"/>
                <w:sz w:val="20"/>
                <w:szCs w:val="20"/>
                <w:lang w:eastAsia="en-US"/>
              </w:rPr>
            </w:pPr>
          </w:p>
        </w:tc>
      </w:tr>
      <w:tr w:rsidR="009B4BF8" w:rsidRPr="00A644F2" w14:paraId="3E12CE84" w14:textId="77777777" w:rsidTr="005B162B">
        <w:tc>
          <w:tcPr>
            <w:tcW w:w="1334"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4493"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5263"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858" w:type="dxa"/>
          </w:tcPr>
          <w:p w14:paraId="7D54ECF1" w14:textId="77777777" w:rsidR="009B4BF8" w:rsidRDefault="009B4BF8" w:rsidP="00E32582">
            <w:pPr>
              <w:rPr>
                <w:rFonts w:ascii="Calibri" w:eastAsia="Times New Roman" w:hAnsi="Calibri" w:cs="Calibri"/>
                <w:kern w:val="0"/>
                <w:sz w:val="20"/>
                <w:szCs w:val="20"/>
                <w:lang w:eastAsia="en-US"/>
              </w:rPr>
            </w:pPr>
          </w:p>
        </w:tc>
      </w:tr>
      <w:tr w:rsidR="002427A0" w:rsidRPr="00A644F2" w14:paraId="7D05F2D4" w14:textId="77777777" w:rsidTr="005B162B">
        <w:tc>
          <w:tcPr>
            <w:tcW w:w="1334" w:type="dxa"/>
          </w:tcPr>
          <w:p w14:paraId="32F02808" w14:textId="77777777" w:rsidR="002427A0" w:rsidRDefault="002427A0" w:rsidP="00E32582">
            <w:pPr>
              <w:rPr>
                <w:rFonts w:ascii="Calibri" w:hAnsi="Calibri" w:cs="Calibri"/>
                <w:sz w:val="20"/>
                <w:szCs w:val="21"/>
              </w:rPr>
            </w:pPr>
          </w:p>
        </w:tc>
        <w:tc>
          <w:tcPr>
            <w:tcW w:w="4493"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5263"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858" w:type="dxa"/>
          </w:tcPr>
          <w:p w14:paraId="36E4A7CB" w14:textId="77777777" w:rsidR="002427A0" w:rsidRDefault="002427A0" w:rsidP="00E32582">
            <w:pPr>
              <w:rPr>
                <w:rFonts w:ascii="Calibri" w:eastAsia="Times New Roman" w:hAnsi="Calibri" w:cs="Calibri"/>
                <w:kern w:val="0"/>
                <w:sz w:val="20"/>
                <w:szCs w:val="20"/>
                <w:lang w:eastAsia="en-US"/>
              </w:rPr>
            </w:pPr>
          </w:p>
        </w:tc>
      </w:tr>
      <w:tr w:rsidR="006C0A13" w:rsidRPr="00A644F2" w14:paraId="39626B54" w14:textId="77777777" w:rsidTr="005B162B">
        <w:tc>
          <w:tcPr>
            <w:tcW w:w="1334" w:type="dxa"/>
          </w:tcPr>
          <w:p w14:paraId="57877677" w14:textId="51B5C46A" w:rsidR="006C0A13" w:rsidRDefault="00215F7D" w:rsidP="00E32582">
            <w:pPr>
              <w:rPr>
                <w:rFonts w:ascii="Calibri" w:hAnsi="Calibri" w:cs="Calibri"/>
                <w:sz w:val="20"/>
                <w:szCs w:val="21"/>
              </w:rPr>
            </w:pPr>
            <w:r>
              <w:rPr>
                <w:rFonts w:ascii="Calibri" w:hAnsi="Calibri" w:cs="Calibri" w:hint="eastAsia"/>
                <w:sz w:val="20"/>
                <w:szCs w:val="21"/>
              </w:rPr>
              <w:t>CATT005</w:t>
            </w:r>
          </w:p>
        </w:tc>
        <w:tc>
          <w:tcPr>
            <w:tcW w:w="4493" w:type="dxa"/>
          </w:tcPr>
          <w:p w14:paraId="02D8A773" w14:textId="5FCF7D70" w:rsidR="006C0A13" w:rsidRDefault="006C0A13" w:rsidP="001E41C6">
            <w:pPr>
              <w:rPr>
                <w:rFonts w:ascii="Calibri" w:hAnsi="Calibri" w:cs="Calibri"/>
                <w:sz w:val="20"/>
                <w:szCs w:val="21"/>
              </w:rPr>
            </w:pPr>
            <w:r w:rsidRPr="006C0A13">
              <w:rPr>
                <w:rFonts w:ascii="Calibri" w:hAnsi="Calibri" w:cs="Calibri"/>
                <w:sz w:val="20"/>
                <w:szCs w:val="21"/>
              </w:rPr>
              <w:t>sbfd-Config2-PUSCH-RBOffset-r19    INTEGER(0..maxNrofPhysicalResourceBlocks)</w:t>
            </w:r>
          </w:p>
        </w:tc>
        <w:tc>
          <w:tcPr>
            <w:tcW w:w="5263" w:type="dxa"/>
          </w:tcPr>
          <w:p w14:paraId="4C9C8FB0" w14:textId="04806970" w:rsidR="006C0A13" w:rsidRDefault="002A3A25" w:rsidP="006E3264">
            <w:pPr>
              <w:pStyle w:val="ListParagraph"/>
              <w:ind w:leftChars="0" w:left="248"/>
              <w:jc w:val="left"/>
              <w:rPr>
                <w:rFonts w:ascii="Calibri" w:hAnsi="Calibri" w:cs="Calibri"/>
                <w:sz w:val="20"/>
                <w:szCs w:val="21"/>
              </w:rPr>
            </w:pPr>
            <w:r w:rsidRPr="006C0A13">
              <w:rPr>
                <w:rFonts w:ascii="Calibri" w:hAnsi="Calibri" w:cs="Calibri"/>
                <w:sz w:val="20"/>
                <w:szCs w:val="21"/>
              </w:rPr>
              <w:t>maxNrofPhysicalResourceBlocks</w:t>
            </w:r>
            <w:r>
              <w:rPr>
                <w:rFonts w:ascii="Calibri" w:hAnsi="Calibri" w:cs="Calibri" w:hint="eastAsia"/>
                <w:sz w:val="20"/>
                <w:szCs w:val="21"/>
              </w:rPr>
              <w:t xml:space="preserve"> should be </w:t>
            </w:r>
            <w:r w:rsidRPr="006C0A13">
              <w:rPr>
                <w:rFonts w:ascii="Calibri" w:hAnsi="Calibri" w:cs="Calibri"/>
                <w:sz w:val="20"/>
                <w:szCs w:val="21"/>
              </w:rPr>
              <w:t>maxNrofPhysicalResourceBlocks</w:t>
            </w:r>
            <w:r>
              <w:rPr>
                <w:rFonts w:ascii="Calibri" w:hAnsi="Calibri" w:cs="Calibri" w:hint="eastAsia"/>
                <w:sz w:val="20"/>
                <w:szCs w:val="21"/>
              </w:rPr>
              <w:t>-1</w:t>
            </w:r>
          </w:p>
        </w:tc>
        <w:tc>
          <w:tcPr>
            <w:tcW w:w="2858" w:type="dxa"/>
          </w:tcPr>
          <w:p w14:paraId="2D413386" w14:textId="77777777" w:rsidR="006C0A13" w:rsidRDefault="006C0A13" w:rsidP="00E32582">
            <w:pPr>
              <w:rPr>
                <w:rFonts w:ascii="Calibri" w:eastAsia="Times New Roman" w:hAnsi="Calibri" w:cs="Calibri"/>
                <w:kern w:val="0"/>
                <w:sz w:val="20"/>
                <w:szCs w:val="20"/>
                <w:lang w:eastAsia="en-US"/>
              </w:rPr>
            </w:pPr>
          </w:p>
        </w:tc>
      </w:tr>
      <w:tr w:rsidR="009653DE" w:rsidRPr="00A644F2" w14:paraId="0F6F5C96" w14:textId="77777777" w:rsidTr="005B162B">
        <w:tc>
          <w:tcPr>
            <w:tcW w:w="1334"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4493"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5263" w:type="dxa"/>
          </w:tcPr>
          <w:p w14:paraId="4ACF8CEC" w14:textId="7CFB0C59" w:rsidR="009653DE" w:rsidRDefault="009653DE" w:rsidP="006E3264">
            <w:pPr>
              <w:pStyle w:val="ListParagraph"/>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2858" w:type="dxa"/>
          </w:tcPr>
          <w:p w14:paraId="175E1599" w14:textId="77777777" w:rsidR="009653DE" w:rsidRDefault="009653DE" w:rsidP="00E32582">
            <w:pPr>
              <w:rPr>
                <w:rFonts w:ascii="Calibri" w:eastAsia="Times New Roman" w:hAnsi="Calibri" w:cs="Calibri"/>
                <w:kern w:val="0"/>
                <w:sz w:val="20"/>
                <w:szCs w:val="20"/>
                <w:lang w:eastAsia="en-US"/>
              </w:rPr>
            </w:pPr>
          </w:p>
        </w:tc>
      </w:tr>
      <w:tr w:rsidR="005B25AA" w:rsidRPr="00A644F2" w14:paraId="69021EBA" w14:textId="77777777" w:rsidTr="005B162B">
        <w:tc>
          <w:tcPr>
            <w:tcW w:w="1334"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4493"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5263" w:type="dxa"/>
          </w:tcPr>
          <w:p w14:paraId="15997C25" w14:textId="77777777" w:rsidR="005B25AA" w:rsidRDefault="005B25AA" w:rsidP="006E3264">
            <w:pPr>
              <w:pStyle w:val="ListParagraph"/>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2858" w:type="dxa"/>
          </w:tcPr>
          <w:p w14:paraId="12949418" w14:textId="77777777" w:rsidR="005B25AA" w:rsidRDefault="005B25AA" w:rsidP="00E32582">
            <w:pPr>
              <w:rPr>
                <w:rFonts w:ascii="Calibri" w:eastAsia="Times New Roman" w:hAnsi="Calibri" w:cs="Calibri"/>
                <w:kern w:val="0"/>
                <w:sz w:val="20"/>
                <w:szCs w:val="20"/>
                <w:lang w:eastAsia="en-US"/>
              </w:rPr>
            </w:pPr>
          </w:p>
        </w:tc>
      </w:tr>
      <w:tr w:rsidR="00214C7E" w:rsidRPr="00A644F2" w14:paraId="2E5C08E0" w14:textId="77777777" w:rsidTr="005B162B">
        <w:tc>
          <w:tcPr>
            <w:tcW w:w="1334"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4493"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5263"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858" w:type="dxa"/>
          </w:tcPr>
          <w:p w14:paraId="2D44401B" w14:textId="77777777" w:rsidR="00214C7E" w:rsidRDefault="00214C7E" w:rsidP="00E32582">
            <w:pPr>
              <w:rPr>
                <w:rFonts w:ascii="Calibri" w:eastAsia="Times New Roman" w:hAnsi="Calibri" w:cs="Calibri"/>
                <w:kern w:val="0"/>
                <w:sz w:val="20"/>
                <w:szCs w:val="20"/>
                <w:lang w:eastAsia="en-US"/>
              </w:rPr>
            </w:pPr>
          </w:p>
        </w:tc>
      </w:tr>
      <w:tr w:rsidR="00214C7E" w:rsidRPr="00A644F2" w14:paraId="3DE66623" w14:textId="77777777" w:rsidTr="005B162B">
        <w:tc>
          <w:tcPr>
            <w:tcW w:w="1334"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4493"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5263"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858" w:type="dxa"/>
          </w:tcPr>
          <w:p w14:paraId="4C46D3F0" w14:textId="77777777" w:rsidR="00214C7E" w:rsidRDefault="00214C7E" w:rsidP="00E32582">
            <w:pPr>
              <w:rPr>
                <w:rFonts w:ascii="Calibri" w:eastAsia="Times New Roman" w:hAnsi="Calibri" w:cs="Calibri"/>
                <w:kern w:val="0"/>
                <w:sz w:val="20"/>
                <w:szCs w:val="20"/>
                <w:lang w:eastAsia="en-US"/>
              </w:rPr>
            </w:pPr>
          </w:p>
          <w:p w14:paraId="0FE777AA" w14:textId="1B0C91EC" w:rsidR="00542229" w:rsidRDefault="00542229" w:rsidP="00E32582">
            <w:pPr>
              <w:rPr>
                <w:rFonts w:ascii="Calibri" w:eastAsia="Times New Roman" w:hAnsi="Calibri" w:cs="Calibri"/>
                <w:kern w:val="0"/>
                <w:sz w:val="20"/>
                <w:szCs w:val="20"/>
                <w:lang w:eastAsia="en-US"/>
              </w:rPr>
            </w:pPr>
          </w:p>
        </w:tc>
      </w:tr>
      <w:tr w:rsidR="00542229" w:rsidRPr="00A644F2" w14:paraId="41A290EA" w14:textId="77777777" w:rsidTr="005B162B">
        <w:tc>
          <w:tcPr>
            <w:tcW w:w="1334"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4493"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263"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2858" w:type="dxa"/>
          </w:tcPr>
          <w:p w14:paraId="1E1C602E" w14:textId="77777777" w:rsidR="00542229" w:rsidRDefault="00542229" w:rsidP="00E32582">
            <w:pPr>
              <w:rPr>
                <w:rFonts w:ascii="Calibri" w:eastAsia="Times New Roman" w:hAnsi="Calibri" w:cs="Calibri"/>
                <w:kern w:val="0"/>
                <w:sz w:val="20"/>
                <w:szCs w:val="20"/>
                <w:lang w:eastAsia="en-US"/>
              </w:rPr>
            </w:pPr>
          </w:p>
        </w:tc>
      </w:tr>
      <w:tr w:rsidR="005D7878" w:rsidRPr="00A644F2" w14:paraId="31E9D1B0" w14:textId="77777777" w:rsidTr="005B162B">
        <w:tc>
          <w:tcPr>
            <w:tcW w:w="1334"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4493"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5263"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2858" w:type="dxa"/>
          </w:tcPr>
          <w:p w14:paraId="6920FF2A" w14:textId="77777777" w:rsidR="005D7878" w:rsidRDefault="005D7878" w:rsidP="00E32582">
            <w:pPr>
              <w:rPr>
                <w:rFonts w:ascii="Calibri" w:eastAsia="Times New Roman" w:hAnsi="Calibri" w:cs="Calibri"/>
                <w:kern w:val="0"/>
                <w:sz w:val="20"/>
                <w:szCs w:val="20"/>
                <w:lang w:eastAsia="en-US"/>
              </w:rPr>
            </w:pPr>
          </w:p>
        </w:tc>
      </w:tr>
      <w:tr w:rsidR="00E62324" w:rsidRPr="00A644F2" w14:paraId="0E3CA1BE" w14:textId="77777777" w:rsidTr="005B162B">
        <w:tc>
          <w:tcPr>
            <w:tcW w:w="1334"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4493"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5263"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2858" w:type="dxa"/>
          </w:tcPr>
          <w:p w14:paraId="47C290DF" w14:textId="77777777" w:rsidR="00E62324" w:rsidRDefault="00E62324" w:rsidP="00E62324">
            <w:pPr>
              <w:rPr>
                <w:rFonts w:ascii="Calibri" w:eastAsia="Times New Roman" w:hAnsi="Calibri" w:cs="Calibri"/>
                <w:kern w:val="0"/>
                <w:sz w:val="20"/>
                <w:szCs w:val="20"/>
                <w:lang w:eastAsia="en-US"/>
              </w:rPr>
            </w:pPr>
          </w:p>
        </w:tc>
      </w:tr>
      <w:tr w:rsidR="002226BA" w:rsidRPr="00A644F2" w14:paraId="2EBB8893" w14:textId="77777777" w:rsidTr="005B162B">
        <w:tc>
          <w:tcPr>
            <w:tcW w:w="1334" w:type="dxa"/>
          </w:tcPr>
          <w:p w14:paraId="16E65921" w14:textId="4E3E7997" w:rsidR="002226BA" w:rsidRPr="002226BA" w:rsidRDefault="002226BA" w:rsidP="00E62324">
            <w:pPr>
              <w:rPr>
                <w:rFonts w:ascii="Calibri" w:hAnsi="Calibri" w:cs="Calibri" w:hint="eastAsia"/>
                <w:sz w:val="20"/>
                <w:szCs w:val="21"/>
              </w:rPr>
            </w:pPr>
            <w:r>
              <w:rPr>
                <w:rFonts w:ascii="Calibri" w:hAnsi="Calibri" w:cs="Calibri"/>
                <w:sz w:val="20"/>
                <w:szCs w:val="21"/>
              </w:rPr>
              <w:t>OPPO001</w:t>
            </w:r>
          </w:p>
        </w:tc>
        <w:tc>
          <w:tcPr>
            <w:tcW w:w="4493" w:type="dxa"/>
          </w:tcPr>
          <w:p w14:paraId="1DF60688" w14:textId="6774DECB" w:rsidR="002226BA" w:rsidRDefault="00DA354D" w:rsidP="00E62324">
            <w:pPr>
              <w:rPr>
                <w:rFonts w:ascii="Calibri" w:hAnsi="Calibri" w:cs="Calibri" w:hint="eastAsia"/>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5263" w:type="dxa"/>
          </w:tcPr>
          <w:p w14:paraId="02654416" w14:textId="13CD9327" w:rsidR="002226BA" w:rsidRPr="00E62324" w:rsidRDefault="00DA354D" w:rsidP="005C1581">
            <w:pPr>
              <w:pStyle w:val="ListParagraph"/>
              <w:ind w:leftChars="0" w:left="248"/>
              <w:jc w:val="left"/>
              <w:rPr>
                <w:rStyle w:val="fontstyle01"/>
                <w:b w:val="0"/>
                <w:bCs w:val="0"/>
                <w:color w:val="000000" w:themeColor="text1"/>
              </w:rPr>
            </w:pPr>
            <w:r w:rsidRPr="005C1581">
              <w:rPr>
                <w:rFonts w:ascii="Calibri" w:hAnsi="Calibri" w:cs="Calibri"/>
                <w:sz w:val="20"/>
                <w:szCs w:val="21"/>
              </w:rPr>
              <w:t>R1-2504994</w:t>
            </w:r>
            <w:r w:rsidRPr="005C1581">
              <w:rPr>
                <w:rFonts w:ascii="Calibri" w:hAnsi="Calibri" w:cs="Calibri"/>
                <w:sz w:val="20"/>
                <w:szCs w:val="21"/>
              </w:rPr>
              <w:t xml:space="preserve"> is the CR for LP-WUS, not the LS for SBFD.</w:t>
            </w:r>
          </w:p>
        </w:tc>
        <w:tc>
          <w:tcPr>
            <w:tcW w:w="2858" w:type="dxa"/>
          </w:tcPr>
          <w:p w14:paraId="01F1A7B5" w14:textId="77777777" w:rsidR="002226BA" w:rsidRDefault="002226BA" w:rsidP="00E62324">
            <w:pPr>
              <w:rPr>
                <w:rFonts w:ascii="Calibri" w:eastAsia="Times New Roman" w:hAnsi="Calibri" w:cs="Calibri"/>
                <w:kern w:val="0"/>
                <w:sz w:val="20"/>
                <w:szCs w:val="20"/>
                <w:lang w:eastAsia="en-US"/>
              </w:rPr>
            </w:pPr>
          </w:p>
        </w:tc>
      </w:tr>
      <w:tr w:rsidR="00464D8E" w:rsidRPr="00A644F2" w14:paraId="30069B88" w14:textId="77777777" w:rsidTr="005B162B">
        <w:tc>
          <w:tcPr>
            <w:tcW w:w="1334"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4493" w:type="dxa"/>
          </w:tcPr>
          <w:p w14:paraId="1DEE9F11" w14:textId="250C090D" w:rsidR="00464D8E" w:rsidRDefault="00A401DA" w:rsidP="00E62324">
            <w:pPr>
              <w:rPr>
                <w:rFonts w:ascii="Calibri" w:hAnsi="Calibri" w:cs="Calibri" w:hint="eastAsia"/>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5263"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858" w:type="dxa"/>
          </w:tcPr>
          <w:p w14:paraId="00574BE1" w14:textId="77777777" w:rsidR="00464D8E" w:rsidRDefault="00464D8E" w:rsidP="00E62324">
            <w:pPr>
              <w:rPr>
                <w:rFonts w:ascii="Calibri" w:eastAsia="Times New Roman" w:hAnsi="Calibri" w:cs="Calibri"/>
                <w:kern w:val="0"/>
                <w:sz w:val="20"/>
                <w:szCs w:val="20"/>
                <w:lang w:eastAsia="en-US"/>
              </w:rPr>
            </w:pPr>
          </w:p>
        </w:tc>
      </w:tr>
      <w:tr w:rsidR="00C019E2" w:rsidRPr="00A644F2" w14:paraId="120BAC79" w14:textId="77777777" w:rsidTr="005B162B">
        <w:tc>
          <w:tcPr>
            <w:tcW w:w="1334" w:type="dxa"/>
          </w:tcPr>
          <w:p w14:paraId="2082D837" w14:textId="1ADF8BFB" w:rsidR="00C019E2" w:rsidRDefault="00C019E2" w:rsidP="00C019E2">
            <w:pPr>
              <w:rPr>
                <w:rFonts w:ascii="Calibri" w:hAnsi="Calibri" w:cs="Calibri" w:hint="eastAsia"/>
                <w:sz w:val="20"/>
                <w:szCs w:val="21"/>
              </w:rPr>
            </w:pPr>
            <w:r>
              <w:rPr>
                <w:rFonts w:ascii="Calibri" w:hAnsi="Calibri" w:cs="Calibri" w:hint="eastAsia"/>
                <w:sz w:val="20"/>
                <w:szCs w:val="21"/>
              </w:rPr>
              <w:t>O</w:t>
            </w:r>
            <w:r>
              <w:rPr>
                <w:rFonts w:ascii="Calibri" w:hAnsi="Calibri" w:cs="Calibri"/>
                <w:sz w:val="20"/>
                <w:szCs w:val="21"/>
              </w:rPr>
              <w:t>PPO00</w:t>
            </w:r>
            <w:r>
              <w:rPr>
                <w:rFonts w:ascii="Calibri" w:hAnsi="Calibri" w:cs="Calibri"/>
                <w:sz w:val="20"/>
                <w:szCs w:val="21"/>
              </w:rPr>
              <w:t>3</w:t>
            </w:r>
          </w:p>
        </w:tc>
        <w:tc>
          <w:tcPr>
            <w:tcW w:w="4493" w:type="dxa"/>
          </w:tcPr>
          <w:p w14:paraId="56AD7EBC" w14:textId="41FD02C9" w:rsidR="00C019E2" w:rsidRDefault="00C019E2" w:rsidP="00C019E2">
            <w:pPr>
              <w:rPr>
                <w:rFonts w:ascii="Calibri" w:hAnsi="Calibri" w:cs="Calibri" w:hint="eastAsia"/>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5263" w:type="dxa"/>
          </w:tcPr>
          <w:p w14:paraId="58E3DA72" w14:textId="10657484" w:rsidR="00C019E2" w:rsidRDefault="00C019E2" w:rsidP="00C019E2">
            <w:pPr>
              <w:pStyle w:val="ListParagraph"/>
              <w:ind w:leftChars="0" w:left="248"/>
              <w:jc w:val="left"/>
              <w:rPr>
                <w:rFonts w:ascii="Calibri" w:hAnsi="Calibri" w:cs="Calibri" w:hint="eastAsia"/>
                <w:sz w:val="20"/>
                <w:szCs w:val="21"/>
              </w:rPr>
            </w:pPr>
            <w:r>
              <w:rPr>
                <w:rFonts w:ascii="Calibri" w:hAnsi="Calibri" w:cs="Calibri" w:hint="eastAsia"/>
                <w:sz w:val="20"/>
                <w:szCs w:val="21"/>
              </w:rPr>
              <w:t>I</w:t>
            </w:r>
            <w:r>
              <w:rPr>
                <w:rFonts w:ascii="Calibri" w:hAnsi="Calibri" w:cs="Calibri"/>
                <w:sz w:val="20"/>
                <w:szCs w:val="21"/>
              </w:rPr>
              <w:t xml:space="preserve">t seems that there is no definition/reference for </w:t>
            </w:r>
            <w:r>
              <w:rPr>
                <w:rFonts w:ascii="Calibri" w:hAnsi="Calibri" w:cs="Calibri"/>
                <w:sz w:val="20"/>
                <w:szCs w:val="21"/>
              </w:rPr>
              <w:lastRenderedPageBreak/>
              <w:t>“</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858" w:type="dxa"/>
          </w:tcPr>
          <w:p w14:paraId="384033B0" w14:textId="77777777" w:rsidR="00C019E2" w:rsidRDefault="00C019E2" w:rsidP="00C019E2">
            <w:pPr>
              <w:rPr>
                <w:rFonts w:ascii="Calibri" w:eastAsia="Times New Roman" w:hAnsi="Calibri" w:cs="Calibri"/>
                <w:kern w:val="0"/>
                <w:sz w:val="20"/>
                <w:szCs w:val="20"/>
                <w:lang w:eastAsia="en-US"/>
              </w:rPr>
            </w:pPr>
          </w:p>
        </w:tc>
      </w:tr>
      <w:tr w:rsidR="009950BA" w:rsidRPr="00A644F2" w14:paraId="2CEDA982" w14:textId="77777777" w:rsidTr="005B162B">
        <w:tc>
          <w:tcPr>
            <w:tcW w:w="1334" w:type="dxa"/>
          </w:tcPr>
          <w:p w14:paraId="1382BD01" w14:textId="3C3CC090" w:rsidR="009950BA" w:rsidRDefault="009950BA" w:rsidP="00C019E2">
            <w:pPr>
              <w:rPr>
                <w:rFonts w:ascii="Calibri" w:hAnsi="Calibri" w:cs="Calibri" w:hint="eastAsia"/>
                <w:sz w:val="20"/>
                <w:szCs w:val="21"/>
              </w:rPr>
            </w:pPr>
            <w:r>
              <w:rPr>
                <w:rFonts w:ascii="Calibri" w:hAnsi="Calibri" w:cs="Calibri" w:hint="eastAsia"/>
                <w:sz w:val="20"/>
                <w:szCs w:val="21"/>
              </w:rPr>
              <w:t>O</w:t>
            </w:r>
            <w:r>
              <w:rPr>
                <w:rFonts w:ascii="Calibri" w:hAnsi="Calibri" w:cs="Calibri"/>
                <w:sz w:val="20"/>
                <w:szCs w:val="21"/>
              </w:rPr>
              <w:t>PPO004</w:t>
            </w:r>
          </w:p>
        </w:tc>
        <w:tc>
          <w:tcPr>
            <w:tcW w:w="4493" w:type="dxa"/>
          </w:tcPr>
          <w:p w14:paraId="199985B0" w14:textId="6DCFB576" w:rsidR="009950BA" w:rsidRDefault="009950BA" w:rsidP="00C019E2">
            <w:pPr>
              <w:rPr>
                <w:rFonts w:ascii="Calibri" w:hAnsi="Calibri" w:cs="Calibri" w:hint="eastAsia"/>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5263" w:type="dxa"/>
          </w:tcPr>
          <w:p w14:paraId="31AA7EDD" w14:textId="6AD80327" w:rsidR="009950BA" w:rsidRDefault="009950BA" w:rsidP="00C019E2">
            <w:pPr>
              <w:pStyle w:val="ListParagraph"/>
              <w:ind w:leftChars="0" w:left="248"/>
              <w:jc w:val="left"/>
              <w:rPr>
                <w:rFonts w:ascii="Calibri" w:hAnsi="Calibri" w:cs="Calibri" w:hint="eastAsia"/>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858" w:type="dxa"/>
          </w:tcPr>
          <w:p w14:paraId="74D1BA86" w14:textId="77777777" w:rsidR="009950BA" w:rsidRDefault="009950BA" w:rsidP="00C019E2">
            <w:pPr>
              <w:rPr>
                <w:rFonts w:ascii="Calibri" w:eastAsia="Times New Roman" w:hAnsi="Calibri" w:cs="Calibri"/>
                <w:kern w:val="0"/>
                <w:sz w:val="20"/>
                <w:szCs w:val="20"/>
                <w:lang w:eastAsia="en-US"/>
              </w:rPr>
            </w:pPr>
          </w:p>
        </w:tc>
      </w:tr>
    </w:tbl>
    <w:p w14:paraId="2CAFFA23" w14:textId="77777777" w:rsidR="005D5C46"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A2046" w14:textId="77777777" w:rsidR="002E5949" w:rsidRDefault="002E5949" w:rsidP="00F21D7D">
      <w:r>
        <w:separator/>
      </w:r>
    </w:p>
  </w:endnote>
  <w:endnote w:type="continuationSeparator" w:id="0">
    <w:p w14:paraId="74178FA7" w14:textId="77777777" w:rsidR="002E5949" w:rsidRDefault="002E5949"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l‚r –¾’©"/>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0564" w14:textId="77777777" w:rsidR="002E5949" w:rsidRDefault="002E5949" w:rsidP="00F21D7D">
      <w:r>
        <w:separator/>
      </w:r>
    </w:p>
  </w:footnote>
  <w:footnote w:type="continuationSeparator" w:id="0">
    <w:p w14:paraId="2F31FBB0" w14:textId="77777777" w:rsidR="002E5949" w:rsidRDefault="002E5949"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3564C"/>
    <w:rsid w:val="00044A32"/>
    <w:rsid w:val="00056769"/>
    <w:rsid w:val="00060227"/>
    <w:rsid w:val="00060782"/>
    <w:rsid w:val="0006480C"/>
    <w:rsid w:val="00066507"/>
    <w:rsid w:val="00093E9C"/>
    <w:rsid w:val="000978EC"/>
    <w:rsid w:val="000B3843"/>
    <w:rsid w:val="000B47EE"/>
    <w:rsid w:val="000E32E6"/>
    <w:rsid w:val="001116B6"/>
    <w:rsid w:val="00151DAE"/>
    <w:rsid w:val="001900C0"/>
    <w:rsid w:val="001A261E"/>
    <w:rsid w:val="001D721A"/>
    <w:rsid w:val="001E41C6"/>
    <w:rsid w:val="00200E28"/>
    <w:rsid w:val="00203F96"/>
    <w:rsid w:val="00214C7E"/>
    <w:rsid w:val="00215F7D"/>
    <w:rsid w:val="002226BA"/>
    <w:rsid w:val="002260EA"/>
    <w:rsid w:val="002427A0"/>
    <w:rsid w:val="00260906"/>
    <w:rsid w:val="00287ADB"/>
    <w:rsid w:val="002901D8"/>
    <w:rsid w:val="002A3A25"/>
    <w:rsid w:val="002A4AF0"/>
    <w:rsid w:val="002B2CB2"/>
    <w:rsid w:val="002E5949"/>
    <w:rsid w:val="002E7A59"/>
    <w:rsid w:val="00363580"/>
    <w:rsid w:val="00377C08"/>
    <w:rsid w:val="00391898"/>
    <w:rsid w:val="003946AF"/>
    <w:rsid w:val="003A7E6C"/>
    <w:rsid w:val="003E6E97"/>
    <w:rsid w:val="003F5079"/>
    <w:rsid w:val="00401307"/>
    <w:rsid w:val="00425EFE"/>
    <w:rsid w:val="0042644F"/>
    <w:rsid w:val="00440773"/>
    <w:rsid w:val="004556D1"/>
    <w:rsid w:val="00464D8E"/>
    <w:rsid w:val="004965D9"/>
    <w:rsid w:val="004A53A9"/>
    <w:rsid w:val="004B723D"/>
    <w:rsid w:val="004C0AC2"/>
    <w:rsid w:val="004C6389"/>
    <w:rsid w:val="004C7A70"/>
    <w:rsid w:val="004D4A20"/>
    <w:rsid w:val="004F2716"/>
    <w:rsid w:val="004F450E"/>
    <w:rsid w:val="004F5755"/>
    <w:rsid w:val="00501A3E"/>
    <w:rsid w:val="005072E4"/>
    <w:rsid w:val="00524EFF"/>
    <w:rsid w:val="00530DC3"/>
    <w:rsid w:val="00542229"/>
    <w:rsid w:val="00574F52"/>
    <w:rsid w:val="00577344"/>
    <w:rsid w:val="00582A4D"/>
    <w:rsid w:val="005B142B"/>
    <w:rsid w:val="005B162B"/>
    <w:rsid w:val="005B25AA"/>
    <w:rsid w:val="005B2DBA"/>
    <w:rsid w:val="005C1581"/>
    <w:rsid w:val="005C277D"/>
    <w:rsid w:val="005C4436"/>
    <w:rsid w:val="005C58EB"/>
    <w:rsid w:val="005D5C46"/>
    <w:rsid w:val="005D7878"/>
    <w:rsid w:val="005E02DE"/>
    <w:rsid w:val="00630376"/>
    <w:rsid w:val="00633890"/>
    <w:rsid w:val="00651D70"/>
    <w:rsid w:val="00653CDF"/>
    <w:rsid w:val="00666669"/>
    <w:rsid w:val="006C0A13"/>
    <w:rsid w:val="006C316D"/>
    <w:rsid w:val="006C53AC"/>
    <w:rsid w:val="006E3264"/>
    <w:rsid w:val="006F1A53"/>
    <w:rsid w:val="007024BC"/>
    <w:rsid w:val="00720DBD"/>
    <w:rsid w:val="0072368E"/>
    <w:rsid w:val="00730387"/>
    <w:rsid w:val="007636BE"/>
    <w:rsid w:val="00787210"/>
    <w:rsid w:val="00790BD8"/>
    <w:rsid w:val="007970C8"/>
    <w:rsid w:val="007B01A2"/>
    <w:rsid w:val="007B4702"/>
    <w:rsid w:val="007C1326"/>
    <w:rsid w:val="007D3EBB"/>
    <w:rsid w:val="007F0DDD"/>
    <w:rsid w:val="007F4094"/>
    <w:rsid w:val="007F6489"/>
    <w:rsid w:val="00817CC1"/>
    <w:rsid w:val="00823F19"/>
    <w:rsid w:val="00835FC7"/>
    <w:rsid w:val="00864BDF"/>
    <w:rsid w:val="008A1C89"/>
    <w:rsid w:val="008B3E57"/>
    <w:rsid w:val="008C096C"/>
    <w:rsid w:val="008E3F7D"/>
    <w:rsid w:val="008E7651"/>
    <w:rsid w:val="00906207"/>
    <w:rsid w:val="00925933"/>
    <w:rsid w:val="009366C7"/>
    <w:rsid w:val="00947B30"/>
    <w:rsid w:val="009530F9"/>
    <w:rsid w:val="00963F9E"/>
    <w:rsid w:val="009653DE"/>
    <w:rsid w:val="009950BA"/>
    <w:rsid w:val="00996959"/>
    <w:rsid w:val="009A190A"/>
    <w:rsid w:val="009A6A51"/>
    <w:rsid w:val="009B4BF8"/>
    <w:rsid w:val="009C378C"/>
    <w:rsid w:val="009C532C"/>
    <w:rsid w:val="009F0846"/>
    <w:rsid w:val="00A00DE4"/>
    <w:rsid w:val="00A1551F"/>
    <w:rsid w:val="00A24F25"/>
    <w:rsid w:val="00A367FB"/>
    <w:rsid w:val="00A401DA"/>
    <w:rsid w:val="00A47D0D"/>
    <w:rsid w:val="00A52774"/>
    <w:rsid w:val="00A533A0"/>
    <w:rsid w:val="00A63748"/>
    <w:rsid w:val="00A644F2"/>
    <w:rsid w:val="00A64EAE"/>
    <w:rsid w:val="00A71F2A"/>
    <w:rsid w:val="00A97501"/>
    <w:rsid w:val="00AB2040"/>
    <w:rsid w:val="00AD73E5"/>
    <w:rsid w:val="00AE62F7"/>
    <w:rsid w:val="00AF3AF7"/>
    <w:rsid w:val="00B1263F"/>
    <w:rsid w:val="00B52830"/>
    <w:rsid w:val="00B73A13"/>
    <w:rsid w:val="00B80F12"/>
    <w:rsid w:val="00B85E6E"/>
    <w:rsid w:val="00B870B9"/>
    <w:rsid w:val="00B9616E"/>
    <w:rsid w:val="00B9640A"/>
    <w:rsid w:val="00BA5364"/>
    <w:rsid w:val="00BC32AE"/>
    <w:rsid w:val="00BD53A9"/>
    <w:rsid w:val="00BF04C6"/>
    <w:rsid w:val="00C019E2"/>
    <w:rsid w:val="00C0294F"/>
    <w:rsid w:val="00C034B1"/>
    <w:rsid w:val="00C154AA"/>
    <w:rsid w:val="00C1615F"/>
    <w:rsid w:val="00C24EB4"/>
    <w:rsid w:val="00C464CE"/>
    <w:rsid w:val="00C66001"/>
    <w:rsid w:val="00C67AA6"/>
    <w:rsid w:val="00C74B33"/>
    <w:rsid w:val="00CA1FE1"/>
    <w:rsid w:val="00CC5E08"/>
    <w:rsid w:val="00CD42CE"/>
    <w:rsid w:val="00CE4CCB"/>
    <w:rsid w:val="00CE65C7"/>
    <w:rsid w:val="00D14512"/>
    <w:rsid w:val="00D221CA"/>
    <w:rsid w:val="00D2741D"/>
    <w:rsid w:val="00D439D4"/>
    <w:rsid w:val="00D63B11"/>
    <w:rsid w:val="00D71FD3"/>
    <w:rsid w:val="00D754B6"/>
    <w:rsid w:val="00D84F4C"/>
    <w:rsid w:val="00D90D69"/>
    <w:rsid w:val="00DA354D"/>
    <w:rsid w:val="00DA5A50"/>
    <w:rsid w:val="00DB3CC9"/>
    <w:rsid w:val="00DF1EC6"/>
    <w:rsid w:val="00E0373B"/>
    <w:rsid w:val="00E14862"/>
    <w:rsid w:val="00E150E8"/>
    <w:rsid w:val="00E15D28"/>
    <w:rsid w:val="00E27011"/>
    <w:rsid w:val="00E32582"/>
    <w:rsid w:val="00E4073F"/>
    <w:rsid w:val="00E40778"/>
    <w:rsid w:val="00E6172A"/>
    <w:rsid w:val="00E61922"/>
    <w:rsid w:val="00E62324"/>
    <w:rsid w:val="00E639EB"/>
    <w:rsid w:val="00E653D5"/>
    <w:rsid w:val="00E93539"/>
    <w:rsid w:val="00E9526C"/>
    <w:rsid w:val="00EA527B"/>
    <w:rsid w:val="00EB24CB"/>
    <w:rsid w:val="00ED2F47"/>
    <w:rsid w:val="00EE2245"/>
    <w:rsid w:val="00EE481A"/>
    <w:rsid w:val="00F21D7D"/>
    <w:rsid w:val="00F3694F"/>
    <w:rsid w:val="00F42742"/>
    <w:rsid w:val="00F5074B"/>
    <w:rsid w:val="00F620AD"/>
    <w:rsid w:val="00F63FD1"/>
    <w:rsid w:val="00F77310"/>
    <w:rsid w:val="00F80980"/>
    <w:rsid w:val="00F90949"/>
    <w:rsid w:val="00F93BC7"/>
    <w:rsid w:val="00FC260F"/>
    <w:rsid w:val="00FC57C7"/>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basedOn w:val="Normal"/>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宋体" w:eastAsia="宋体"/>
      <w:sz w:val="18"/>
      <w:szCs w:val="18"/>
    </w:rPr>
  </w:style>
  <w:style w:type="character" w:customStyle="1" w:styleId="BalloonTextChar">
    <w:name w:val="Balloon Text Char"/>
    <w:basedOn w:val="DefaultParagraphFont"/>
    <w:link w:val="BalloonText"/>
    <w:uiPriority w:val="99"/>
    <w:semiHidden/>
    <w:rsid w:val="005C58EB"/>
    <w:rPr>
      <w:rFonts w:ascii="宋体" w:eastAsia="宋体"/>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20</Pages>
  <Words>4338</Words>
  <Characters>24730</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OPPO - Yumin Wu - 20250609</cp:lastModifiedBy>
  <cp:revision>18</cp:revision>
  <dcterms:created xsi:type="dcterms:W3CDTF">2025-06-11T09:33:00Z</dcterms:created>
  <dcterms:modified xsi:type="dcterms:W3CDTF">2025-06-16T03:56:00Z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ies>
</file>