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 xml:space="preserve">Indeed it is big and easily freezes in Print Layout mode. One workaround is change 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 xml:space="preserve">”Draft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3"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3"/>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4"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5" w:author="Tao Cai" w:date="2025-06-02T10:15:00Z">
                  <w:rPr>
                    <w:rFonts w:ascii="Calibri" w:eastAsia="Times New Roman" w:hAnsi="Calibri" w:cs="Calibri"/>
                    <w:kern w:val="0"/>
                    <w:sz w:val="20"/>
                    <w:szCs w:val="20"/>
                    <w:lang w:val="sv-SE" w:eastAsia="en-US"/>
                  </w:rPr>
                </w:rPrChange>
              </w:rPr>
              <w:t xml:space="preserve">(error,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lastRenderedPageBreak/>
              <w:t xml:space="preserve">dupicated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7"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8"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9" w:author="Tao Cai" w:date="2025-06-02T10:16:00Z">
                  <w:rPr>
                    <w:rFonts w:ascii="Calibri" w:eastAsia="Times New Roman" w:hAnsi="Calibri" w:cs="Calibri"/>
                    <w:kern w:val="0"/>
                    <w:sz w:val="20"/>
                    <w:szCs w:val="20"/>
                    <w:lang w:val="sv-SE" w:eastAsia="en-US"/>
                  </w:rPr>
                </w:rPrChange>
              </w:rPr>
              <w:t xml:space="preserve"> (also from RACH-ConfigDedicated)</w:t>
            </w:r>
            <w:r w:rsidRPr="005B162B">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t>, i.e. to use implicit signaling via absence of ”SBFD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pPr>
            <w:r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 xml:space="preserve">Regarding ”SBFD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lastRenderedPageBreak/>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3" w:author="Huawei, HiSilicon" w:date="2025-05-09T09:05:00Z">
                  <w:rPr>
                    <w:rFonts w:ascii="Calibri" w:eastAsia="Times New Roman" w:hAnsi="Calibri" w:cs="Calibri"/>
                    <w:kern w:val="0"/>
                    <w:sz w:val="20"/>
                    <w:szCs w:val="20"/>
                    <w:lang w:eastAsia="en-US"/>
                  </w:rPr>
                </w:rPrChange>
              </w:rPr>
              <w:t xml:space="preserve">See </w:t>
            </w:r>
            <w:del w:id="14" w:author="Huawei, HiSilicon" w:date="2025-05-09T09:04:00Z">
              <w:r w:rsidRPr="00203F96" w:rsidDel="00203F96">
                <w:rPr>
                  <w:rFonts w:ascii="Calibri" w:eastAsia="Times New Roman" w:hAnsi="Calibri" w:cs="Calibri"/>
                  <w:kern w:val="0"/>
                  <w:sz w:val="20"/>
                  <w:szCs w:val="20"/>
                  <w:highlight w:val="yellow"/>
                  <w:lang w:eastAsia="en-US"/>
                  <w:rPrChange w:id="15" w:author="Huawei, HiSilicon" w:date="2025-05-09T09:05:00Z">
                    <w:rPr>
                      <w:rFonts w:ascii="Calibri" w:eastAsia="Times New Roman" w:hAnsi="Calibri" w:cs="Calibri"/>
                      <w:kern w:val="0"/>
                      <w:sz w:val="20"/>
                      <w:szCs w:val="20"/>
                      <w:lang w:eastAsia="en-US"/>
                    </w:rPr>
                  </w:rPrChange>
                </w:rPr>
                <w:delText>below</w:delText>
              </w:r>
            </w:del>
            <w:ins w:id="16" w:author="Huawei, HiSilicon" w:date="2025-05-09T09:04:00Z">
              <w:r w:rsidR="00203F96" w:rsidRPr="00203F96">
                <w:rPr>
                  <w:rFonts w:ascii="Calibri" w:eastAsia="Times New Roman" w:hAnsi="Calibri" w:cs="Calibri"/>
                  <w:kern w:val="0"/>
                  <w:sz w:val="20"/>
                  <w:szCs w:val="20"/>
                  <w:highlight w:val="yellow"/>
                  <w:lang w:eastAsia="en-US"/>
                  <w:rPrChange w:id="17" w:author="Huawei, HiSilicon" w:date="2025-05-09T09:05:00Z">
                    <w:rPr>
                      <w:rFonts w:ascii="Calibri" w:eastAsia="Times New Roman" w:hAnsi="Calibri" w:cs="Calibri"/>
                      <w:kern w:val="0"/>
                      <w:sz w:val="20"/>
                      <w:szCs w:val="20"/>
                      <w:lang w:eastAsia="en-US"/>
                    </w:rPr>
                  </w:rPrChange>
                </w:rPr>
                <w:t xml:space="preserve">above. Will capture it after </w:t>
              </w:r>
            </w:ins>
            <w:ins w:id="18" w:author="Huawei, HiSilicon" w:date="2025-05-09T09:05:00Z">
              <w:r w:rsidR="00203F96" w:rsidRPr="00203F96">
                <w:rPr>
                  <w:rFonts w:ascii="Calibri" w:eastAsia="Times New Roman" w:hAnsi="Calibri" w:cs="Calibri"/>
                  <w:kern w:val="0"/>
                  <w:sz w:val="20"/>
                  <w:szCs w:val="20"/>
                  <w:highlight w:val="yellow"/>
                  <w:lang w:eastAsia="en-US"/>
                  <w:rPrChange w:id="19"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20"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0"/>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1" w:author="Huawei, HiSilicon" w:date="2025-05-09T09:05:00Z"/>
        </w:trPr>
        <w:tc>
          <w:tcPr>
            <w:tcW w:w="1334" w:type="dxa"/>
          </w:tcPr>
          <w:p w14:paraId="2D63552A" w14:textId="548FC7E9" w:rsidR="00203F96" w:rsidRDefault="00203F96" w:rsidP="00E32582">
            <w:pPr>
              <w:rPr>
                <w:ins w:id="22" w:author="Huawei, HiSilicon" w:date="2025-05-09T09:05:00Z"/>
                <w:rFonts w:ascii="Calibri" w:eastAsia="Malgun Gothic" w:hAnsi="Calibri" w:cs="Calibri"/>
                <w:sz w:val="20"/>
                <w:szCs w:val="21"/>
                <w:lang w:eastAsia="ko-KR"/>
              </w:rPr>
            </w:pPr>
            <w:ins w:id="23"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24"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25"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26" w:author="Huawei, HiSilicon" w:date="2025-05-09T09:05:00Z"/>
                <w:rFonts w:ascii="Calibri" w:eastAsia="Times New Roman" w:hAnsi="Calibri" w:cs="Calibri"/>
                <w:kern w:val="0"/>
                <w:sz w:val="20"/>
                <w:szCs w:val="20"/>
                <w:lang w:eastAsia="en-US"/>
              </w:rPr>
            </w:pPr>
            <w:ins w:id="27" w:author="Huawei, HiSilicon" w:date="2025-05-09T09:05:00Z">
              <w:r>
                <w:rPr>
                  <w:rFonts w:ascii="Calibri" w:eastAsia="Times New Roman" w:hAnsi="Calibri" w:cs="Calibri"/>
                  <w:kern w:val="0"/>
                  <w:sz w:val="20"/>
                  <w:szCs w:val="20"/>
                  <w:lang w:eastAsia="en-US"/>
                </w:rPr>
                <w:t xml:space="preserve">Revise </w:t>
              </w:r>
            </w:ins>
            <w:ins w:id="28" w:author="Huawei, HiSilicon" w:date="2025-05-09T09:06:00Z">
              <w:r>
                <w:rPr>
                  <w:rFonts w:ascii="Calibri" w:eastAsia="Times New Roman" w:hAnsi="Calibri" w:cs="Calibri"/>
                  <w:kern w:val="0"/>
                  <w:sz w:val="20"/>
                  <w:szCs w:val="20"/>
                  <w:lang w:eastAsia="en-US"/>
                </w:rPr>
                <w:t xml:space="preserve">Rapp </w:t>
              </w:r>
            </w:ins>
            <w:ins w:id="29" w:author="Huawei, HiSilicon" w:date="2025-05-09T09:05:00Z">
              <w:r>
                <w:rPr>
                  <w:rFonts w:ascii="Calibri" w:eastAsia="Times New Roman" w:hAnsi="Calibri" w:cs="Calibri"/>
                  <w:kern w:val="0"/>
                  <w:sz w:val="20"/>
                  <w:szCs w:val="20"/>
                  <w:lang w:eastAsia="en-US"/>
                </w:rPr>
                <w:t>response to S</w:t>
              </w:r>
            </w:ins>
            <w:ins w:id="30"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77777777" w:rsidR="00B1263F" w:rsidRDefault="00B1263F" w:rsidP="001E41C6">
            <w:pPr>
              <w:rPr>
                <w:rFonts w:ascii="Calibri" w:eastAsia="Malgun Gothic" w:hAnsi="Calibri" w:cs="Calibri"/>
                <w:sz w:val="20"/>
                <w:szCs w:val="21"/>
                <w:lang w:eastAsia="ko-KR"/>
              </w:rPr>
            </w:pPr>
          </w:p>
        </w:tc>
        <w:tc>
          <w:tcPr>
            <w:tcW w:w="526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2C12" w14:textId="77777777" w:rsidR="000B47EE" w:rsidRDefault="000B47EE" w:rsidP="00F21D7D">
      <w:r>
        <w:separator/>
      </w:r>
    </w:p>
  </w:endnote>
  <w:endnote w:type="continuationSeparator" w:id="0">
    <w:p w14:paraId="0481B01F" w14:textId="77777777" w:rsidR="000B47EE" w:rsidRDefault="000B47EE"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C2D9" w14:textId="77777777" w:rsidR="000B47EE" w:rsidRDefault="000B47EE" w:rsidP="00F21D7D">
      <w:r>
        <w:separator/>
      </w:r>
    </w:p>
  </w:footnote>
  <w:footnote w:type="continuationSeparator" w:id="0">
    <w:p w14:paraId="5B40187D" w14:textId="77777777" w:rsidR="000B47EE" w:rsidRDefault="000B47EE"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978EC"/>
    <w:rsid w:val="000B3843"/>
    <w:rsid w:val="000B47EE"/>
    <w:rsid w:val="000E32E6"/>
    <w:rsid w:val="001116B6"/>
    <w:rsid w:val="001A261E"/>
    <w:rsid w:val="001D721A"/>
    <w:rsid w:val="001E41C6"/>
    <w:rsid w:val="00200E28"/>
    <w:rsid w:val="00203F96"/>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450E"/>
    <w:rsid w:val="004F5755"/>
    <w:rsid w:val="00501A3E"/>
    <w:rsid w:val="005072E4"/>
    <w:rsid w:val="00530DC3"/>
    <w:rsid w:val="00574F52"/>
    <w:rsid w:val="00577344"/>
    <w:rsid w:val="00582A4D"/>
    <w:rsid w:val="005B142B"/>
    <w:rsid w:val="005B162B"/>
    <w:rsid w:val="005B2DBA"/>
    <w:rsid w:val="005C277D"/>
    <w:rsid w:val="005D5C46"/>
    <w:rsid w:val="005E02DE"/>
    <w:rsid w:val="00630376"/>
    <w:rsid w:val="00633890"/>
    <w:rsid w:val="00651D70"/>
    <w:rsid w:val="006C53AC"/>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23F19"/>
    <w:rsid w:val="00864BDF"/>
    <w:rsid w:val="008A1C89"/>
    <w:rsid w:val="008B3E57"/>
    <w:rsid w:val="008C096C"/>
    <w:rsid w:val="008E3F7D"/>
    <w:rsid w:val="008E7651"/>
    <w:rsid w:val="00906207"/>
    <w:rsid w:val="00925933"/>
    <w:rsid w:val="009366C7"/>
    <w:rsid w:val="00947B30"/>
    <w:rsid w:val="00963F9E"/>
    <w:rsid w:val="009A190A"/>
    <w:rsid w:val="009A6A51"/>
    <w:rsid w:val="009C378C"/>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1263F"/>
    <w:rsid w:val="00B73A13"/>
    <w:rsid w:val="00B80F12"/>
    <w:rsid w:val="00B85E6E"/>
    <w:rsid w:val="00B9616E"/>
    <w:rsid w:val="00BA5364"/>
    <w:rsid w:val="00BC32AE"/>
    <w:rsid w:val="00BD53A9"/>
    <w:rsid w:val="00BF04C6"/>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27011"/>
    <w:rsid w:val="00E32582"/>
    <w:rsid w:val="00E4073F"/>
    <w:rsid w:val="00E40778"/>
    <w:rsid w:val="00E639EB"/>
    <w:rsid w:val="00E653D5"/>
    <w:rsid w:val="00E93539"/>
    <w:rsid w:val="00E9526C"/>
    <w:rsid w:val="00EB24CB"/>
    <w:rsid w:val="00EE481A"/>
    <w:rsid w:val="00F21D7D"/>
    <w:rsid w:val="00F3694F"/>
    <w:rsid w:val="00F5074B"/>
    <w:rsid w:val="00F620AD"/>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3947</Words>
  <Characters>22499</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Tao Cai</cp:lastModifiedBy>
  <cp:revision>2</cp:revision>
  <dcterms:created xsi:type="dcterms:W3CDTF">2025-06-05T12:01:00Z</dcterms:created>
  <dcterms:modified xsi:type="dcterms:W3CDTF">2025-06-05T12:01:00Z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