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ＭＳ 明朝"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ＭＳ 明朝" w:hAnsi="Arial" w:cs="Arial"/>
          <w:b/>
          <w:bCs/>
          <w:sz w:val="24"/>
        </w:rPr>
      </w:pPr>
      <w:r w:rsidRPr="00692DEB">
        <w:rPr>
          <w:rFonts w:ascii="Arial" w:eastAsia="ＭＳ 明朝" w:hAnsi="Arial" w:cs="Arial"/>
          <w:b/>
          <w:bCs/>
          <w:sz w:val="24"/>
          <w:lang w:eastAsia="en-US"/>
        </w:rPr>
        <w:t>Agenda item:</w:t>
      </w:r>
      <w:r w:rsidRPr="00692DEB">
        <w:rPr>
          <w:rFonts w:ascii="Arial" w:eastAsia="ＭＳ 明朝" w:hAnsi="Arial" w:cs="Arial"/>
          <w:b/>
          <w:bCs/>
          <w:sz w:val="24"/>
          <w:lang w:eastAsia="en-US"/>
        </w:rPr>
        <w:tab/>
      </w:r>
      <w:r w:rsidR="00800887">
        <w:rPr>
          <w:rFonts w:ascii="Arial" w:eastAsia="ＭＳ 明朝" w:hAnsi="Arial" w:cs="Arial"/>
          <w:b/>
          <w:bCs/>
          <w:sz w:val="24"/>
          <w:lang w:eastAsia="en-US"/>
        </w:rPr>
        <w:t>8</w:t>
      </w:r>
      <w:r w:rsidRPr="00051F8C">
        <w:rPr>
          <w:rFonts w:ascii="Arial" w:eastAsia="ＭＳ 明朝" w:hAnsi="Arial" w:cs="Arial"/>
          <w:b/>
          <w:bCs/>
          <w:sz w:val="24"/>
          <w:lang w:eastAsia="en-US"/>
        </w:rPr>
        <w:t>.</w:t>
      </w:r>
      <w:r w:rsidR="00AA1614">
        <w:rPr>
          <w:rFonts w:ascii="Arial" w:eastAsia="ＭＳ 明朝" w:hAnsi="Arial" w:cs="Arial"/>
          <w:b/>
          <w:bCs/>
          <w:sz w:val="24"/>
          <w:lang w:eastAsia="en-US"/>
        </w:rPr>
        <w:t>4</w:t>
      </w:r>
      <w:r w:rsidRPr="00051F8C">
        <w:rPr>
          <w:rFonts w:ascii="Arial" w:eastAsia="ＭＳ 明朝" w:hAnsi="Arial" w:cs="Arial"/>
          <w:b/>
          <w:bCs/>
          <w:sz w:val="24"/>
          <w:lang w:eastAsia="en-US"/>
        </w:rPr>
        <w:t>.</w:t>
      </w:r>
      <w:r w:rsidR="00AF3159">
        <w:rPr>
          <w:rFonts w:ascii="Arial" w:eastAsia="ＭＳ 明朝"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 xml:space="preserve">during </w:t>
      </w:r>
      <w:proofErr w:type="gramStart"/>
      <w:r w:rsidR="005E30C7" w:rsidRPr="000112BB">
        <w:rPr>
          <w:rFonts w:eastAsia="Times New Roman"/>
          <w:color w:val="000000"/>
          <w:lang w:val="en-US" w:eastAsia="zh-CN"/>
        </w:rPr>
        <w:t>below</w:t>
      </w:r>
      <w:proofErr w:type="gramEnd"/>
      <w:r w:rsidR="005E30C7" w:rsidRPr="000112BB">
        <w:rPr>
          <w:rFonts w:eastAsia="Times New Roman"/>
          <w:color w:val="000000"/>
          <w:lang w:val="en-US" w:eastAsia="zh-CN"/>
        </w:rPr>
        <w:t xml:space="preserve">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proofErr w:type="gramStart"/>
      <w:r w:rsidRPr="001D3F22">
        <w:rPr>
          <w:rFonts w:eastAsia="SimSun"/>
          <w:lang w:eastAsia="zh-CN"/>
        </w:rPr>
        <w:t>21</w:t>
      </w:r>
      <w:r w:rsidRPr="001D3F22">
        <w:rPr>
          <w:rFonts w:eastAsia="SimSun" w:hint="eastAsia"/>
          <w:lang w:eastAsia="zh-CN"/>
        </w:rPr>
        <w:t>3</w:t>
      </w:r>
      <w:r w:rsidRPr="001D3F22">
        <w:t>][</w:t>
      </w:r>
      <w:proofErr w:type="gramEnd"/>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w:t>
      </w:r>
      <w:proofErr w:type="gramStart"/>
      <w:r>
        <w:rPr>
          <w:rFonts w:eastAsia="SimSun"/>
          <w:lang w:eastAsia="zh-CN"/>
        </w:rPr>
        <w:t>July,</w:t>
      </w:r>
      <w:proofErr w:type="gramEnd"/>
      <w:r>
        <w:rPr>
          <w:rFonts w:eastAsia="SimSun"/>
          <w:lang w:eastAsia="zh-CN"/>
        </w:rPr>
        <w:t xml:space="preserve"> 2025</w:t>
      </w:r>
      <w:r w:rsidR="009C5BAB">
        <w:rPr>
          <w:rFonts w:eastAsia="SimSun"/>
          <w:lang w:eastAsia="zh-CN"/>
        </w:rPr>
        <w:t>.</w:t>
      </w:r>
    </w:p>
    <w:p w14:paraId="3380E714" w14:textId="77777777" w:rsidR="00904D7C" w:rsidRPr="0047642A" w:rsidRDefault="00904D7C" w:rsidP="00904D7C">
      <w:pPr>
        <w:pStyle w:val="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287"/>
        <w:gridCol w:w="3340"/>
      </w:tblGrid>
      <w:tr w:rsidR="00904D7C" w:rsidRPr="00D45311" w14:paraId="6A77353E" w14:textId="77777777" w:rsidTr="00E61B91">
        <w:trPr>
          <w:trHeight w:val="132"/>
        </w:trPr>
        <w:tc>
          <w:tcPr>
            <w:tcW w:w="1342" w:type="dxa"/>
            <w:shd w:val="clear" w:color="auto" w:fill="D9D9D9"/>
          </w:tcPr>
          <w:p w14:paraId="3C678163" w14:textId="77777777" w:rsidR="00904D7C" w:rsidRPr="00D45311" w:rsidRDefault="00904D7C" w:rsidP="00E61B91">
            <w:pPr>
              <w:pStyle w:val="a2"/>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61B91">
            <w:pPr>
              <w:pStyle w:val="a2"/>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61B91">
            <w:pPr>
              <w:pStyle w:val="a2"/>
              <w:keepNext/>
              <w:jc w:val="center"/>
              <w:rPr>
                <w:b/>
                <w:bCs/>
                <w:lang w:val="en-US"/>
              </w:rPr>
            </w:pPr>
            <w:r w:rsidRPr="00D45311">
              <w:rPr>
                <w:b/>
                <w:bCs/>
                <w:lang w:val="en-US"/>
              </w:rPr>
              <w:t>Rapporteur response</w:t>
            </w:r>
          </w:p>
        </w:tc>
      </w:tr>
      <w:tr w:rsidR="00A40E0F" w:rsidRPr="00D45311" w14:paraId="3FEA00E0" w14:textId="77777777" w:rsidTr="00E61B91">
        <w:trPr>
          <w:trHeight w:val="127"/>
        </w:trPr>
        <w:tc>
          <w:tcPr>
            <w:tcW w:w="1342" w:type="dxa"/>
            <w:shd w:val="clear" w:color="auto" w:fill="auto"/>
          </w:tcPr>
          <w:p w14:paraId="1B0AF633" w14:textId="1DAD86EE" w:rsidR="00A40E0F" w:rsidRPr="009D7C3B" w:rsidRDefault="00A40E0F" w:rsidP="00E61B91">
            <w:pPr>
              <w:pStyle w:val="a2"/>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E61B91">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proofErr w:type="spellStart"/>
            <w:ins w:id="3" w:author="vivo-Chenli" w:date="2025-07-17T10:58:00Z">
              <w:r w:rsidR="00B9301A" w:rsidRPr="00861F71">
                <w:rPr>
                  <w:rFonts w:eastAsia="DengXian"/>
                  <w:bCs/>
                  <w:i/>
                  <w:iCs/>
                </w:rPr>
                <w:t>lpwus-PDCCHMonitoringTimer</w:t>
              </w:r>
              <w:proofErr w:type="spellEnd"/>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E61B91">
            <w:pPr>
              <w:pStyle w:val="a2"/>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w:t>
            </w:r>
            <w:proofErr w:type="spellStart"/>
            <w:r w:rsidRPr="00861F71">
              <w:rPr>
                <w:rFonts w:ascii="Times New Roman" w:eastAsia="DengXian" w:hAnsi="Times New Roman"/>
                <w:bCs/>
                <w:i/>
                <w:iCs/>
              </w:rPr>
              <w:t>lpwus-PDCCHMonitoringTimer</w:t>
            </w:r>
            <w:proofErr w:type="spellEnd"/>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proofErr w:type="gramStart"/>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w:t>
            </w:r>
            <w:proofErr w:type="gramEnd"/>
            <w:r w:rsidRPr="00335F27">
              <w:rPr>
                <w:rFonts w:ascii="Times New Roman" w:eastAsia="SimSun" w:hAnsi="Times New Roman"/>
                <w:noProof/>
                <w:lang w:eastAsia="en-US"/>
              </w:rPr>
              <w:t xml:space="preserve">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57324E13" w14:textId="77777777" w:rsidR="00A40E0F" w:rsidRPr="009D7C3B" w:rsidRDefault="00A40E0F" w:rsidP="00E61B91">
            <w:pPr>
              <w:pStyle w:val="a2"/>
              <w:keepNext/>
              <w:jc w:val="left"/>
              <w:rPr>
                <w:rFonts w:ascii="Times New Roman" w:hAnsi="Times New Roman"/>
                <w:bCs/>
                <w:lang w:val="en-US"/>
              </w:rPr>
            </w:pPr>
          </w:p>
        </w:tc>
      </w:tr>
      <w:tr w:rsidR="00904D7C" w:rsidRPr="00D45311" w14:paraId="06B18E13" w14:textId="77777777" w:rsidTr="00E61B91">
        <w:trPr>
          <w:trHeight w:val="127"/>
        </w:trPr>
        <w:tc>
          <w:tcPr>
            <w:tcW w:w="1342" w:type="dxa"/>
            <w:shd w:val="clear" w:color="auto" w:fill="auto"/>
          </w:tcPr>
          <w:p w14:paraId="0F306047" w14:textId="76413ED3" w:rsidR="00904D7C" w:rsidRPr="0089453C" w:rsidRDefault="0089453C" w:rsidP="00E61B91">
            <w:pPr>
              <w:pStyle w:val="a2"/>
              <w:keepNext/>
              <w:jc w:val="left"/>
              <w:rPr>
                <w:rFonts w:ascii="Times New Roman" w:eastAsia="DengXian" w:hAnsi="Times New Roman"/>
                <w:bCs/>
                <w:lang w:val="en-US"/>
              </w:rPr>
            </w:pPr>
            <w:r>
              <w:rPr>
                <w:rFonts w:ascii="Times New Roman" w:eastAsia="DengXian" w:hAnsi="Times New Roman" w:hint="eastAsia"/>
                <w:bCs/>
                <w:lang w:val="en-US"/>
              </w:rPr>
              <w:lastRenderedPageBreak/>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E61B91">
            <w:pPr>
              <w:pStyle w:val="a2"/>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w:t>
            </w:r>
            <w:proofErr w:type="spellStart"/>
            <w:r>
              <w:rPr>
                <w:rFonts w:ascii="Times New Roman" w:eastAsia="DengXian" w:hAnsi="Times New Roman"/>
                <w:bCs/>
                <w:lang w:val="en-US"/>
              </w:rPr>
              <w:t>vivo’s</w:t>
            </w:r>
            <w:proofErr w:type="spellEnd"/>
            <w:r>
              <w:rPr>
                <w:rFonts w:ascii="Times New Roman" w:eastAsia="DengXian" w:hAnsi="Times New Roman"/>
                <w:bCs/>
                <w:lang w:val="en-US"/>
              </w:rPr>
              <w:t xml:space="preserve">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impacting the Active time should also be considered.</w:t>
            </w:r>
          </w:p>
          <w:p w14:paraId="7117B07F" w14:textId="09FE884E" w:rsidR="008D789A" w:rsidRDefault="008D789A" w:rsidP="00E61B91">
            <w:pPr>
              <w:pStyle w:val="a2"/>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proofErr w:type="spellStart"/>
            <w:r w:rsidRPr="008D789A">
              <w:rPr>
                <w:rFonts w:ascii="Times New Roman" w:eastAsia="DengXian" w:hAnsi="Times New Roman"/>
                <w:bCs/>
                <w:i/>
                <w:lang w:val="en-US"/>
              </w:rPr>
              <w:t>lpwus-PDCCHMonitoringTimer</w:t>
            </w:r>
            <w:proofErr w:type="spellEnd"/>
            <w:r w:rsidRPr="008D789A">
              <w:rPr>
                <w:rFonts w:ascii="Times New Roman" w:eastAsia="DengXian" w:hAnsi="Times New Roman"/>
                <w:bCs/>
                <w:i/>
                <w:lang w:val="en-US"/>
              </w:rPr>
              <w:t xml:space="preserve">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 xml:space="preserve">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p>
          <w:p w14:paraId="4DEA4189" w14:textId="3B87B19E" w:rsidR="008D789A" w:rsidRPr="008D789A" w:rsidRDefault="008D789A" w:rsidP="00E61B91">
            <w:pPr>
              <w:pStyle w:val="a2"/>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 xml:space="preserve">if the MAC entity would not be in Active Time considering grants/assignments/DRX Command MAC CE/Long DRX Command MAC CE received and Scheduling Request sent 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2EE0F206" w14:textId="77777777" w:rsidR="00904D7C" w:rsidRPr="009D7C3B" w:rsidRDefault="00904D7C" w:rsidP="00E61B91">
            <w:pPr>
              <w:pStyle w:val="a2"/>
              <w:keepNext/>
              <w:jc w:val="left"/>
              <w:rPr>
                <w:rFonts w:ascii="Times New Roman" w:hAnsi="Times New Roman"/>
                <w:bCs/>
                <w:lang w:val="en-US"/>
              </w:rPr>
            </w:pPr>
          </w:p>
        </w:tc>
      </w:tr>
      <w:tr w:rsidR="00904D7C" w:rsidRPr="00D45311" w14:paraId="258E5325" w14:textId="77777777" w:rsidTr="00E61B91">
        <w:trPr>
          <w:trHeight w:val="127"/>
        </w:trPr>
        <w:tc>
          <w:tcPr>
            <w:tcW w:w="1342" w:type="dxa"/>
            <w:shd w:val="clear" w:color="auto" w:fill="auto"/>
          </w:tcPr>
          <w:p w14:paraId="64A423BA" w14:textId="0E165A7C" w:rsidR="00904D7C" w:rsidRPr="00A95784" w:rsidRDefault="00074B7E" w:rsidP="00E61B91">
            <w:pPr>
              <w:pStyle w:val="a2"/>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E61B91">
            <w:pPr>
              <w:pStyle w:val="a2"/>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E61B91">
            <w:pPr>
              <w:pStyle w:val="a2"/>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77777777" w:rsidR="00904D7C" w:rsidRPr="009D7C3B" w:rsidRDefault="00904D7C" w:rsidP="00E61B91">
            <w:pPr>
              <w:pStyle w:val="a2"/>
              <w:keepNext/>
              <w:jc w:val="left"/>
              <w:rPr>
                <w:rFonts w:ascii="Times New Roman" w:hAnsi="Times New Roman"/>
                <w:bCs/>
                <w:lang w:val="en-US"/>
              </w:rPr>
            </w:pPr>
          </w:p>
        </w:tc>
      </w:tr>
      <w:tr w:rsidR="00904D7C" w:rsidRPr="00D45311" w14:paraId="429D16FB" w14:textId="77777777" w:rsidTr="00E61B91">
        <w:trPr>
          <w:trHeight w:val="127"/>
        </w:trPr>
        <w:tc>
          <w:tcPr>
            <w:tcW w:w="1342" w:type="dxa"/>
            <w:shd w:val="clear" w:color="auto" w:fill="auto"/>
          </w:tcPr>
          <w:p w14:paraId="60188B88" w14:textId="06879091" w:rsidR="00904D7C" w:rsidRPr="00B64F39" w:rsidRDefault="00587E9E" w:rsidP="00E61B91">
            <w:pPr>
              <w:pStyle w:val="a2"/>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E61B91">
            <w:pPr>
              <w:pStyle w:val="a2"/>
              <w:keepNext/>
              <w:jc w:val="left"/>
              <w:rPr>
                <w:rFonts w:ascii="Times New Roman" w:hAnsi="Times New Roman"/>
                <w:bCs/>
              </w:rPr>
            </w:pPr>
            <w:r>
              <w:rPr>
                <w:rFonts w:ascii="Times New Roman" w:hAnsi="Times New Roman"/>
                <w:bCs/>
              </w:rPr>
              <w:t>Editorial:</w:t>
            </w:r>
          </w:p>
          <w:p w14:paraId="78E4C8F1" w14:textId="77777777" w:rsidR="00587E9E" w:rsidRDefault="00587E9E" w:rsidP="00E61B91">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E61B91">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E61B91">
            <w:pPr>
              <w:pStyle w:val="a2"/>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E61B91">
            <w:pPr>
              <w:pStyle w:val="a2"/>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E61B91">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E61B91">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E61B91">
            <w:pPr>
              <w:pStyle w:val="a2"/>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77777777" w:rsidR="00904D7C" w:rsidRPr="009D7C3B" w:rsidRDefault="00904D7C" w:rsidP="00E61B91">
            <w:pPr>
              <w:pStyle w:val="a2"/>
              <w:keepNext/>
              <w:jc w:val="left"/>
              <w:rPr>
                <w:rFonts w:ascii="Times New Roman" w:hAnsi="Times New Roman"/>
                <w:bCs/>
                <w:lang w:val="en-US"/>
              </w:rPr>
            </w:pPr>
          </w:p>
        </w:tc>
      </w:tr>
      <w:tr w:rsidR="00E61B91" w:rsidRPr="009D7C3B" w14:paraId="6BB07B4C" w14:textId="77777777" w:rsidTr="00E61B91">
        <w:trPr>
          <w:trHeight w:val="127"/>
        </w:trPr>
        <w:tc>
          <w:tcPr>
            <w:tcW w:w="1342" w:type="dxa"/>
            <w:shd w:val="clear" w:color="auto" w:fill="auto"/>
          </w:tcPr>
          <w:p w14:paraId="509CAB45" w14:textId="77777777" w:rsidR="00E61B91" w:rsidRPr="00B64F39" w:rsidRDefault="00E61B91" w:rsidP="00E61B91">
            <w:pPr>
              <w:pStyle w:val="a2"/>
              <w:keepNext/>
              <w:jc w:val="left"/>
              <w:rPr>
                <w:rFonts w:ascii="Times New Roman" w:hAnsi="Times New Roman"/>
                <w:bCs/>
              </w:rPr>
            </w:pPr>
            <w:r>
              <w:rPr>
                <w:rFonts w:ascii="Times New Roman" w:hAnsi="Times New Roman"/>
                <w:bCs/>
              </w:rPr>
              <w:t>Eri #1</w:t>
            </w:r>
          </w:p>
        </w:tc>
        <w:tc>
          <w:tcPr>
            <w:tcW w:w="5287" w:type="dxa"/>
          </w:tcPr>
          <w:p w14:paraId="256345DE" w14:textId="77777777" w:rsidR="00E61B91" w:rsidRDefault="00E61B91" w:rsidP="00E61B91">
            <w:pPr>
              <w:pStyle w:val="B2"/>
              <w:ind w:left="0" w:firstLine="0"/>
              <w:rPr>
                <w:rFonts w:eastAsia="DengXian"/>
                <w:bCs/>
                <w:lang w:val="en-US"/>
              </w:rPr>
            </w:pPr>
            <w:r>
              <w:rPr>
                <w:bCs/>
              </w:rPr>
              <w:t>Concerning</w:t>
            </w:r>
            <w:r>
              <w:rPr>
                <w:rFonts w:eastAsia="DengXian"/>
                <w:bCs/>
                <w:lang w:val="en-US"/>
              </w:rPr>
              <w:t xml:space="preserve"> vivo #1 and Huawei #1:</w:t>
            </w:r>
          </w:p>
          <w:p w14:paraId="6C7C1A48" w14:textId="77777777" w:rsidR="00E61B91" w:rsidRDefault="00E61B91" w:rsidP="00E61B91">
            <w:pPr>
              <w:pStyle w:val="B2"/>
              <w:ind w:left="0" w:firstLine="0"/>
              <w:rPr>
                <w:rFonts w:eastAsia="DengXian"/>
                <w:bCs/>
                <w:lang w:val="en-US"/>
              </w:rPr>
            </w:pPr>
            <w:r>
              <w:rPr>
                <w:rFonts w:eastAsia="DengXian"/>
                <w:bCs/>
                <w:lang w:val="en-US"/>
              </w:rPr>
              <w:lastRenderedPageBreak/>
              <w:t>In case a correction is made, it should be here in our view:</w:t>
            </w:r>
          </w:p>
          <w:p w14:paraId="700924AE" w14:textId="77777777" w:rsidR="00E61B91" w:rsidRPr="00335F27" w:rsidRDefault="00E61B91"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ins w:id="6" w:author="Ericsson Martin" w:date="2025-07-29T09:04:00Z">
              <w:r>
                <w:rPr>
                  <w:rFonts w:eastAsia="SimSun"/>
                  <w:noProof/>
                  <w:lang w:eastAsia="en-US"/>
                </w:rPr>
                <w:t xml:space="preserve"> or </w:t>
              </w:r>
              <w:proofErr w:type="spellStart"/>
              <w:r w:rsidRPr="00861F71">
                <w:rPr>
                  <w:rFonts w:eastAsia="DengXian"/>
                  <w:bCs/>
                  <w:i/>
                  <w:iCs/>
                </w:rPr>
                <w:t>lpwus-PDCCHMonitoringTimer</w:t>
              </w:r>
              <w:proofErr w:type="spellEnd"/>
              <w:r>
                <w:rPr>
                  <w:rFonts w:eastAsia="DengXian"/>
                  <w:bCs/>
                </w:rPr>
                <w:t xml:space="preserve"> </w:t>
              </w:r>
            </w:ins>
            <w:ins w:id="7" w:author="Ericsson Martin" w:date="2025-07-29T09:05:00Z">
              <w:r>
                <w:rPr>
                  <w:rFonts w:eastAsia="DengXian"/>
                  <w:bCs/>
                </w:rPr>
                <w:t>is not started as specified in this clause</w:t>
              </w:r>
            </w:ins>
            <w:r w:rsidRPr="00335F27">
              <w:rPr>
                <w:rFonts w:eastAsia="SimSun"/>
                <w:noProof/>
                <w:lang w:eastAsia="en-US"/>
              </w:rPr>
              <w:t>:</w:t>
            </w:r>
          </w:p>
          <w:p w14:paraId="29D1100A" w14:textId="77777777" w:rsidR="00E61B91" w:rsidRPr="00335F27" w:rsidRDefault="00E61B91"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61079A" w14:textId="77777777" w:rsidR="00E61B91" w:rsidRPr="008A653C" w:rsidRDefault="00E61B91" w:rsidP="00E61B91">
            <w:pPr>
              <w:pStyle w:val="B2"/>
              <w:ind w:left="0" w:firstLine="0"/>
              <w:rPr>
                <w:rFonts w:eastAsia="DengXian"/>
                <w:bCs/>
                <w:lang w:val="en-US"/>
              </w:rPr>
            </w:pPr>
            <w:r>
              <w:rPr>
                <w:rFonts w:eastAsia="DengXian"/>
                <w:bCs/>
                <w:lang w:val="en-US"/>
              </w:rPr>
              <w:t xml:space="preserve">The DCP processing time is also not </w:t>
            </w:r>
            <w:proofErr w:type="gramStart"/>
            <w:r>
              <w:rPr>
                <w:rFonts w:eastAsia="DengXian"/>
                <w:bCs/>
                <w:lang w:val="en-US"/>
              </w:rPr>
              <w:t>include</w:t>
            </w:r>
            <w:proofErr w:type="gramEnd"/>
            <w:r>
              <w:rPr>
                <w:rFonts w:eastAsia="DengXian"/>
                <w:bCs/>
                <w:lang w:val="en-US"/>
              </w:rPr>
              <w:t xml:space="preserve"> in the ambiguity for the Active Time.</w:t>
            </w:r>
          </w:p>
        </w:tc>
        <w:tc>
          <w:tcPr>
            <w:tcW w:w="3340" w:type="dxa"/>
          </w:tcPr>
          <w:p w14:paraId="296D9316" w14:textId="77777777" w:rsidR="00E61B91" w:rsidRPr="009D7C3B" w:rsidRDefault="00E61B91" w:rsidP="00E61B91">
            <w:pPr>
              <w:pStyle w:val="a2"/>
              <w:keepNext/>
              <w:jc w:val="left"/>
              <w:rPr>
                <w:rFonts w:ascii="Times New Roman" w:hAnsi="Times New Roman"/>
                <w:bCs/>
                <w:lang w:val="en-US"/>
              </w:rPr>
            </w:pPr>
          </w:p>
        </w:tc>
      </w:tr>
      <w:tr w:rsidR="00E61B91" w:rsidRPr="009D7C3B" w14:paraId="45CE03FB" w14:textId="77777777" w:rsidTr="00E61B91">
        <w:trPr>
          <w:trHeight w:val="127"/>
        </w:trPr>
        <w:tc>
          <w:tcPr>
            <w:tcW w:w="1342" w:type="dxa"/>
            <w:shd w:val="clear" w:color="auto" w:fill="auto"/>
          </w:tcPr>
          <w:p w14:paraId="6C76F750" w14:textId="77777777" w:rsidR="00E61B91" w:rsidRPr="009D7C3B" w:rsidRDefault="00E61B91" w:rsidP="00E61B91">
            <w:pPr>
              <w:pStyle w:val="a2"/>
              <w:keepNext/>
              <w:jc w:val="left"/>
              <w:rPr>
                <w:rFonts w:ascii="Times New Roman" w:hAnsi="Times New Roman"/>
                <w:bCs/>
                <w:lang w:val="en-US"/>
              </w:rPr>
            </w:pPr>
            <w:r>
              <w:rPr>
                <w:rFonts w:ascii="Times New Roman" w:hAnsi="Times New Roman"/>
                <w:bCs/>
                <w:lang w:val="en-US"/>
              </w:rPr>
              <w:t>Eri #2</w:t>
            </w:r>
          </w:p>
        </w:tc>
        <w:tc>
          <w:tcPr>
            <w:tcW w:w="5287" w:type="dxa"/>
          </w:tcPr>
          <w:p w14:paraId="2AFA96B3"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The UE can receive LP-WUS indication when either option 1-1 or 1-2 are configured:</w:t>
            </w:r>
          </w:p>
          <w:p w14:paraId="6A741463" w14:textId="77777777" w:rsidR="00E61B91" w:rsidRPr="00CD0908" w:rsidRDefault="00E61B91" w:rsidP="00E61B91">
            <w:pPr>
              <w:pStyle w:val="B1"/>
              <w:rPr>
                <w:lang w:eastAsia="zh-CN"/>
              </w:rPr>
            </w:pPr>
            <w:r w:rsidRPr="00FA0FAE">
              <w:rPr>
                <w:lang w:eastAsia="ko-KR"/>
              </w:rPr>
              <w:t>-</w:t>
            </w:r>
            <w:r w:rsidRPr="00FA0FAE">
              <w:rPr>
                <w:lang w:eastAsia="ko-KR"/>
              </w:rPr>
              <w:tab/>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sidRPr="008A653C">
              <w:rPr>
                <w:lang w:eastAsia="ko-KR"/>
              </w:rPr>
              <w:t>(</w:t>
            </w:r>
            <w:r w:rsidRPr="008A653C">
              <w:rPr>
                <w:rFonts w:hint="eastAsia"/>
                <w:lang w:eastAsia="zh-CN"/>
              </w:rPr>
              <w:t>o</w:t>
            </w:r>
            <w:r w:rsidRPr="008A653C">
              <w:rPr>
                <w:lang w:eastAsia="ko-KR"/>
              </w:rPr>
              <w:t>ptional): the duration of the UE's PDCCH monitoring activity for the MAC entity after receiving</w:t>
            </w:r>
            <w:r>
              <w:rPr>
                <w:lang w:eastAsia="ko-KR"/>
              </w:rPr>
              <w:t xml:space="preserve"> the LP-WUS indication</w:t>
            </w:r>
            <w:ins w:id="8" w:author="Ericsson Martin" w:date="2025-07-29T09:09:00Z">
              <w:r>
                <w:rPr>
                  <w:lang w:eastAsia="ko-KR"/>
                </w:rPr>
                <w:t xml:space="preserve"> and </w:t>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Pr>
                  <w:lang w:eastAsia="ko-KR"/>
                </w:rPr>
                <w:t>is configured</w:t>
              </w:r>
            </w:ins>
            <w:r>
              <w:rPr>
                <w:lang w:eastAsia="ko-KR"/>
              </w:rPr>
              <w:t>.</w:t>
            </w:r>
          </w:p>
        </w:tc>
        <w:tc>
          <w:tcPr>
            <w:tcW w:w="3340" w:type="dxa"/>
          </w:tcPr>
          <w:p w14:paraId="023EFF1F" w14:textId="77777777" w:rsidR="00E61B91" w:rsidRPr="009D7C3B" w:rsidRDefault="00E61B91" w:rsidP="00E61B91">
            <w:pPr>
              <w:pStyle w:val="a2"/>
              <w:keepNext/>
              <w:jc w:val="left"/>
              <w:rPr>
                <w:rFonts w:ascii="Times New Roman" w:hAnsi="Times New Roman"/>
                <w:bCs/>
                <w:lang w:val="en-US"/>
              </w:rPr>
            </w:pPr>
          </w:p>
        </w:tc>
      </w:tr>
      <w:tr w:rsidR="00E61B91" w:rsidRPr="009D7C3B" w14:paraId="3147B3A6" w14:textId="77777777" w:rsidTr="00E61B91">
        <w:trPr>
          <w:trHeight w:val="127"/>
        </w:trPr>
        <w:tc>
          <w:tcPr>
            <w:tcW w:w="1342" w:type="dxa"/>
            <w:shd w:val="clear" w:color="auto" w:fill="auto"/>
          </w:tcPr>
          <w:p w14:paraId="0B7B851D" w14:textId="77777777" w:rsidR="00E61B91" w:rsidRPr="009D7C3B" w:rsidRDefault="00E61B91" w:rsidP="00E61B91">
            <w:pPr>
              <w:pStyle w:val="a2"/>
              <w:keepNext/>
              <w:jc w:val="left"/>
              <w:rPr>
                <w:rFonts w:ascii="Times New Roman" w:hAnsi="Times New Roman"/>
                <w:bCs/>
                <w:lang w:val="en-US"/>
              </w:rPr>
            </w:pPr>
            <w:r>
              <w:rPr>
                <w:rFonts w:ascii="Times New Roman" w:hAnsi="Times New Roman"/>
                <w:bCs/>
                <w:lang w:val="en-US"/>
              </w:rPr>
              <w:t>Eri #3</w:t>
            </w:r>
          </w:p>
        </w:tc>
        <w:tc>
          <w:tcPr>
            <w:tcW w:w="5287" w:type="dxa"/>
          </w:tcPr>
          <w:p w14:paraId="1CAE543F"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On initial reading this is a bit confusing:</w:t>
            </w:r>
          </w:p>
          <w:p w14:paraId="66E2BCE4" w14:textId="77777777" w:rsidR="00E61B91" w:rsidRDefault="00E61B91" w:rsidP="00E61B91">
            <w:pPr>
              <w:pStyle w:val="B2"/>
              <w:ind w:left="0" w:firstLine="0"/>
              <w:rPr>
                <w:noProof/>
              </w:rPr>
            </w:pPr>
            <w:ins w:id="9" w:author="Apple (Rapp)" w:date="2025-03-27T16:30:00Z">
              <w:r w:rsidRPr="00FA0FAE">
                <w:rPr>
                  <w:noProof/>
                  <w:lang w:eastAsia="ko-KR"/>
                </w:rPr>
                <w:t>2</w:t>
              </w:r>
              <w:del w:id="10" w:author="Ericsson Martin" w:date="2025-07-29T09:53:00Z">
                <w:r w:rsidRPr="00FA0FAE" w:rsidDel="005D799E">
                  <w:rPr>
                    <w:noProof/>
                    <w:lang w:eastAsia="ko-KR"/>
                  </w:rPr>
                  <w:delText>&gt;</w:delText>
                </w:r>
              </w:del>
            </w:ins>
            <w:ins w:id="11" w:author="Ericsson Martin" w:date="2025-07-29T09:55:00Z">
              <w:r>
                <w:rPr>
                  <w:noProof/>
                  <w:lang w:eastAsia="ko-KR"/>
                </w:rPr>
                <w:t xml:space="preserve"> </w:t>
              </w:r>
            </w:ins>
            <w:ins w:id="12" w:author="Apple (Rapp)" w:date="2025-03-27T16:30:00Z">
              <w:r>
                <w:rPr>
                  <w:noProof/>
                </w:rPr>
                <w:t xml:space="preserve">else </w:t>
              </w:r>
              <w:r w:rsidRPr="00FA0FAE">
                <w:rPr>
                  <w:noProof/>
                </w:rPr>
                <w:t xml:space="preserve">if </w:t>
              </w:r>
            </w:ins>
            <w:ins w:id="13" w:author="Apple (Rapp)" w:date="2025-05-05T15:21:00Z">
              <w:r>
                <w:rPr>
                  <w:noProof/>
                </w:rPr>
                <w:t>LP-WUS monitoring is configured</w:t>
              </w:r>
            </w:ins>
            <w:ins w:id="14" w:author="Apple (Rapp)" w:date="2025-03-27T16:30:00Z">
              <w:r>
                <w:rPr>
                  <w:noProof/>
                </w:rPr>
                <w:t>:</w:t>
              </w:r>
            </w:ins>
          </w:p>
          <w:p w14:paraId="23756606" w14:textId="77777777" w:rsidR="00E61B91" w:rsidRPr="005D799E" w:rsidRDefault="00E61B91" w:rsidP="00E61B91">
            <w:pPr>
              <w:pStyle w:val="B2"/>
              <w:rPr>
                <w:noProof/>
              </w:rPr>
            </w:pPr>
            <w:ins w:id="15" w:author="Apple (Rapp)" w:date="2025-03-27T16:30:00Z">
              <w:r w:rsidRPr="00FA0FAE">
                <w:rPr>
                  <w:noProof/>
                  <w:lang w:eastAsia="ko-KR"/>
                </w:rPr>
                <w:t>3&gt;</w:t>
              </w:r>
              <w:r w:rsidRPr="00FA0FAE">
                <w:rPr>
                  <w:noProof/>
                </w:rPr>
                <w:tab/>
                <w:t xml:space="preserve">if </w:t>
              </w:r>
            </w:ins>
            <w:ins w:id="16" w:author="Apple (Rapp)" w:date="2025-05-05T15:21:00Z">
              <w:r w:rsidRPr="005F0601">
                <w:rPr>
                  <w:i/>
                  <w:iCs/>
                  <w:noProof/>
                </w:rPr>
                <w:t>lpwus</w:t>
              </w:r>
            </w:ins>
            <w:ins w:id="17" w:author="Apple (Rapp)" w:date="2025-07-09T15:32:00Z">
              <w:r>
                <w:rPr>
                  <w:i/>
                  <w:iCs/>
                  <w:noProof/>
                </w:rPr>
                <w:t>-</w:t>
              </w:r>
            </w:ins>
            <w:ins w:id="18" w:author="Apple (Rapp)" w:date="2025-05-05T15:21:00Z">
              <w:r>
                <w:rPr>
                  <w:i/>
                  <w:iCs/>
                  <w:noProof/>
                </w:rPr>
                <w:t>PDCCHMonitoringTimer</w:t>
              </w:r>
              <w:r>
                <w:rPr>
                  <w:noProof/>
                </w:rPr>
                <w:t xml:space="preserve"> is not configured</w:t>
              </w:r>
            </w:ins>
          </w:p>
          <w:p w14:paraId="69D7BCEF"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Not sure if this improves it? Maybe the existing wording is fine:</w:t>
            </w:r>
          </w:p>
          <w:p w14:paraId="147804FA" w14:textId="77777777" w:rsidR="00E61B91" w:rsidRDefault="00E61B91" w:rsidP="00E61B91">
            <w:pPr>
              <w:pStyle w:val="B2"/>
              <w:ind w:left="0" w:firstLine="0"/>
              <w:rPr>
                <w:ins w:id="19" w:author="Ericsson Martin" w:date="2025-07-29T09:55:00Z"/>
                <w:noProof/>
              </w:rPr>
            </w:pPr>
            <w:ins w:id="20" w:author="Ericsson Martin" w:date="2025-07-29T09:55:00Z">
              <w:r w:rsidRPr="00FA0FAE">
                <w:rPr>
                  <w:noProof/>
                  <w:lang w:eastAsia="ko-KR"/>
                </w:rPr>
                <w:t>2</w:t>
              </w:r>
              <w:r>
                <w:rPr>
                  <w:noProof/>
                  <w:lang w:eastAsia="ko-KR"/>
                </w:rPr>
                <w:t xml:space="preserve"> </w:t>
              </w:r>
              <w:r>
                <w:rPr>
                  <w:noProof/>
                </w:rPr>
                <w:t xml:space="preserve">else </w:t>
              </w:r>
              <w:r w:rsidRPr="00FA0FAE">
                <w:rPr>
                  <w:noProof/>
                </w:rPr>
                <w:t xml:space="preserve">if </w:t>
              </w:r>
              <w:r>
                <w:rPr>
                  <w:noProof/>
                </w:rPr>
                <w:t xml:space="preserve">LP-WUS monitoring </w:t>
              </w:r>
              <w:r w:rsidRPr="005D799E">
                <w:rPr>
                  <w:noProof/>
                  <w:highlight w:val="yellow"/>
                </w:rPr>
                <w:t>(</w:t>
              </w:r>
            </w:ins>
            <w:ins w:id="21" w:author="Ericsson Martin" w:date="2025-07-29T09:56:00Z">
              <w:r w:rsidRPr="005D799E">
                <w:rPr>
                  <w:i/>
                  <w:iCs/>
                  <w:noProof/>
                  <w:highlight w:val="yellow"/>
                </w:rPr>
                <w:t>LPWUS-Config</w:t>
              </w:r>
            </w:ins>
            <w:ins w:id="22" w:author="Ericsson Martin" w:date="2025-07-29T09:55:00Z">
              <w:r w:rsidRPr="005D799E">
                <w:rPr>
                  <w:noProof/>
                  <w:highlight w:val="yellow"/>
                </w:rPr>
                <w:t>)</w:t>
              </w:r>
              <w:r>
                <w:rPr>
                  <w:noProof/>
                </w:rPr>
                <w:t xml:space="preserve"> is configured:</w:t>
              </w:r>
            </w:ins>
          </w:p>
          <w:p w14:paraId="5B63B0BA" w14:textId="77777777" w:rsidR="00E61B91" w:rsidRPr="005D799E" w:rsidRDefault="00E61B91" w:rsidP="00E61B91">
            <w:pPr>
              <w:pStyle w:val="B2"/>
              <w:rPr>
                <w:noProof/>
              </w:rPr>
            </w:pPr>
            <w:ins w:id="23" w:author="Ericsson Martin" w:date="2025-07-29T09:55:00Z">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ins>
          </w:p>
        </w:tc>
        <w:tc>
          <w:tcPr>
            <w:tcW w:w="3340" w:type="dxa"/>
          </w:tcPr>
          <w:p w14:paraId="1A7FBB78" w14:textId="77777777" w:rsidR="00E61B91" w:rsidRPr="009D7C3B" w:rsidRDefault="00E61B91" w:rsidP="00E61B91">
            <w:pPr>
              <w:pStyle w:val="a2"/>
              <w:keepNext/>
              <w:jc w:val="left"/>
              <w:rPr>
                <w:rFonts w:ascii="Times New Roman" w:hAnsi="Times New Roman"/>
                <w:bCs/>
                <w:lang w:val="en-US"/>
              </w:rPr>
            </w:pPr>
          </w:p>
        </w:tc>
      </w:tr>
      <w:tr w:rsidR="00E61B91" w:rsidRPr="009D7C3B" w14:paraId="2F93D267" w14:textId="77777777" w:rsidTr="00E61B91">
        <w:trPr>
          <w:trHeight w:val="127"/>
        </w:trPr>
        <w:tc>
          <w:tcPr>
            <w:tcW w:w="1342" w:type="dxa"/>
            <w:shd w:val="clear" w:color="auto" w:fill="auto"/>
          </w:tcPr>
          <w:p w14:paraId="26C3C4F8" w14:textId="77777777" w:rsidR="00E61B91" w:rsidRPr="009D7C3B" w:rsidRDefault="00E61B91" w:rsidP="00E61B91">
            <w:pPr>
              <w:pStyle w:val="a2"/>
              <w:keepNext/>
              <w:jc w:val="left"/>
              <w:rPr>
                <w:rFonts w:ascii="Times New Roman" w:hAnsi="Times New Roman"/>
                <w:bCs/>
                <w:lang w:val="en-US"/>
              </w:rPr>
            </w:pPr>
            <w:r>
              <w:rPr>
                <w:rFonts w:ascii="Times New Roman" w:hAnsi="Times New Roman"/>
                <w:bCs/>
                <w:lang w:val="en-US"/>
              </w:rPr>
              <w:t>Eri #4</w:t>
            </w:r>
          </w:p>
        </w:tc>
        <w:tc>
          <w:tcPr>
            <w:tcW w:w="5287" w:type="dxa"/>
          </w:tcPr>
          <w:p w14:paraId="3F681385" w14:textId="77777777" w:rsidR="00E61B91" w:rsidRDefault="00E61B91" w:rsidP="00E61B91">
            <w:pPr>
              <w:pStyle w:val="a2"/>
              <w:keepNext/>
              <w:jc w:val="left"/>
              <w:rPr>
                <w:rFonts w:ascii="Times New Roman" w:hAnsi="Times New Roman"/>
                <w:bCs/>
                <w:lang w:val="en-US"/>
              </w:rPr>
            </w:pPr>
            <w:proofErr w:type="gramStart"/>
            <w:r>
              <w:rPr>
                <w:rFonts w:ascii="Times New Roman" w:hAnsi="Times New Roman"/>
                <w:bCs/>
                <w:lang w:val="en-US"/>
              </w:rPr>
              <w:t xml:space="preserve">Add </w:t>
            </w:r>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w:t>
            </w:r>
            <w:proofErr w:type="gramEnd"/>
            <w:r w:rsidRPr="001930B0">
              <w:rPr>
                <w:noProof/>
                <w:color w:val="FF0000"/>
                <w:sz w:val="16"/>
                <w:szCs w:val="16"/>
                <w:highlight w:val="yellow"/>
                <w:u w:val="single"/>
                <w:lang w:eastAsia="ko-KR"/>
              </w:rPr>
              <w:t xml:space="preserve"> this DRX group</w:t>
            </w:r>
            <w:ins w:id="24" w:author="Apple (Rapp)" w:date="2025-03-27T16:30:00Z">
              <w:r w:rsidRPr="001930B0">
                <w:rPr>
                  <w:noProof/>
                  <w:sz w:val="16"/>
                  <w:szCs w:val="16"/>
                  <w:lang w:eastAsia="ko-KR"/>
                </w:rPr>
                <w:t xml:space="preserve"> </w:t>
              </w:r>
            </w:ins>
            <w:r>
              <w:rPr>
                <w:rFonts w:ascii="Times New Roman" w:hAnsi="Times New Roman"/>
                <w:bCs/>
                <w:lang w:val="en-US"/>
              </w:rPr>
              <w:t xml:space="preserve">below: </w:t>
            </w:r>
          </w:p>
          <w:p w14:paraId="16C19C5A" w14:textId="77777777" w:rsidR="00E61B91" w:rsidRPr="001930B0" w:rsidRDefault="00E61B91" w:rsidP="00E61B91">
            <w:pPr>
              <w:pStyle w:val="B1"/>
              <w:spacing w:after="0"/>
              <w:ind w:left="284"/>
              <w:rPr>
                <w:iCs/>
                <w:noProof/>
                <w:sz w:val="16"/>
                <w:szCs w:val="16"/>
                <w:lang w:eastAsia="ko-KR"/>
              </w:rPr>
            </w:pPr>
            <w:r w:rsidRPr="001930B0">
              <w:rPr>
                <w:noProof/>
                <w:sz w:val="16"/>
                <w:szCs w:val="16"/>
              </w:rPr>
              <w:t>1&gt;</w:t>
            </w:r>
            <w:r w:rsidRPr="001930B0">
              <w:rPr>
                <w:noProof/>
                <w:sz w:val="16"/>
                <w:szCs w:val="16"/>
              </w:rPr>
              <w:tab/>
              <w:t>if the Long DRX cycle is used</w:t>
            </w:r>
            <w:r w:rsidRPr="001930B0">
              <w:rPr>
                <w:sz w:val="16"/>
                <w:szCs w:val="16"/>
              </w:rPr>
              <w:t xml:space="preserve"> </w:t>
            </w:r>
            <w:r w:rsidRPr="001930B0">
              <w:rPr>
                <w:sz w:val="16"/>
                <w:szCs w:val="16"/>
                <w:highlight w:val="green"/>
              </w:rPr>
              <w:t xml:space="preserve">for a DRX group </w:t>
            </w:r>
            <w:r w:rsidRPr="001930B0">
              <w:rPr>
                <w:sz w:val="16"/>
                <w:szCs w:val="16"/>
              </w:rPr>
              <w:t xml:space="preserve">and the </w:t>
            </w:r>
            <w:proofErr w:type="spellStart"/>
            <w:r w:rsidRPr="001930B0">
              <w:rPr>
                <w:i/>
                <w:iCs/>
                <w:sz w:val="16"/>
                <w:szCs w:val="16"/>
              </w:rPr>
              <w:t>drx-NonIntegerLongCycle</w:t>
            </w:r>
            <w:r w:rsidRPr="001930B0">
              <w:rPr>
                <w:i/>
                <w:iCs/>
                <w:noProof/>
                <w:sz w:val="16"/>
                <w:szCs w:val="16"/>
              </w:rPr>
              <w:t>StartOffset</w:t>
            </w:r>
            <w:proofErr w:type="spellEnd"/>
            <w:r w:rsidRPr="001930B0">
              <w:rPr>
                <w:sz w:val="16"/>
                <w:szCs w:val="16"/>
              </w:rPr>
              <w:t xml:space="preserve"> is not configured</w:t>
            </w:r>
            <w:r w:rsidRPr="001930B0">
              <w:rPr>
                <w:noProof/>
                <w:sz w:val="16"/>
                <w:szCs w:val="16"/>
              </w:rPr>
              <w:t>, and</w:t>
            </w:r>
            <w:r w:rsidRPr="001930B0">
              <w:rPr>
                <w:noProof/>
                <w:sz w:val="16"/>
                <w:szCs w:val="16"/>
                <w:lang w:eastAsia="ko-KR"/>
              </w:rPr>
              <w:t xml:space="preserve"> [(SFN × 10) + subframe number] modulo (</w:t>
            </w:r>
            <w:r w:rsidRPr="001930B0">
              <w:rPr>
                <w:i/>
                <w:noProof/>
                <w:sz w:val="16"/>
                <w:szCs w:val="16"/>
                <w:lang w:eastAsia="ko-KR"/>
              </w:rPr>
              <w:t>drx-LongCycle</w:t>
            </w:r>
            <w:r w:rsidRPr="001930B0">
              <w:rPr>
                <w:noProof/>
                <w:sz w:val="16"/>
                <w:szCs w:val="16"/>
                <w:lang w:eastAsia="ko-KR"/>
              </w:rPr>
              <w:t xml:space="preserve">) = </w:t>
            </w:r>
            <w:r w:rsidRPr="001930B0">
              <w:rPr>
                <w:i/>
                <w:noProof/>
                <w:sz w:val="16"/>
                <w:szCs w:val="16"/>
                <w:lang w:eastAsia="ko-KR"/>
              </w:rPr>
              <w:t>drx-StartOffset</w:t>
            </w:r>
            <w:r w:rsidRPr="001930B0">
              <w:rPr>
                <w:iCs/>
                <w:noProof/>
                <w:sz w:val="16"/>
                <w:szCs w:val="16"/>
                <w:lang w:eastAsia="ko-KR"/>
              </w:rPr>
              <w:t>; or</w:t>
            </w:r>
          </w:p>
          <w:p w14:paraId="1C97E3AB" w14:textId="77777777" w:rsidR="00E61B91" w:rsidRPr="001930B0" w:rsidRDefault="00E61B91" w:rsidP="00E61B91">
            <w:pPr>
              <w:pStyle w:val="B1"/>
              <w:spacing w:after="0"/>
              <w:ind w:left="284"/>
              <w:rPr>
                <w:iCs/>
                <w:noProof/>
                <w:sz w:val="16"/>
                <w:szCs w:val="16"/>
                <w:lang w:eastAsia="ko-KR"/>
              </w:rPr>
            </w:pPr>
            <w:r w:rsidRPr="001930B0">
              <w:rPr>
                <w:iCs/>
                <w:noProof/>
                <w:sz w:val="16"/>
                <w:szCs w:val="16"/>
                <w:lang w:eastAsia="ko-KR"/>
              </w:rPr>
              <w:t>1&gt;</w:t>
            </w:r>
            <w:r w:rsidRPr="001930B0">
              <w:rPr>
                <w:iCs/>
                <w:noProof/>
                <w:sz w:val="16"/>
                <w:szCs w:val="16"/>
                <w:lang w:eastAsia="ko-KR"/>
              </w:rPr>
              <w:tab/>
            </w:r>
            <w:r w:rsidRPr="001930B0">
              <w:rPr>
                <w:noProof/>
                <w:sz w:val="16"/>
                <w:szCs w:val="16"/>
                <w:lang w:eastAsia="ko-KR"/>
              </w:rPr>
              <w:t xml:space="preserve">if the Long DRX cycle is used </w:t>
            </w:r>
            <w:r w:rsidRPr="001930B0">
              <w:rPr>
                <w:noProof/>
                <w:sz w:val="16"/>
                <w:szCs w:val="16"/>
                <w:highlight w:val="green"/>
                <w:lang w:eastAsia="ko-KR"/>
              </w:rPr>
              <w:t xml:space="preserve">for a DRX group </w:t>
            </w:r>
            <w:r w:rsidRPr="001930B0">
              <w:rPr>
                <w:noProof/>
                <w:sz w:val="16"/>
                <w:szCs w:val="16"/>
                <w:lang w:eastAsia="ko-KR"/>
              </w:rPr>
              <w:t xml:space="preserve">and the </w:t>
            </w:r>
            <w:r w:rsidRPr="001930B0">
              <w:rPr>
                <w:i/>
                <w:iCs/>
                <w:noProof/>
                <w:sz w:val="16"/>
                <w:szCs w:val="16"/>
              </w:rPr>
              <w:t xml:space="preserve">drx-NonIntegerLongCycleStartOffset </w:t>
            </w:r>
            <w:r w:rsidRPr="001930B0">
              <w:rPr>
                <w:noProof/>
                <w:sz w:val="16"/>
                <w:szCs w:val="16"/>
              </w:rPr>
              <w:t>is configured, and</w:t>
            </w:r>
            <w:r w:rsidRPr="001930B0">
              <w:rPr>
                <w:noProof/>
                <w:sz w:val="16"/>
                <w:szCs w:val="16"/>
                <w:lang w:eastAsia="ko-KR"/>
              </w:rPr>
              <w:t xml:space="preserve"> floor(</w:t>
            </w:r>
            <w:r w:rsidRPr="001930B0">
              <w:rPr>
                <w:noProof/>
                <w:sz w:val="16"/>
                <w:szCs w:val="16"/>
              </w:rPr>
              <w:t>[(</w:t>
            </w:r>
            <w:r w:rsidRPr="001930B0">
              <w:rPr>
                <w:i/>
                <w:iCs/>
                <w:noProof/>
                <w:sz w:val="16"/>
                <w:szCs w:val="16"/>
              </w:rPr>
              <w:t xml:space="preserve">DRX_SFN_COUNTER </w:t>
            </w:r>
            <w:r w:rsidRPr="001930B0">
              <w:rPr>
                <w:noProof/>
                <w:sz w:val="16"/>
                <w:szCs w:val="16"/>
              </w:rPr>
              <w:t>× 10240) + (SFN × 10) + subframe number] modulo (</w:t>
            </w:r>
            <w:r w:rsidRPr="001930B0">
              <w:rPr>
                <w:i/>
                <w:noProof/>
                <w:sz w:val="16"/>
                <w:szCs w:val="16"/>
              </w:rPr>
              <w:t>drx-</w:t>
            </w:r>
            <w:r w:rsidRPr="001930B0">
              <w:rPr>
                <w:i/>
                <w:iCs/>
                <w:noProof/>
                <w:sz w:val="16"/>
                <w:szCs w:val="16"/>
              </w:rPr>
              <w:t>NonInteger</w:t>
            </w:r>
            <w:r w:rsidRPr="001930B0">
              <w:rPr>
                <w:i/>
                <w:noProof/>
                <w:sz w:val="16"/>
                <w:szCs w:val="16"/>
              </w:rPr>
              <w:t>LongCycle</w:t>
            </w:r>
            <w:r w:rsidRPr="001930B0">
              <w:rPr>
                <w:noProof/>
                <w:sz w:val="16"/>
                <w:szCs w:val="16"/>
              </w:rPr>
              <w:t xml:space="preserve">)) = </w:t>
            </w:r>
            <w:r w:rsidRPr="001930B0">
              <w:rPr>
                <w:i/>
                <w:noProof/>
                <w:sz w:val="16"/>
                <w:szCs w:val="16"/>
              </w:rPr>
              <w:t>drx-StartOffset</w:t>
            </w:r>
            <w:r w:rsidRPr="001930B0">
              <w:rPr>
                <w:noProof/>
                <w:sz w:val="16"/>
                <w:szCs w:val="16"/>
                <w:lang w:eastAsia="ko-KR"/>
              </w:rPr>
              <w:t>:</w:t>
            </w:r>
          </w:p>
          <w:p w14:paraId="0A05C8BA" w14:textId="77777777" w:rsidR="00E61B91" w:rsidRPr="001930B0" w:rsidRDefault="00E61B91" w:rsidP="00E61B91">
            <w:pPr>
              <w:pStyle w:val="B2"/>
              <w:spacing w:after="0"/>
              <w:ind w:left="567"/>
              <w:rPr>
                <w:noProof/>
                <w:sz w:val="16"/>
                <w:szCs w:val="16"/>
              </w:rPr>
            </w:pPr>
            <w:r w:rsidRPr="001930B0">
              <w:rPr>
                <w:noProof/>
                <w:sz w:val="16"/>
                <w:szCs w:val="16"/>
                <w:lang w:eastAsia="ko-KR"/>
              </w:rPr>
              <w:t>2&gt;</w:t>
            </w:r>
            <w:r w:rsidRPr="001930B0">
              <w:rPr>
                <w:noProof/>
                <w:sz w:val="16"/>
                <w:szCs w:val="16"/>
              </w:rPr>
              <w:tab/>
              <w:t>if DCP monitoring is configured for the active DL BWP as specified in TS 38.213 [6], clause 10.3:</w:t>
            </w:r>
          </w:p>
          <w:p w14:paraId="1AF2447D"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noProof/>
                <w:sz w:val="16"/>
                <w:szCs w:val="16"/>
                <w:lang w:eastAsia="zh-CN"/>
              </w:rPr>
              <w:t>DCP</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p>
          <w:p w14:paraId="5B3A3CBC"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1930B0">
              <w:rPr>
                <w:sz w:val="16"/>
                <w:szCs w:val="16"/>
                <w:lang w:eastAsia="ko-KR"/>
              </w:rPr>
              <w:t xml:space="preserve"> or during a measurement gap, or when the MAC entity monitors for a PDCCH transmission on the search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 or</w:t>
            </w:r>
          </w:p>
          <w:p w14:paraId="6438E384"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i/>
                <w:noProof/>
                <w:sz w:val="16"/>
                <w:szCs w:val="16"/>
              </w:rPr>
              <w:t>ps-Wakeup</w:t>
            </w:r>
            <w:r w:rsidRPr="001930B0">
              <w:rPr>
                <w:noProof/>
                <w:sz w:val="16"/>
                <w:szCs w:val="16"/>
              </w:rPr>
              <w:t xml:space="preserve"> is configured with value </w:t>
            </w:r>
            <w:r w:rsidRPr="001930B0">
              <w:rPr>
                <w:i/>
                <w:noProof/>
                <w:sz w:val="16"/>
                <w:szCs w:val="16"/>
              </w:rPr>
              <w:t>true</w:t>
            </w:r>
            <w:r w:rsidRPr="001930B0">
              <w:rPr>
                <w:noProof/>
                <w:sz w:val="16"/>
                <w:szCs w:val="16"/>
              </w:rPr>
              <w:t xml:space="preserve"> and DCP indication associated with the current DRX cycle has not been received from lower layers:</w:t>
            </w:r>
          </w:p>
          <w:p w14:paraId="757D3C61" w14:textId="77777777" w:rsidR="00E61B91" w:rsidRPr="001930B0" w:rsidRDefault="00E61B91" w:rsidP="00E61B91">
            <w:pPr>
              <w:pStyle w:val="B4"/>
              <w:spacing w:after="0"/>
              <w:ind w:left="1134"/>
              <w:rPr>
                <w:noProof/>
                <w:sz w:val="16"/>
                <w:szCs w:val="16"/>
                <w:lang w:eastAsia="ko-KR"/>
              </w:rPr>
            </w:pPr>
            <w:r w:rsidRPr="001930B0">
              <w:rPr>
                <w:noProof/>
                <w:sz w:val="16"/>
                <w:szCs w:val="16"/>
                <w:lang w:eastAsia="ko-KR"/>
              </w:rPr>
              <w:t>4&gt;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p>
          <w:p w14:paraId="608257FD" w14:textId="77777777" w:rsidR="00E61B91" w:rsidRPr="001930B0" w:rsidRDefault="00E61B91" w:rsidP="00E61B91">
            <w:pPr>
              <w:pStyle w:val="B2"/>
              <w:spacing w:after="0"/>
              <w:ind w:left="567"/>
              <w:rPr>
                <w:ins w:id="25" w:author="Apple (Rapp)" w:date="2025-03-27T16:30:00Z"/>
                <w:noProof/>
                <w:sz w:val="16"/>
                <w:szCs w:val="16"/>
              </w:rPr>
            </w:pPr>
            <w:ins w:id="26" w:author="Apple (Rapp)" w:date="2025-03-27T16:30:00Z">
              <w:r w:rsidRPr="001930B0">
                <w:rPr>
                  <w:noProof/>
                  <w:sz w:val="16"/>
                  <w:szCs w:val="16"/>
                  <w:lang w:eastAsia="ko-KR"/>
                </w:rPr>
                <w:t>2&gt;</w:t>
              </w:r>
              <w:r w:rsidRPr="001930B0">
                <w:rPr>
                  <w:noProof/>
                  <w:sz w:val="16"/>
                  <w:szCs w:val="16"/>
                </w:rPr>
                <w:tab/>
                <w:t xml:space="preserve">else if </w:t>
              </w:r>
            </w:ins>
            <w:ins w:id="27" w:author="Apple (Rapp)" w:date="2025-05-05T15:21:00Z">
              <w:r w:rsidRPr="001930B0">
                <w:rPr>
                  <w:noProof/>
                  <w:sz w:val="16"/>
                  <w:szCs w:val="16"/>
                </w:rPr>
                <w:t>LP-WUS monitoring is configured</w:t>
              </w:r>
            </w:ins>
            <w:ins w:id="28" w:author="Apple (Rapp)" w:date="2025-03-27T16:30:00Z">
              <w:r w:rsidRPr="001930B0">
                <w:rPr>
                  <w:noProof/>
                  <w:sz w:val="16"/>
                  <w:szCs w:val="16"/>
                </w:rPr>
                <w:t>:</w:t>
              </w:r>
            </w:ins>
          </w:p>
          <w:p w14:paraId="03765D68" w14:textId="77777777" w:rsidR="00E61B91" w:rsidRPr="001930B0" w:rsidRDefault="00E61B91" w:rsidP="00E61B91">
            <w:pPr>
              <w:pStyle w:val="B3"/>
              <w:spacing w:after="0"/>
              <w:ind w:left="851"/>
              <w:rPr>
                <w:ins w:id="29" w:author="Apple (Rapp)" w:date="2025-03-27T16:30:00Z"/>
                <w:noProof/>
                <w:sz w:val="16"/>
                <w:szCs w:val="16"/>
              </w:rPr>
            </w:pPr>
            <w:ins w:id="30" w:author="Apple (Rapp)" w:date="2025-03-27T16:30:00Z">
              <w:r w:rsidRPr="001930B0">
                <w:rPr>
                  <w:noProof/>
                  <w:sz w:val="16"/>
                  <w:szCs w:val="16"/>
                  <w:lang w:eastAsia="ko-KR"/>
                </w:rPr>
                <w:t>3&gt;</w:t>
              </w:r>
              <w:r w:rsidRPr="001930B0">
                <w:rPr>
                  <w:noProof/>
                  <w:sz w:val="16"/>
                  <w:szCs w:val="16"/>
                </w:rPr>
                <w:tab/>
                <w:t xml:space="preserve">if </w:t>
              </w:r>
            </w:ins>
            <w:ins w:id="31" w:author="Apple (Rapp)" w:date="2025-05-05T15:21:00Z">
              <w:r w:rsidRPr="001930B0">
                <w:rPr>
                  <w:i/>
                  <w:iCs/>
                  <w:noProof/>
                  <w:sz w:val="16"/>
                  <w:szCs w:val="16"/>
                </w:rPr>
                <w:t>lpwus</w:t>
              </w:r>
            </w:ins>
            <w:ins w:id="32" w:author="Apple (Rapp)" w:date="2025-07-09T15:32:00Z">
              <w:r w:rsidRPr="001930B0">
                <w:rPr>
                  <w:i/>
                  <w:iCs/>
                  <w:noProof/>
                  <w:sz w:val="16"/>
                  <w:szCs w:val="16"/>
                </w:rPr>
                <w:t>-</w:t>
              </w:r>
            </w:ins>
            <w:ins w:id="33" w:author="Apple (Rapp)" w:date="2025-05-05T15:21:00Z">
              <w:r w:rsidRPr="001930B0">
                <w:rPr>
                  <w:i/>
                  <w:iCs/>
                  <w:noProof/>
                  <w:sz w:val="16"/>
                  <w:szCs w:val="16"/>
                </w:rPr>
                <w:t>PDCCHMonitoringTimer</w:t>
              </w:r>
              <w:r w:rsidRPr="001930B0">
                <w:rPr>
                  <w:noProof/>
                  <w:sz w:val="16"/>
                  <w:szCs w:val="16"/>
                </w:rPr>
                <w:t xml:space="preserve"> is not configured</w:t>
              </w:r>
            </w:ins>
            <w:ins w:id="34" w:author="Apple (Rapp)" w:date="2025-03-27T16:30:00Z">
              <w:r w:rsidRPr="001930B0">
                <w:rPr>
                  <w:iCs/>
                  <w:noProof/>
                  <w:sz w:val="16"/>
                  <w:szCs w:val="16"/>
                </w:rPr>
                <w:t>:</w:t>
              </w:r>
            </w:ins>
          </w:p>
          <w:p w14:paraId="6EE9FFBF" w14:textId="77777777" w:rsidR="00E61B91" w:rsidRPr="001930B0" w:rsidRDefault="00E61B91" w:rsidP="00E61B91">
            <w:pPr>
              <w:pStyle w:val="B4"/>
              <w:spacing w:after="0"/>
              <w:ind w:left="1134"/>
              <w:rPr>
                <w:ins w:id="35" w:author="Apple (Rapp)" w:date="2025-03-27T16:30:00Z"/>
                <w:noProof/>
                <w:sz w:val="16"/>
                <w:szCs w:val="16"/>
              </w:rPr>
            </w:pPr>
            <w:ins w:id="36" w:author="Apple (Rapp)" w:date="2025-03-27T16:30:00Z">
              <w:r w:rsidRPr="001930B0">
                <w:rPr>
                  <w:noProof/>
                  <w:sz w:val="16"/>
                  <w:szCs w:val="16"/>
                  <w:lang w:eastAsia="ko-KR"/>
                </w:rPr>
                <w:t>4&gt;</w:t>
              </w:r>
              <w:r w:rsidRPr="001930B0">
                <w:rPr>
                  <w:noProof/>
                  <w:sz w:val="16"/>
                  <w:szCs w:val="16"/>
                </w:rPr>
                <w:tab/>
                <w:t xml:space="preserve">if </w:t>
              </w:r>
              <w:r w:rsidRPr="001930B0">
                <w:rPr>
                  <w:noProof/>
                  <w:sz w:val="16"/>
                  <w:szCs w:val="16"/>
                  <w:lang w:eastAsia="zh-CN"/>
                </w:rPr>
                <w:t>LP-WUS</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ins>
          </w:p>
          <w:p w14:paraId="22053F98" w14:textId="77777777" w:rsidR="00E61B91" w:rsidRPr="001930B0" w:rsidRDefault="00E61B91" w:rsidP="00E61B91">
            <w:pPr>
              <w:pStyle w:val="B4"/>
              <w:spacing w:after="0"/>
              <w:ind w:left="1134"/>
              <w:rPr>
                <w:ins w:id="37" w:author="Apple (Rapp)" w:date="2025-03-27T16:30:00Z"/>
                <w:noProof/>
                <w:sz w:val="16"/>
                <w:szCs w:val="16"/>
                <w:lang w:val="en-US" w:eastAsia="zh-CN"/>
              </w:rPr>
            </w:pPr>
            <w:ins w:id="38" w:author="Apple (Rapp)" w:date="2025-03-27T16:30:00Z">
              <w:r w:rsidRPr="001930B0">
                <w:rPr>
                  <w:noProof/>
                  <w:sz w:val="16"/>
                  <w:szCs w:val="16"/>
                  <w:lang w:eastAsia="ko-KR"/>
                </w:rPr>
                <w:lastRenderedPageBreak/>
                <w:t>4&gt;</w:t>
              </w:r>
              <w:r w:rsidRPr="001930B0">
                <w:rPr>
                  <w:noProof/>
                  <w:sz w:val="16"/>
                  <w:szCs w:val="16"/>
                </w:rPr>
                <w:tab/>
                <w:t xml:space="preserve">if all LP-WUS monitoring occasion(s) in time domain, as specified in TS 38.213 [6], associated with the current DRX cycle occurred in Active Time </w:t>
              </w:r>
              <w:r w:rsidRPr="00003826">
                <w:rPr>
                  <w:noProof/>
                  <w:sz w:val="16"/>
                  <w:szCs w:val="16"/>
                </w:rPr>
                <w:t>considering grants/assignments/DRX Command MAC CE/Long DRX Command MAC CE received and Scheduling Request sent until 4 ms prior to start of the last LP-WUS occasion,</w:t>
              </w:r>
              <w:r w:rsidRPr="00003826">
                <w:rPr>
                  <w:sz w:val="16"/>
                  <w:szCs w:val="16"/>
                  <w:lang w:eastAsia="ko-KR"/>
                </w:rPr>
                <w:t xml:space="preserve"> or during a measurement gap, or when the MAC entity monitors for a PDCCH transmission on the search</w:t>
              </w:r>
              <w:r w:rsidRPr="001930B0">
                <w:rPr>
                  <w:sz w:val="16"/>
                  <w:szCs w:val="16"/>
                  <w:lang w:eastAsia="ko-KR"/>
                </w:rPr>
                <w:t xml:space="preserve">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w:t>
              </w:r>
            </w:ins>
          </w:p>
          <w:p w14:paraId="3E6571C7" w14:textId="77777777" w:rsidR="00E61B91" w:rsidRPr="001930B0" w:rsidRDefault="00E61B91" w:rsidP="00E61B91">
            <w:pPr>
              <w:pStyle w:val="B5"/>
              <w:spacing w:after="0"/>
              <w:ind w:left="1418"/>
              <w:rPr>
                <w:ins w:id="39" w:author="Apple (Rapp) - RAN2#130 agreements" w:date="2025-07-09T15:50:00Z"/>
                <w:noProof/>
                <w:sz w:val="16"/>
                <w:szCs w:val="16"/>
                <w:lang w:eastAsia="ko-KR"/>
              </w:rPr>
            </w:pPr>
            <w:ins w:id="40" w:author="Apple (Rapp)" w:date="2025-03-27T16:30:00Z">
              <w:r w:rsidRPr="001930B0">
                <w:rPr>
                  <w:noProof/>
                  <w:sz w:val="16"/>
                  <w:szCs w:val="16"/>
                  <w:lang w:eastAsia="ko-KR"/>
                </w:rPr>
                <w:t>5&gt;</w:t>
              </w:r>
              <w:r w:rsidRPr="001930B0">
                <w:rPr>
                  <w:noProof/>
                  <w:sz w:val="16"/>
                  <w:szCs w:val="16"/>
                </w:rPr>
                <w:tab/>
                <w:t xml:space="preserve">start </w:t>
              </w:r>
              <w:r w:rsidRPr="001930B0">
                <w:rPr>
                  <w:i/>
                  <w:noProof/>
                  <w:sz w:val="16"/>
                  <w:szCs w:val="16"/>
                </w:rPr>
                <w:t>drx-onDurationTimer</w:t>
              </w:r>
            </w:ins>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41" w:author="Apple (Rapp)" w:date="2025-03-27T16:30:00Z">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ins>
          </w:p>
          <w:p w14:paraId="54CAA4AD" w14:textId="77777777" w:rsidR="00E61B91" w:rsidRPr="001930B0" w:rsidRDefault="00E61B91" w:rsidP="00E61B91">
            <w:pPr>
              <w:pStyle w:val="B2"/>
              <w:spacing w:after="0"/>
              <w:ind w:left="567"/>
              <w:rPr>
                <w:noProof/>
                <w:sz w:val="16"/>
                <w:szCs w:val="16"/>
                <w:lang w:val="en-US" w:eastAsia="zh-CN"/>
              </w:rPr>
            </w:pPr>
            <w:r w:rsidRPr="001930B0">
              <w:rPr>
                <w:noProof/>
                <w:sz w:val="16"/>
                <w:szCs w:val="16"/>
                <w:lang w:eastAsia="ko-KR"/>
              </w:rPr>
              <w:t>2&gt;</w:t>
            </w:r>
            <w:r w:rsidRPr="001930B0">
              <w:rPr>
                <w:noProof/>
                <w:sz w:val="16"/>
                <w:szCs w:val="16"/>
              </w:rPr>
              <w:tab/>
              <w:t>else:</w:t>
            </w:r>
          </w:p>
          <w:p w14:paraId="7D1C6253" w14:textId="77777777" w:rsidR="00E61B91" w:rsidRPr="001930B0" w:rsidRDefault="00E61B91" w:rsidP="00E61B91">
            <w:pPr>
              <w:pStyle w:val="B3"/>
              <w:spacing w:after="0"/>
              <w:ind w:left="851"/>
              <w:rPr>
                <w:noProof/>
                <w:sz w:val="16"/>
                <w:szCs w:val="16"/>
                <w:lang w:eastAsia="ko-KR"/>
              </w:rPr>
            </w:pPr>
            <w:r w:rsidRPr="001930B0">
              <w:rPr>
                <w:noProof/>
                <w:sz w:val="16"/>
                <w:szCs w:val="16"/>
                <w:lang w:eastAsia="ko-KR"/>
              </w:rPr>
              <w:t>3&gt;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w:t>
            </w:r>
            <w:r w:rsidRPr="001930B0">
              <w:rPr>
                <w:noProof/>
                <w:sz w:val="16"/>
                <w:szCs w:val="16"/>
                <w:highlight w:val="green"/>
                <w:lang w:eastAsia="ko-KR"/>
              </w:rPr>
              <w:t xml:space="preserve">for this DRX group </w:t>
            </w:r>
            <w:r w:rsidRPr="001930B0">
              <w:rPr>
                <w:noProof/>
                <w:sz w:val="16"/>
                <w:szCs w:val="16"/>
                <w:lang w:eastAsia="ko-KR"/>
              </w:rPr>
              <w:t xml:space="preserve">after </w:t>
            </w:r>
            <w:r w:rsidRPr="001930B0">
              <w:rPr>
                <w:i/>
                <w:noProof/>
                <w:sz w:val="16"/>
                <w:szCs w:val="16"/>
                <w:lang w:eastAsia="ko-KR"/>
              </w:rPr>
              <w:t>drx-SlotOffset</w:t>
            </w:r>
            <w:r w:rsidRPr="001930B0">
              <w:rPr>
                <w:noProof/>
                <w:sz w:val="16"/>
                <w:szCs w:val="16"/>
                <w:lang w:eastAsia="ko-KR"/>
              </w:rPr>
              <w:t xml:space="preserve"> from the beginning of the subframe.</w:t>
            </w:r>
          </w:p>
          <w:p w14:paraId="44F5166B" w14:textId="77777777" w:rsidR="00E61B91" w:rsidRPr="001930B0" w:rsidRDefault="00E61B91" w:rsidP="00E61B91">
            <w:pPr>
              <w:pStyle w:val="B1"/>
              <w:spacing w:after="0"/>
              <w:ind w:left="284"/>
              <w:rPr>
                <w:ins w:id="42" w:author="Apple (Rapp)" w:date="2025-02-24T13:57:00Z"/>
                <w:noProof/>
                <w:sz w:val="16"/>
                <w:szCs w:val="16"/>
              </w:rPr>
            </w:pPr>
            <w:ins w:id="43" w:author="Apple (Rapp)" w:date="2025-02-24T13:57:00Z">
              <w:r w:rsidRPr="001930B0">
                <w:rPr>
                  <w:noProof/>
                  <w:sz w:val="16"/>
                  <w:szCs w:val="16"/>
                </w:rPr>
                <w:t>1&gt;</w:t>
              </w:r>
              <w:r w:rsidRPr="001930B0">
                <w:rPr>
                  <w:noProof/>
                  <w:sz w:val="16"/>
                  <w:szCs w:val="16"/>
                </w:rPr>
                <w:tab/>
                <w:t xml:space="preserve">if LP-WUS </w:t>
              </w:r>
            </w:ins>
            <w:ins w:id="44" w:author="Apple (Rapp)" w:date="2025-02-24T14:03:00Z">
              <w:r w:rsidRPr="001930B0">
                <w:rPr>
                  <w:noProof/>
                  <w:sz w:val="16"/>
                  <w:szCs w:val="16"/>
                </w:rPr>
                <w:t xml:space="preserve">monitoring </w:t>
              </w:r>
            </w:ins>
            <w:ins w:id="45" w:author="Apple (Rapp)" w:date="2025-02-24T13:57:00Z">
              <w:r w:rsidRPr="001930B0">
                <w:rPr>
                  <w:noProof/>
                  <w:sz w:val="16"/>
                  <w:szCs w:val="16"/>
                </w:rPr>
                <w:t xml:space="preserve">is configured </w:t>
              </w:r>
            </w:ins>
            <w:ins w:id="46" w:author="Apple (Rapp)" w:date="2025-03-27T16:31:00Z">
              <w:r w:rsidRPr="001930B0">
                <w:rPr>
                  <w:noProof/>
                  <w:sz w:val="16"/>
                  <w:szCs w:val="16"/>
                </w:rPr>
                <w:t xml:space="preserve">and the </w:t>
              </w:r>
              <w:proofErr w:type="spellStart"/>
              <w:r w:rsidRPr="001930B0">
                <w:rPr>
                  <w:i/>
                  <w:iCs/>
                  <w:sz w:val="16"/>
                  <w:szCs w:val="16"/>
                  <w:lang w:eastAsia="ko-KR"/>
                </w:rPr>
                <w:t>lpwus</w:t>
              </w:r>
            </w:ins>
            <w:ins w:id="47" w:author="Apple (Rapp)" w:date="2025-07-09T15:32:00Z">
              <w:r w:rsidRPr="001930B0">
                <w:rPr>
                  <w:i/>
                  <w:iCs/>
                  <w:sz w:val="16"/>
                  <w:szCs w:val="16"/>
                  <w:lang w:eastAsia="ko-KR"/>
                </w:rPr>
                <w:t>-</w:t>
              </w:r>
            </w:ins>
            <w:ins w:id="48" w:author="Apple (Rapp)" w:date="2025-03-27T16:31:00Z">
              <w:r w:rsidRPr="001930B0">
                <w:rPr>
                  <w:i/>
                  <w:iCs/>
                  <w:sz w:val="16"/>
                  <w:szCs w:val="16"/>
                  <w:lang w:eastAsia="ko-KR"/>
                </w:rPr>
                <w:t>PDCCHMonitoringTimer</w:t>
              </w:r>
              <w:proofErr w:type="spellEnd"/>
              <w:r w:rsidRPr="001930B0">
                <w:rPr>
                  <w:sz w:val="16"/>
                  <w:szCs w:val="16"/>
                  <w:lang w:eastAsia="ko-KR"/>
                </w:rPr>
                <w:t xml:space="preserve"> </w:t>
              </w:r>
              <w:r w:rsidRPr="001930B0">
                <w:rPr>
                  <w:sz w:val="16"/>
                  <w:szCs w:val="16"/>
                  <w:highlight w:val="green"/>
                  <w:lang w:eastAsia="ko-KR"/>
                </w:rPr>
                <w:t xml:space="preserve">for this DRX group </w:t>
              </w:r>
              <w:r w:rsidRPr="001930B0">
                <w:rPr>
                  <w:noProof/>
                  <w:sz w:val="16"/>
                  <w:szCs w:val="16"/>
                </w:rPr>
                <w:t xml:space="preserve">is configured </w:t>
              </w:r>
              <w:del w:id="49" w:author="Apple (Rapp) - RAN2#130 agreements" w:date="2025-07-09T16:44:00Z">
                <w:r w:rsidRPr="001930B0" w:rsidDel="00AE37DA">
                  <w:rPr>
                    <w:noProof/>
                    <w:sz w:val="16"/>
                    <w:szCs w:val="16"/>
                  </w:rPr>
                  <w:delText>(i.e., LP-WUS Option 1-2):</w:delText>
                </w:r>
              </w:del>
            </w:ins>
          </w:p>
          <w:p w14:paraId="0969E1EA" w14:textId="77777777" w:rsidR="00E61B91" w:rsidRPr="001930B0" w:rsidRDefault="00E61B91" w:rsidP="00E61B91">
            <w:pPr>
              <w:pStyle w:val="B2"/>
              <w:spacing w:after="0"/>
              <w:ind w:left="567"/>
              <w:rPr>
                <w:ins w:id="50" w:author="App (Rapp)- RAN2#130 agreements" w:date="2025-05-26T14:05:00Z"/>
                <w:noProof/>
                <w:sz w:val="16"/>
                <w:szCs w:val="16"/>
                <w:lang w:val="en-US" w:eastAsia="zh-CN"/>
              </w:rPr>
            </w:pPr>
            <w:ins w:id="51" w:author="Apple (Rapp)" w:date="2025-03-27T16:32:00Z">
              <w:r w:rsidRPr="001930B0">
                <w:rPr>
                  <w:noProof/>
                  <w:sz w:val="16"/>
                  <w:szCs w:val="16"/>
                </w:rPr>
                <w:t>2</w:t>
              </w:r>
            </w:ins>
            <w:ins w:id="52" w:author="Apple (Rapp)" w:date="2025-02-24T13:57:00Z">
              <w:r w:rsidRPr="001930B0">
                <w:rPr>
                  <w:noProof/>
                  <w:sz w:val="16"/>
                  <w:szCs w:val="16"/>
                </w:rPr>
                <w:t>&gt;</w:t>
              </w:r>
              <w:r w:rsidRPr="001930B0">
                <w:rPr>
                  <w:noProof/>
                  <w:sz w:val="16"/>
                  <w:szCs w:val="16"/>
                </w:rPr>
                <w:tab/>
                <w:t xml:space="preserve">if LP-WUS indication is received from lower layer indicated to start </w:t>
              </w:r>
              <w:r w:rsidRPr="001930B0">
                <w:rPr>
                  <w:i/>
                  <w:iCs/>
                  <w:noProof/>
                  <w:sz w:val="16"/>
                  <w:szCs w:val="16"/>
                </w:rPr>
                <w:t>lpwus</w:t>
              </w:r>
            </w:ins>
            <w:ins w:id="53" w:author="Apple (Rapp)" w:date="2025-07-09T15:32:00Z">
              <w:r w:rsidRPr="001930B0">
                <w:rPr>
                  <w:i/>
                  <w:iCs/>
                  <w:noProof/>
                  <w:sz w:val="16"/>
                  <w:szCs w:val="16"/>
                </w:rPr>
                <w:t>-</w:t>
              </w:r>
            </w:ins>
            <w:ins w:id="54" w:author="Apple (Rapp)" w:date="2025-02-24T13:57:00Z">
              <w:r w:rsidRPr="001930B0">
                <w:rPr>
                  <w:i/>
                  <w:iCs/>
                  <w:noProof/>
                  <w:sz w:val="16"/>
                  <w:szCs w:val="16"/>
                </w:rPr>
                <w:t>PDCCHMonitoringTimer</w:t>
              </w:r>
              <w:r w:rsidRPr="001930B0">
                <w:rPr>
                  <w:noProof/>
                  <w:sz w:val="16"/>
                  <w:szCs w:val="16"/>
                </w:rPr>
                <w:t>, as specified in TS 38.213 [6]:</w:t>
              </w:r>
            </w:ins>
          </w:p>
          <w:p w14:paraId="3E0C75B8" w14:textId="77777777" w:rsidR="00E61B91" w:rsidRPr="009042C3" w:rsidRDefault="00E61B91" w:rsidP="00E61B91">
            <w:pPr>
              <w:pStyle w:val="B3"/>
              <w:spacing w:after="0"/>
              <w:ind w:left="851"/>
              <w:rPr>
                <w:noProof/>
                <w:sz w:val="16"/>
                <w:szCs w:val="16"/>
                <w:lang w:eastAsia="ko-KR"/>
              </w:rPr>
            </w:pPr>
            <w:ins w:id="55" w:author="Apple (Rapp)" w:date="2025-03-27T16:33:00Z">
              <w:r w:rsidRPr="001930B0">
                <w:rPr>
                  <w:noProof/>
                  <w:sz w:val="16"/>
                  <w:szCs w:val="16"/>
                  <w:lang w:eastAsia="ko-KR"/>
                </w:rPr>
                <w:t>3</w:t>
              </w:r>
            </w:ins>
            <w:ins w:id="56" w:author="Apple (Rapp)" w:date="2025-02-24T13:57:00Z">
              <w:r w:rsidRPr="001930B0">
                <w:rPr>
                  <w:noProof/>
                  <w:sz w:val="16"/>
                  <w:szCs w:val="16"/>
                  <w:lang w:eastAsia="ko-KR"/>
                </w:rPr>
                <w:t>&gt;</w:t>
              </w:r>
              <w:r w:rsidRPr="001930B0">
                <w:rPr>
                  <w:noProof/>
                  <w:sz w:val="16"/>
                  <w:szCs w:val="16"/>
                  <w:lang w:eastAsia="ko-KR"/>
                </w:rPr>
                <w:tab/>
                <w:t xml:space="preserve">start </w:t>
              </w:r>
              <w:r w:rsidRPr="001930B0">
                <w:rPr>
                  <w:i/>
                  <w:iCs/>
                  <w:noProof/>
                  <w:sz w:val="16"/>
                  <w:szCs w:val="16"/>
                  <w:lang w:eastAsia="ko-KR"/>
                </w:rPr>
                <w:t>lpwus</w:t>
              </w:r>
            </w:ins>
            <w:ins w:id="57" w:author="Apple (Rapp)" w:date="2025-07-09T15:33:00Z">
              <w:r w:rsidRPr="001930B0">
                <w:rPr>
                  <w:i/>
                  <w:iCs/>
                  <w:noProof/>
                  <w:sz w:val="16"/>
                  <w:szCs w:val="16"/>
                  <w:lang w:eastAsia="ko-KR"/>
                </w:rPr>
                <w:t>-</w:t>
              </w:r>
            </w:ins>
            <w:ins w:id="58" w:author="Apple (Rapp)" w:date="2025-02-24T13:57:00Z">
              <w:r w:rsidRPr="001930B0">
                <w:rPr>
                  <w:i/>
                  <w:iCs/>
                  <w:noProof/>
                  <w:sz w:val="16"/>
                  <w:szCs w:val="16"/>
                  <w:lang w:eastAsia="ko-KR"/>
                </w:rPr>
                <w:t>PDCCHMonitoringTimer</w:t>
              </w:r>
              <w:r w:rsidRPr="001930B0">
                <w:rPr>
                  <w:noProof/>
                  <w:sz w:val="16"/>
                  <w:szCs w:val="16"/>
                  <w:lang w:eastAsia="ko-KR"/>
                </w:rPr>
                <w:t xml:space="preserve"> from the beginning of the subframe indicated from lower layer.</w:t>
              </w:r>
            </w:ins>
          </w:p>
        </w:tc>
        <w:tc>
          <w:tcPr>
            <w:tcW w:w="3340" w:type="dxa"/>
          </w:tcPr>
          <w:p w14:paraId="7F0CF805" w14:textId="77777777" w:rsidR="00E61B91" w:rsidRPr="009D7C3B" w:rsidRDefault="00E61B91" w:rsidP="00E61B91">
            <w:pPr>
              <w:pStyle w:val="a2"/>
              <w:keepNext/>
              <w:jc w:val="left"/>
              <w:rPr>
                <w:rFonts w:ascii="Times New Roman" w:hAnsi="Times New Roman"/>
                <w:bCs/>
                <w:lang w:val="en-US"/>
              </w:rPr>
            </w:pPr>
          </w:p>
        </w:tc>
      </w:tr>
      <w:tr w:rsidR="00904D7C" w:rsidRPr="00D45311" w14:paraId="0CA12616" w14:textId="77777777" w:rsidTr="00E61B91">
        <w:trPr>
          <w:trHeight w:val="127"/>
        </w:trPr>
        <w:tc>
          <w:tcPr>
            <w:tcW w:w="1342" w:type="dxa"/>
            <w:shd w:val="clear" w:color="auto" w:fill="auto"/>
          </w:tcPr>
          <w:p w14:paraId="1F8763CB" w14:textId="5FC0BB3A" w:rsidR="00904D7C" w:rsidRPr="00B64F39" w:rsidRDefault="00904D7C" w:rsidP="00E61B91">
            <w:pPr>
              <w:pStyle w:val="a2"/>
              <w:keepNext/>
              <w:jc w:val="left"/>
              <w:rPr>
                <w:rFonts w:ascii="Times New Roman" w:hAnsi="Times New Roman"/>
                <w:bCs/>
              </w:rPr>
            </w:pPr>
          </w:p>
        </w:tc>
        <w:tc>
          <w:tcPr>
            <w:tcW w:w="5287" w:type="dxa"/>
          </w:tcPr>
          <w:p w14:paraId="280C1699" w14:textId="0071E248" w:rsidR="00B64F39" w:rsidRPr="00B64F39" w:rsidRDefault="00B64F39" w:rsidP="00E61B91">
            <w:pPr>
              <w:pStyle w:val="B2"/>
              <w:ind w:left="0" w:firstLine="0"/>
              <w:rPr>
                <w:bCs/>
              </w:rPr>
            </w:pPr>
          </w:p>
        </w:tc>
        <w:tc>
          <w:tcPr>
            <w:tcW w:w="3340" w:type="dxa"/>
          </w:tcPr>
          <w:p w14:paraId="72CBB9BB" w14:textId="77777777" w:rsidR="00904D7C" w:rsidRPr="009D7C3B" w:rsidRDefault="00904D7C" w:rsidP="00E61B91">
            <w:pPr>
              <w:pStyle w:val="a2"/>
              <w:keepNext/>
              <w:jc w:val="left"/>
              <w:rPr>
                <w:rFonts w:ascii="Times New Roman" w:hAnsi="Times New Roman"/>
                <w:bCs/>
                <w:lang w:val="en-US"/>
              </w:rPr>
            </w:pPr>
          </w:p>
        </w:tc>
      </w:tr>
      <w:tr w:rsidR="00904D7C" w:rsidRPr="00D45311" w14:paraId="46144496" w14:textId="77777777" w:rsidTr="00E61B91">
        <w:trPr>
          <w:trHeight w:val="127"/>
        </w:trPr>
        <w:tc>
          <w:tcPr>
            <w:tcW w:w="1342" w:type="dxa"/>
            <w:shd w:val="clear" w:color="auto" w:fill="auto"/>
          </w:tcPr>
          <w:p w14:paraId="1D3EC3BB" w14:textId="77777777" w:rsidR="00904D7C" w:rsidRPr="009D7C3B" w:rsidRDefault="00904D7C" w:rsidP="00E61B91">
            <w:pPr>
              <w:pStyle w:val="a2"/>
              <w:keepNext/>
              <w:jc w:val="left"/>
              <w:rPr>
                <w:rFonts w:ascii="Times New Roman" w:hAnsi="Times New Roman"/>
                <w:bCs/>
                <w:lang w:val="en-US"/>
              </w:rPr>
            </w:pPr>
          </w:p>
        </w:tc>
        <w:tc>
          <w:tcPr>
            <w:tcW w:w="5287" w:type="dxa"/>
          </w:tcPr>
          <w:p w14:paraId="0BE79715" w14:textId="77777777" w:rsidR="00904D7C" w:rsidRPr="009D7C3B" w:rsidRDefault="00904D7C" w:rsidP="00E61B91">
            <w:pPr>
              <w:pStyle w:val="a2"/>
              <w:keepNext/>
              <w:jc w:val="left"/>
              <w:rPr>
                <w:rFonts w:ascii="Times New Roman" w:hAnsi="Times New Roman"/>
                <w:bCs/>
                <w:lang w:val="en-US"/>
              </w:rPr>
            </w:pPr>
          </w:p>
        </w:tc>
        <w:tc>
          <w:tcPr>
            <w:tcW w:w="3340" w:type="dxa"/>
          </w:tcPr>
          <w:p w14:paraId="4E9BB24E" w14:textId="77777777" w:rsidR="00904D7C" w:rsidRPr="009D7C3B" w:rsidRDefault="00904D7C" w:rsidP="00E61B91">
            <w:pPr>
              <w:pStyle w:val="a2"/>
              <w:keepNext/>
              <w:jc w:val="left"/>
              <w:rPr>
                <w:rFonts w:ascii="Times New Roman" w:hAnsi="Times New Roman"/>
                <w:bCs/>
                <w:lang w:val="en-US"/>
              </w:rPr>
            </w:pPr>
          </w:p>
        </w:tc>
      </w:tr>
      <w:tr w:rsidR="00904D7C" w:rsidRPr="00D45311" w14:paraId="77894051" w14:textId="77777777" w:rsidTr="00E61B91">
        <w:trPr>
          <w:trHeight w:val="127"/>
        </w:trPr>
        <w:tc>
          <w:tcPr>
            <w:tcW w:w="1342" w:type="dxa"/>
            <w:shd w:val="clear" w:color="auto" w:fill="auto"/>
          </w:tcPr>
          <w:p w14:paraId="1297F7B3" w14:textId="77777777" w:rsidR="00904D7C" w:rsidRPr="009D7C3B" w:rsidRDefault="00904D7C" w:rsidP="00E61B91">
            <w:pPr>
              <w:pStyle w:val="a2"/>
              <w:keepNext/>
              <w:jc w:val="left"/>
              <w:rPr>
                <w:rFonts w:ascii="Times New Roman" w:hAnsi="Times New Roman"/>
                <w:bCs/>
                <w:lang w:val="en-US"/>
              </w:rPr>
            </w:pPr>
          </w:p>
        </w:tc>
        <w:tc>
          <w:tcPr>
            <w:tcW w:w="5287" w:type="dxa"/>
          </w:tcPr>
          <w:p w14:paraId="6B065342" w14:textId="77777777" w:rsidR="00904D7C" w:rsidRPr="009D7C3B" w:rsidRDefault="00904D7C" w:rsidP="00E61B91">
            <w:pPr>
              <w:pStyle w:val="a2"/>
              <w:keepNext/>
              <w:jc w:val="left"/>
              <w:rPr>
                <w:rFonts w:ascii="Times New Roman" w:hAnsi="Times New Roman"/>
                <w:bCs/>
                <w:lang w:val="en-US"/>
              </w:rPr>
            </w:pPr>
          </w:p>
        </w:tc>
        <w:tc>
          <w:tcPr>
            <w:tcW w:w="3340" w:type="dxa"/>
          </w:tcPr>
          <w:p w14:paraId="6CB504E2" w14:textId="77777777" w:rsidR="00904D7C" w:rsidRPr="009D7C3B" w:rsidRDefault="00904D7C" w:rsidP="00E61B91">
            <w:pPr>
              <w:pStyle w:val="a2"/>
              <w:keepNext/>
              <w:jc w:val="left"/>
              <w:rPr>
                <w:rFonts w:ascii="Times New Roman" w:hAnsi="Times New Roman"/>
                <w:bCs/>
                <w:lang w:val="en-US"/>
              </w:rPr>
            </w:pPr>
          </w:p>
        </w:tc>
      </w:tr>
      <w:tr w:rsidR="00904D7C" w:rsidRPr="00D45311" w14:paraId="7316B3E9" w14:textId="77777777" w:rsidTr="00E61B91">
        <w:trPr>
          <w:trHeight w:val="127"/>
        </w:trPr>
        <w:tc>
          <w:tcPr>
            <w:tcW w:w="1342" w:type="dxa"/>
            <w:shd w:val="clear" w:color="auto" w:fill="auto"/>
          </w:tcPr>
          <w:p w14:paraId="67756B1E" w14:textId="77777777" w:rsidR="00904D7C" w:rsidRPr="009D7C3B" w:rsidRDefault="00904D7C" w:rsidP="00E61B91">
            <w:pPr>
              <w:pStyle w:val="a2"/>
              <w:keepNext/>
              <w:jc w:val="left"/>
              <w:rPr>
                <w:rFonts w:ascii="Times New Roman" w:hAnsi="Times New Roman"/>
                <w:bCs/>
                <w:lang w:val="en-US"/>
              </w:rPr>
            </w:pPr>
          </w:p>
        </w:tc>
        <w:tc>
          <w:tcPr>
            <w:tcW w:w="5287" w:type="dxa"/>
          </w:tcPr>
          <w:p w14:paraId="1E9B5C4E" w14:textId="77777777" w:rsidR="00904D7C" w:rsidRPr="009D7C3B" w:rsidRDefault="00904D7C" w:rsidP="00E61B91">
            <w:pPr>
              <w:pStyle w:val="a2"/>
              <w:keepNext/>
              <w:jc w:val="left"/>
              <w:rPr>
                <w:rFonts w:ascii="Times New Roman" w:hAnsi="Times New Roman"/>
                <w:bCs/>
                <w:lang w:val="en-US"/>
              </w:rPr>
            </w:pPr>
          </w:p>
        </w:tc>
        <w:tc>
          <w:tcPr>
            <w:tcW w:w="3340" w:type="dxa"/>
          </w:tcPr>
          <w:p w14:paraId="4930E039" w14:textId="77777777" w:rsidR="00904D7C" w:rsidRPr="009D7C3B" w:rsidRDefault="00904D7C" w:rsidP="00E61B91">
            <w:pPr>
              <w:pStyle w:val="a2"/>
              <w:keepNext/>
              <w:jc w:val="left"/>
              <w:rPr>
                <w:rFonts w:ascii="Times New Roman" w:hAnsi="Times New Roman"/>
                <w:bCs/>
                <w:lang w:val="en-US"/>
              </w:rPr>
            </w:pPr>
          </w:p>
        </w:tc>
      </w:tr>
      <w:tr w:rsidR="00904D7C" w:rsidRPr="00D45311" w14:paraId="77045513" w14:textId="77777777" w:rsidTr="00E61B91">
        <w:trPr>
          <w:trHeight w:val="127"/>
        </w:trPr>
        <w:tc>
          <w:tcPr>
            <w:tcW w:w="1342" w:type="dxa"/>
            <w:shd w:val="clear" w:color="auto" w:fill="auto"/>
          </w:tcPr>
          <w:p w14:paraId="4900DD3E" w14:textId="77777777" w:rsidR="00904D7C" w:rsidRPr="009D7C3B" w:rsidRDefault="00904D7C" w:rsidP="00E61B91">
            <w:pPr>
              <w:pStyle w:val="a2"/>
              <w:keepNext/>
              <w:jc w:val="left"/>
              <w:rPr>
                <w:rFonts w:ascii="Times New Roman" w:hAnsi="Times New Roman"/>
                <w:bCs/>
                <w:lang w:val="en-US"/>
              </w:rPr>
            </w:pPr>
          </w:p>
        </w:tc>
        <w:tc>
          <w:tcPr>
            <w:tcW w:w="5287" w:type="dxa"/>
          </w:tcPr>
          <w:p w14:paraId="41346712" w14:textId="77777777" w:rsidR="00904D7C" w:rsidRPr="009D7C3B" w:rsidRDefault="00904D7C" w:rsidP="00E61B91">
            <w:pPr>
              <w:pStyle w:val="a2"/>
              <w:keepNext/>
              <w:jc w:val="left"/>
              <w:rPr>
                <w:rFonts w:ascii="Times New Roman" w:hAnsi="Times New Roman"/>
                <w:bCs/>
                <w:lang w:val="en-US"/>
              </w:rPr>
            </w:pPr>
          </w:p>
        </w:tc>
        <w:tc>
          <w:tcPr>
            <w:tcW w:w="3340" w:type="dxa"/>
          </w:tcPr>
          <w:p w14:paraId="1262E553" w14:textId="77777777" w:rsidR="00904D7C" w:rsidRPr="009D7C3B" w:rsidRDefault="00904D7C" w:rsidP="00E61B91">
            <w:pPr>
              <w:pStyle w:val="a2"/>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proofErr w:type="gramStart"/>
      <w:r>
        <w:rPr>
          <w:rFonts w:eastAsia="Times New Roman"/>
          <w:color w:val="000000"/>
          <w:lang w:val="en-US" w:eastAsia="zh-CN"/>
        </w:rPr>
        <w:t>Followings</w:t>
      </w:r>
      <w:proofErr w:type="gramEnd"/>
      <w:r>
        <w:rPr>
          <w:rFonts w:eastAsia="Times New Roman"/>
          <w:color w:val="000000"/>
          <w:lang w:val="en-US" w:eastAsia="zh-CN"/>
        </w:rPr>
        <w:t xml:space="preserve"> are the Editor’s NOTE in the running CR. </w:t>
      </w:r>
    </w:p>
    <w:tbl>
      <w:tblPr>
        <w:tblStyle w:val="a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59" w:author="Apple (Rapp) - RAN2#130 agreements" w:date="2025-07-09T17:37:00Z"/>
              </w:rPr>
            </w:pPr>
            <w:ins w:id="60"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61" w:author="Apple (Rapp) - RAN2#130 agreements" w:date="2025-07-09T17:44:00Z">
              <w:r w:rsidR="003344E8" w:rsidRPr="00FA4674">
                <w:t>specification</w:t>
              </w:r>
            </w:ins>
            <w:ins w:id="62" w:author="Apple (Rapp) - RAN2#130 agreements" w:date="2025-07-09T17:37:00Z">
              <w:r w:rsidRPr="00FA4674">
                <w:t>.</w:t>
              </w:r>
            </w:ins>
          </w:p>
          <w:p w14:paraId="2ADF6709" w14:textId="578158EC" w:rsidR="0070405B" w:rsidRDefault="0070405B" w:rsidP="007730AB">
            <w:pPr>
              <w:pStyle w:val="EditorsNote"/>
              <w:ind w:left="1701" w:hanging="1417"/>
              <w:rPr>
                <w:ins w:id="63" w:author="Apple (Rapp) - RAN2#130 agreements" w:date="2025-07-09T17:44:00Z"/>
              </w:rPr>
            </w:pPr>
            <w:ins w:id="64" w:author="Apple (Rapp) - RAN2#130 agreements" w:date="2025-07-09T17:44:00Z">
              <w:r>
                <w:t>&lt;Dual DRX group&gt;</w:t>
              </w:r>
            </w:ins>
          </w:p>
          <w:p w14:paraId="5DD06AED" w14:textId="77777777" w:rsidR="007730AB" w:rsidRPr="00055CE9" w:rsidRDefault="007730AB" w:rsidP="007730AB">
            <w:pPr>
              <w:pStyle w:val="EditorsNote"/>
              <w:ind w:left="1701" w:hanging="1417"/>
              <w:rPr>
                <w:ins w:id="65" w:author="Apple (Rapp) - RAN2#130 agreements" w:date="2025-07-09T17:37:00Z"/>
                <w:lang w:val="en-US"/>
              </w:rPr>
            </w:pPr>
            <w:ins w:id="66"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67" w:author="Apple (Rapp) - RAN2#130 agreements" w:date="2025-07-09T17:42:00Z"/>
              </w:rPr>
            </w:pPr>
            <w:ins w:id="68"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69" w:author="Apple (Rapp) - RAN2#130 agreements" w:date="2025-07-09T17:44:00Z"/>
              </w:rPr>
            </w:pPr>
            <w:ins w:id="70" w:author="Apple (Rapp) - RAN2#130 agreements" w:date="2025-07-09T17:44:00Z">
              <w:r>
                <w:t>&lt;Option 1-1&gt;</w:t>
              </w:r>
            </w:ins>
          </w:p>
          <w:p w14:paraId="71663AD2" w14:textId="232317E4" w:rsidR="007730AB" w:rsidRPr="00A04E5D" w:rsidRDefault="007730AB" w:rsidP="007730AB">
            <w:pPr>
              <w:pStyle w:val="EditorsNote"/>
              <w:ind w:left="1701" w:hanging="1417"/>
              <w:rPr>
                <w:ins w:id="71" w:author="Apple (Rapp) - RAN2#130 agreements" w:date="2025-07-09T17:38:00Z"/>
              </w:rPr>
            </w:pPr>
            <w:ins w:id="72" w:author="Apple (Rapp) - RAN2#130 agreements" w:date="2025-07-09T17:38:00Z">
              <w:r w:rsidRPr="00FA4674">
                <w:t>Editor’s NOTE:</w:t>
              </w:r>
              <w:r>
                <w:tab/>
                <w:t xml:space="preserve">The case where LP-WUS monitoring is configured without </w:t>
              </w:r>
              <w:proofErr w:type="spellStart"/>
              <w:r w:rsidRPr="006B3D11">
                <w:rPr>
                  <w:i/>
                  <w:iCs/>
                  <w:rPrChange w:id="73"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74" w:author="Apple (Rapp) - RAN2#130 agreements" w:date="2025-07-09T17:38:00Z"/>
              </w:rPr>
            </w:pPr>
            <w:ins w:id="75"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76" w:author="Apple (Rapp) - RAN2#130 agreements" w:date="2025-07-09T17:38:00Z"/>
              </w:rPr>
            </w:pPr>
            <w:ins w:id="77"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78" w:author="Apple (Rapp) - RAN2#130 agreements" w:date="2025-07-09T17:45:00Z"/>
              </w:rPr>
            </w:pPr>
            <w:ins w:id="79" w:author="Apple (Rapp) - RAN2#130 agreements" w:date="2025-07-09T17:45:00Z">
              <w:r>
                <w:t>&lt;Option 1-2&gt;</w:t>
              </w:r>
            </w:ins>
          </w:p>
          <w:p w14:paraId="3B4A3394" w14:textId="77777777" w:rsidR="006B3D11" w:rsidRDefault="006B3D11" w:rsidP="006B3D11">
            <w:pPr>
              <w:pStyle w:val="EditorsNote"/>
              <w:ind w:left="1701" w:hanging="1417"/>
              <w:rPr>
                <w:ins w:id="80" w:author="Apple (Rapp) - RAN2#130 agreements" w:date="2025-07-09T17:39:00Z"/>
              </w:rPr>
            </w:pPr>
            <w:ins w:id="81" w:author="Apple (Rapp) - RAN2#130 agreements" w:date="2025-07-09T17:39:00Z">
              <w:r w:rsidRPr="00FA4674">
                <w:t>Editor’s NOTE:</w:t>
              </w:r>
              <w:r>
                <w:tab/>
                <w:t xml:space="preserve">The case where </w:t>
              </w:r>
              <w:proofErr w:type="spellStart"/>
              <w:r w:rsidRPr="006B3D11">
                <w:rPr>
                  <w:i/>
                  <w:iCs/>
                  <w:rPrChange w:id="82" w:author="Apple (Rapp) - RAN2#130 agreements" w:date="2025-07-09T17:40:00Z">
                    <w:rPr/>
                  </w:rPrChange>
                </w:rPr>
                <w:t>lpwus-PDCCHMonitoringTimer</w:t>
              </w:r>
              <w:proofErr w:type="spellEnd"/>
              <w:r w:rsidRPr="006B3D11">
                <w:rPr>
                  <w:i/>
                  <w:iCs/>
                  <w:rPrChange w:id="83"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84" w:author="Apple (Rapp) - RAN2#130 agreements" w:date="2025-07-09T17:39:00Z"/>
                <w:lang w:eastAsia="zh-CN"/>
              </w:rPr>
            </w:pPr>
            <w:ins w:id="85"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86" w:author="Apple (Rapp) - RAN2#130 agreements" w:date="2025-07-09T17:39:00Z"/>
                <w:lang w:eastAsia="zh-CN"/>
              </w:rPr>
            </w:pPr>
            <w:ins w:id="87" w:author="Apple (Rapp) - RAN2#130 agreements" w:date="2025-07-09T17:39:00Z">
              <w:r>
                <w:rPr>
                  <w:lang w:eastAsia="zh-CN"/>
                </w:rPr>
                <w:lastRenderedPageBreak/>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88"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a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89"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bookmarkEnd w:id="89"/>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af"/>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a2"/>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a2"/>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a2"/>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a2"/>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a2"/>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a2"/>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a2"/>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a2"/>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w:t>
            </w:r>
            <w:proofErr w:type="gramStart"/>
            <w:r>
              <w:rPr>
                <w:rFonts w:ascii="Times New Roman" w:eastAsia="DengXian" w:hAnsi="Times New Roman"/>
                <w:bCs/>
                <w:lang w:val="en-US"/>
              </w:rPr>
              <w:t>cycle</w:t>
            </w:r>
            <w:proofErr w:type="gramEnd"/>
            <w:r>
              <w:rPr>
                <w:rFonts w:ascii="Times New Roman" w:eastAsia="DengXian" w:hAnsi="Times New Roman"/>
                <w:bCs/>
                <w:lang w:val="en-US"/>
              </w:rPr>
              <w:t xml:space="preserve">, e.g. long LP-WUS </w:t>
            </w:r>
            <w:proofErr w:type="gramStart"/>
            <w:r>
              <w:rPr>
                <w:rFonts w:ascii="Times New Roman" w:eastAsia="DengXian" w:hAnsi="Times New Roman"/>
                <w:bCs/>
                <w:lang w:val="en-US"/>
              </w:rPr>
              <w:t>cycle</w:t>
            </w:r>
            <w:proofErr w:type="gramEnd"/>
            <w:r>
              <w:rPr>
                <w:rFonts w:ascii="Times New Roman" w:eastAsia="DengXian" w:hAnsi="Times New Roman"/>
                <w:bCs/>
                <w:lang w:val="en-US"/>
              </w:rPr>
              <w:t xml:space="preserve"> and short LP-WUS </w:t>
            </w:r>
            <w:proofErr w:type="gramStart"/>
            <w:r>
              <w:rPr>
                <w:rFonts w:ascii="Times New Roman" w:eastAsia="DengXian" w:hAnsi="Times New Roman"/>
                <w:bCs/>
                <w:lang w:val="en-US"/>
              </w:rPr>
              <w:t>cycle</w:t>
            </w:r>
            <w:proofErr w:type="gramEnd"/>
            <w:r>
              <w:rPr>
                <w:rFonts w:ascii="Times New Roman" w:eastAsia="DengXian" w:hAnsi="Times New Roman"/>
                <w:bCs/>
                <w:lang w:val="en-US"/>
              </w:rPr>
              <w:t xml:space="preserv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4EE5C9D8" w14:textId="77777777" w:rsidR="00344230" w:rsidRPr="009D7C3B" w:rsidRDefault="00344230" w:rsidP="00344230">
            <w:pPr>
              <w:pStyle w:val="a2"/>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a2"/>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a2"/>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 xml:space="preserve">good </w:t>
            </w:r>
            <w:proofErr w:type="gramStart"/>
            <w:r w:rsidRPr="00E82B5F">
              <w:rPr>
                <w:rFonts w:ascii="Times New Roman" w:eastAsia="DengXian" w:hAnsi="Times New Roman"/>
                <w:bCs/>
                <w:lang w:val="en-US"/>
              </w:rPr>
              <w:t>enough</w:t>
            </w:r>
            <w:r>
              <w:rPr>
                <w:rFonts w:ascii="Times New Roman" w:eastAsia="DengXian" w:hAnsi="Times New Roman"/>
                <w:bCs/>
                <w:lang w:val="en-US"/>
              </w:rPr>
              <w:t>, and</w:t>
            </w:r>
            <w:proofErr w:type="gramEnd"/>
            <w:r>
              <w:rPr>
                <w:rFonts w:ascii="Times New Roman" w:eastAsia="DengXian" w:hAnsi="Times New Roman"/>
                <w:bCs/>
                <w:lang w:val="en-US"/>
              </w:rPr>
              <w:t xml:space="preserve"> inform it to the </w:t>
            </w:r>
            <w:proofErr w:type="spellStart"/>
            <w:r>
              <w:rPr>
                <w:rFonts w:ascii="Times New Roman" w:eastAsia="DengXian" w:hAnsi="Times New Roman"/>
                <w:bCs/>
                <w:lang w:val="en-US"/>
              </w:rPr>
              <w:t>gNB</w:t>
            </w:r>
            <w:proofErr w:type="spellEnd"/>
            <w:r>
              <w:rPr>
                <w:rFonts w:ascii="Times New Roman" w:eastAsia="DengXian" w:hAnsi="Times New Roman"/>
                <w:bCs/>
                <w:lang w:val="en-US"/>
              </w:rPr>
              <w:t>.</w:t>
            </w:r>
          </w:p>
          <w:p w14:paraId="786DD6A0" w14:textId="10821303" w:rsidR="00EC3372" w:rsidRPr="00EC3372" w:rsidRDefault="003C6621" w:rsidP="00531B31">
            <w:pPr>
              <w:pStyle w:val="a2"/>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w:t>
            </w:r>
            <w:proofErr w:type="spellStart"/>
            <w:r w:rsidR="00E82B5F">
              <w:rPr>
                <w:rFonts w:ascii="Times New Roman" w:eastAsia="DengXian" w:hAnsi="Times New Roman"/>
                <w:bCs/>
                <w:lang w:val="en-US"/>
              </w:rPr>
              <w:t>gNB</w:t>
            </w:r>
            <w:proofErr w:type="spellEnd"/>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proofErr w:type="spellStart"/>
            <w:r w:rsidR="00EC3372">
              <w:rPr>
                <w:rFonts w:ascii="Times New Roman" w:eastAsia="DengXian" w:hAnsi="Times New Roman"/>
                <w:bCs/>
                <w:lang w:val="en-US"/>
              </w:rPr>
              <w:t>gNB</w:t>
            </w:r>
            <w:proofErr w:type="spellEnd"/>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w:t>
            </w:r>
            <w:proofErr w:type="gramStart"/>
            <w:r w:rsidR="00EC3372">
              <w:rPr>
                <w:rFonts w:ascii="Times New Roman" w:eastAsia="DengXian" w:hAnsi="Times New Roman"/>
                <w:bCs/>
                <w:lang w:val="en-US"/>
              </w:rPr>
              <w:t>idle/inactive</w:t>
            </w:r>
            <w:r w:rsidR="00EC3372">
              <w:rPr>
                <w:rFonts w:ascii="Times New Roman" w:eastAsia="DengXian" w:hAnsi="Times New Roman" w:hint="eastAsia"/>
                <w:bCs/>
                <w:lang w:val="en-US"/>
              </w:rPr>
              <w:t>,</w:t>
            </w:r>
            <w:proofErr w:type="gramEnd"/>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a2"/>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a2"/>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a2"/>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a2"/>
              <w:keepNext/>
              <w:jc w:val="left"/>
              <w:rPr>
                <w:rFonts w:ascii="Times New Roman" w:eastAsia="DengXian" w:hAnsi="Times New Roman"/>
                <w:bCs/>
                <w:lang w:val="en-US"/>
              </w:rPr>
            </w:pPr>
            <w:r>
              <w:rPr>
                <w:rFonts w:ascii="Times New Roman" w:eastAsia="DengXian" w:hAnsi="Times New Roman"/>
                <w:bCs/>
                <w:lang w:val="en-US"/>
              </w:rPr>
              <w:lastRenderedPageBreak/>
              <w:t>Based on this Editor’s NOTE</w:t>
            </w:r>
            <w:r w:rsidR="00BE7056">
              <w:rPr>
                <w:rFonts w:ascii="Times New Roman" w:eastAsia="DengXian" w:hAnsi="Times New Roman"/>
                <w:bCs/>
                <w:lang w:val="en-US"/>
              </w:rPr>
              <w:t>:</w:t>
            </w:r>
          </w:p>
          <w:p w14:paraId="59EBFCDB" w14:textId="77777777" w:rsidR="00BE7056" w:rsidRDefault="00BE7056" w:rsidP="00531B31">
            <w:pPr>
              <w:pStyle w:val="a2"/>
              <w:keepNext/>
              <w:jc w:val="left"/>
              <w:rPr>
                <w:rFonts w:ascii="Times New Roman" w:eastAsia="SimSun" w:hAnsi="Times New Roman"/>
              </w:rPr>
            </w:pPr>
            <w:ins w:id="90" w:author="Apple (Rapp)" w:date="2025-03-27T16:36:00Z">
              <w:r w:rsidRPr="00BE7056">
                <w:rPr>
                  <w:rFonts w:ascii="Times New Roman" w:eastAsia="SimSun" w:hAnsi="Times New Roman"/>
                </w:rPr>
                <w:t xml:space="preserve">The LP-WUS based DRX model is that LP-WUS monitoring 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a2"/>
              <w:keepNext/>
              <w:jc w:val="left"/>
              <w:rPr>
                <w:rFonts w:ascii="Times New Roman" w:eastAsia="DengXian" w:hAnsi="Times New Roman"/>
                <w:bCs/>
                <w:lang w:val="en-US"/>
              </w:rPr>
            </w:pPr>
            <w:r>
              <w:rPr>
                <w:rFonts w:ascii="Times New Roman" w:eastAsia="DengXian" w:hAnsi="Times New Roman"/>
                <w:bCs/>
                <w:lang w:val="en-US"/>
              </w:rPr>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proofErr w:type="spellStart"/>
            <w:r w:rsidRPr="00BE7056">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 xml:space="preserve">there is the case MAC needs to determine the SR occasion or RACH occasion, MAC needs to avoid the overlap between SA/RACH occasions and transition time, otherwise, the MAC indicates PHY to transmit SR or preamble but </w:t>
            </w:r>
            <w:proofErr w:type="gramStart"/>
            <w:r w:rsidR="00F3005C">
              <w:rPr>
                <w:rFonts w:ascii="Times New Roman" w:eastAsia="DengXian" w:hAnsi="Times New Roman"/>
                <w:bCs/>
                <w:lang w:val="en-US"/>
              </w:rPr>
              <w:t>actually PHY</w:t>
            </w:r>
            <w:proofErr w:type="gramEnd"/>
            <w:r w:rsidR="00F3005C">
              <w:rPr>
                <w:rFonts w:ascii="Times New Roman" w:eastAsia="DengXian" w:hAnsi="Times New Roman"/>
                <w:bCs/>
                <w:lang w:val="en-US"/>
              </w:rPr>
              <w:t xml:space="preserve"> cannot successfully send it.</w:t>
            </w:r>
          </w:p>
          <w:p w14:paraId="066A67EE" w14:textId="77777777" w:rsidR="004625D4" w:rsidRDefault="004625D4" w:rsidP="00531B31">
            <w:pPr>
              <w:pStyle w:val="a2"/>
              <w:keepNext/>
              <w:jc w:val="left"/>
              <w:rPr>
                <w:rFonts w:ascii="Times New Roman" w:eastAsia="DengXian" w:hAnsi="Times New Roman"/>
                <w:bCs/>
                <w:lang w:val="en-US"/>
              </w:rPr>
            </w:pPr>
            <w:r>
              <w:rPr>
                <w:rFonts w:ascii="Times New Roman" w:eastAsia="DengXian" w:hAnsi="Times New Roman"/>
                <w:bCs/>
                <w:noProof/>
                <w:lang w:val="en-US" w:eastAsia="ko-KR"/>
              </w:rPr>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a2"/>
              <w:keepNext/>
              <w:jc w:val="left"/>
              <w:rPr>
                <w:rFonts w:ascii="Times New Roman" w:eastAsia="DengXian" w:hAnsi="Times New Roman"/>
                <w:bCs/>
                <w:lang w:val="en-US"/>
              </w:rPr>
            </w:pPr>
            <w:r>
              <w:rPr>
                <w:rFonts w:ascii="Times New Roman" w:eastAsia="DengXian" w:hAnsi="Times New Roman"/>
                <w:bCs/>
                <w:lang w:val="en-US"/>
              </w:rPr>
              <w:t>Thus, MAC needs to know when the MR is ready, e.g., 1</w:t>
            </w:r>
            <w:proofErr w:type="gramStart"/>
            <w:r>
              <w:rPr>
                <w:rFonts w:ascii="Times New Roman" w:eastAsia="DengXian" w:hAnsi="Times New Roman"/>
                <w:bCs/>
                <w:lang w:val="en-US"/>
              </w:rPr>
              <w:t xml:space="preserve">) </w:t>
            </w:r>
            <w:r w:rsidR="0012644B">
              <w:rPr>
                <w:rFonts w:ascii="Times New Roman" w:eastAsia="DengXian" w:hAnsi="Times New Roman"/>
                <w:bCs/>
                <w:lang w:val="en-US"/>
              </w:rPr>
              <w:t xml:space="preserve"> MAC</w:t>
            </w:r>
            <w:proofErr w:type="gramEnd"/>
            <w:r w:rsidR="0012644B">
              <w:rPr>
                <w:rFonts w:ascii="Times New Roman" w:eastAsia="DengXian" w:hAnsi="Times New Roman"/>
                <w:bCs/>
                <w:lang w:val="en-US"/>
              </w:rPr>
              <w:t xml:space="preserve"> </w:t>
            </w:r>
            <w:r>
              <w:rPr>
                <w:rFonts w:ascii="Times New Roman" w:eastAsia="DengXian" w:hAnsi="Times New Roman"/>
                <w:bCs/>
                <w:lang w:val="en-US"/>
              </w:rPr>
              <w:t>knows how long the transition time is, or 2</w:t>
            </w:r>
            <w:proofErr w:type="gramStart"/>
            <w:r>
              <w:rPr>
                <w:rFonts w:ascii="Times New Roman" w:eastAsia="DengXian" w:hAnsi="Times New Roman"/>
                <w:bCs/>
                <w:lang w:val="en-US"/>
              </w:rPr>
              <w:t xml:space="preserve">) </w:t>
            </w:r>
            <w:r w:rsidR="0012644B">
              <w:rPr>
                <w:rFonts w:ascii="Times New Roman" w:eastAsia="DengXian" w:hAnsi="Times New Roman"/>
                <w:bCs/>
                <w:lang w:val="en-US"/>
              </w:rPr>
              <w:t xml:space="preserve"> MAC</w:t>
            </w:r>
            <w:proofErr w:type="gramEnd"/>
            <w:r w:rsidR="0012644B">
              <w:rPr>
                <w:rFonts w:ascii="Times New Roman" w:eastAsia="DengXian" w:hAnsi="Times New Roman"/>
                <w:bCs/>
                <w:lang w:val="en-US"/>
              </w:rPr>
              <w:t xml:space="preserve">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50398AD1" w14:textId="77777777" w:rsidR="00531B31" w:rsidRPr="009D7C3B" w:rsidRDefault="00531B31" w:rsidP="00531B31">
            <w:pPr>
              <w:pStyle w:val="a2"/>
              <w:keepNext/>
              <w:jc w:val="left"/>
              <w:rPr>
                <w:rFonts w:ascii="Times New Roman" w:hAnsi="Times New Roman"/>
                <w:bCs/>
                <w:lang w:val="en-US"/>
              </w:rPr>
            </w:pPr>
          </w:p>
        </w:tc>
      </w:tr>
      <w:tr w:rsidR="004A2AB7" w:rsidRPr="00D45311" w14:paraId="255DF8C3" w14:textId="77777777" w:rsidTr="00755FDE">
        <w:trPr>
          <w:trHeight w:val="127"/>
        </w:trPr>
        <w:tc>
          <w:tcPr>
            <w:tcW w:w="1229" w:type="dxa"/>
            <w:shd w:val="clear" w:color="auto" w:fill="auto"/>
          </w:tcPr>
          <w:p w14:paraId="74EC7DCA" w14:textId="4AB7F76F" w:rsidR="004A2AB7" w:rsidRPr="009D7C3B" w:rsidRDefault="004A2AB7" w:rsidP="004A2AB7">
            <w:pPr>
              <w:pStyle w:val="a2"/>
              <w:keepNext/>
              <w:jc w:val="left"/>
              <w:rPr>
                <w:rFonts w:ascii="Times New Roman" w:hAnsi="Times New Roman"/>
                <w:bCs/>
                <w:lang w:val="en-US"/>
              </w:rPr>
            </w:pPr>
            <w:r>
              <w:rPr>
                <w:rFonts w:ascii="Times New Roman" w:hAnsi="Times New Roman"/>
                <w:bCs/>
                <w:lang w:val="en-US"/>
              </w:rPr>
              <w:t>Qualcomm</w:t>
            </w:r>
          </w:p>
        </w:tc>
        <w:tc>
          <w:tcPr>
            <w:tcW w:w="5287" w:type="dxa"/>
          </w:tcPr>
          <w:p w14:paraId="2FA29C9B" w14:textId="0E9C4242" w:rsidR="004A2AB7" w:rsidRPr="009D7C3B" w:rsidRDefault="004A2AB7" w:rsidP="004A2AB7">
            <w:pPr>
              <w:pStyle w:val="a2"/>
              <w:keepNext/>
              <w:jc w:val="left"/>
              <w:rPr>
                <w:rFonts w:ascii="Times New Roman" w:hAnsi="Times New Roman"/>
                <w:bCs/>
                <w:lang w:val="en-US"/>
              </w:rPr>
            </w:pPr>
            <w:r>
              <w:rPr>
                <w:rFonts w:ascii="Times New Roman" w:hAnsi="Times New Roman"/>
                <w:bCs/>
                <w:lang w:val="en-US"/>
              </w:rPr>
              <w:t>FFS on how to support monitor switching between LR and MR. This should guarantee there is no PDCCH monitoring missed.</w:t>
            </w:r>
          </w:p>
        </w:tc>
        <w:tc>
          <w:tcPr>
            <w:tcW w:w="3340" w:type="dxa"/>
          </w:tcPr>
          <w:p w14:paraId="0C5EA148" w14:textId="77777777" w:rsidR="004A2AB7" w:rsidRPr="009D7C3B" w:rsidRDefault="004A2AB7" w:rsidP="004A2AB7">
            <w:pPr>
              <w:pStyle w:val="a2"/>
              <w:keepNext/>
              <w:jc w:val="left"/>
              <w:rPr>
                <w:rFonts w:ascii="Times New Roman" w:hAnsi="Times New Roman"/>
                <w:bCs/>
                <w:lang w:val="en-US"/>
              </w:rPr>
            </w:pPr>
          </w:p>
        </w:tc>
      </w:tr>
      <w:tr w:rsidR="004A2AB7" w:rsidRPr="00D45311" w14:paraId="217012CF" w14:textId="77777777" w:rsidTr="00755FDE">
        <w:trPr>
          <w:trHeight w:val="127"/>
        </w:trPr>
        <w:tc>
          <w:tcPr>
            <w:tcW w:w="1229" w:type="dxa"/>
            <w:shd w:val="clear" w:color="auto" w:fill="auto"/>
          </w:tcPr>
          <w:p w14:paraId="211D0DC2" w14:textId="1BA684CB" w:rsidR="004A2AB7" w:rsidRPr="009D7C3B" w:rsidRDefault="004A2AB7" w:rsidP="004A2AB7">
            <w:pPr>
              <w:pStyle w:val="a2"/>
              <w:keepNext/>
              <w:jc w:val="left"/>
              <w:rPr>
                <w:rFonts w:ascii="Times New Roman" w:hAnsi="Times New Roman"/>
                <w:bCs/>
                <w:lang w:val="en-US"/>
              </w:rPr>
            </w:pPr>
            <w:r>
              <w:rPr>
                <w:rFonts w:ascii="Times New Roman" w:hAnsi="Times New Roman"/>
                <w:bCs/>
                <w:lang w:val="en-US"/>
              </w:rPr>
              <w:t>Qualcomm</w:t>
            </w:r>
          </w:p>
        </w:tc>
        <w:tc>
          <w:tcPr>
            <w:tcW w:w="5287" w:type="dxa"/>
          </w:tcPr>
          <w:p w14:paraId="5E4116AB" w14:textId="77777777" w:rsidR="004A2AB7" w:rsidRPr="00FA5E0A" w:rsidRDefault="004A2AB7" w:rsidP="004A2AB7">
            <w:pPr>
              <w:spacing w:line="276" w:lineRule="auto"/>
              <w:jc w:val="both"/>
              <w:rPr>
                <w:rFonts w:eastAsiaTheme="minorEastAsia"/>
                <w:u w:val="single"/>
                <w:lang w:eastAsia="zh-CN"/>
              </w:rPr>
            </w:pPr>
            <w:r>
              <w:rPr>
                <w:bCs/>
                <w:lang w:val="en-US"/>
              </w:rPr>
              <w:t xml:space="preserve">RAN2 should clarify whether UE </w:t>
            </w:r>
            <w:r w:rsidRPr="00FA5E0A">
              <w:rPr>
                <w:rFonts w:hint="eastAsia"/>
              </w:rPr>
              <w:t>monitor</w:t>
            </w:r>
            <w:r>
              <w:t>s</w:t>
            </w:r>
            <w:r w:rsidRPr="00FA5E0A">
              <w:rPr>
                <w:rFonts w:hint="eastAsia"/>
              </w:rPr>
              <w:t xml:space="preserve"> paging using legacy </w:t>
            </w:r>
            <w:r w:rsidRPr="00FA5E0A">
              <w:t>paging or</w:t>
            </w:r>
            <w:r w:rsidRPr="00FA5E0A">
              <w:rPr>
                <w:rFonts w:hint="eastAsia"/>
              </w:rPr>
              <w:t xml:space="preserve"> </w:t>
            </w:r>
            <w:r>
              <w:t xml:space="preserve">using </w:t>
            </w:r>
            <w:r w:rsidRPr="00FA5E0A">
              <w:rPr>
                <w:rFonts w:hint="eastAsia"/>
              </w:rPr>
              <w:t>LP-WUS</w:t>
            </w:r>
            <w:r>
              <w:t xml:space="preserve"> monitor as IDLE</w:t>
            </w:r>
            <w:r w:rsidRPr="00FA5E0A">
              <w:rPr>
                <w:rFonts w:hint="eastAsia"/>
              </w:rPr>
              <w:t xml:space="preserve"> </w:t>
            </w:r>
            <w:r>
              <w:t xml:space="preserve">state </w:t>
            </w:r>
            <w:r w:rsidRPr="00FA5E0A">
              <w:rPr>
                <w:rFonts w:hint="eastAsia"/>
              </w:rPr>
              <w:t>if the UE is in CONNECTED state.</w:t>
            </w:r>
            <w:r>
              <w:t xml:space="preserve"> If using </w:t>
            </w:r>
            <w:r w:rsidRPr="00FA5E0A">
              <w:rPr>
                <w:rFonts w:hint="eastAsia"/>
              </w:rPr>
              <w:t>LP-WUS</w:t>
            </w:r>
            <w:r>
              <w:t xml:space="preserve"> monitor, UE needs to support monitor two different LP-WUS signalling, UE may not have such capability.</w:t>
            </w:r>
          </w:p>
          <w:p w14:paraId="72A598CD" w14:textId="77777777" w:rsidR="004A2AB7" w:rsidRPr="009D7C3B" w:rsidRDefault="004A2AB7" w:rsidP="004A2AB7">
            <w:pPr>
              <w:pStyle w:val="a2"/>
              <w:keepNext/>
              <w:jc w:val="left"/>
              <w:rPr>
                <w:rFonts w:ascii="Times New Roman" w:hAnsi="Times New Roman"/>
                <w:bCs/>
                <w:lang w:val="en-US"/>
              </w:rPr>
            </w:pPr>
          </w:p>
        </w:tc>
        <w:tc>
          <w:tcPr>
            <w:tcW w:w="3340" w:type="dxa"/>
          </w:tcPr>
          <w:p w14:paraId="55E3DBB2" w14:textId="77777777" w:rsidR="004A2AB7" w:rsidRPr="009D7C3B" w:rsidRDefault="004A2AB7" w:rsidP="004A2AB7">
            <w:pPr>
              <w:pStyle w:val="a2"/>
              <w:keepNext/>
              <w:jc w:val="left"/>
              <w:rPr>
                <w:rFonts w:ascii="Times New Roman" w:hAnsi="Times New Roman"/>
                <w:bCs/>
                <w:lang w:val="en-US"/>
              </w:rPr>
            </w:pPr>
          </w:p>
        </w:tc>
      </w:tr>
      <w:tr w:rsidR="00531B31" w:rsidRPr="00D45311" w14:paraId="1F7E7ABC" w14:textId="77777777" w:rsidTr="00755FDE">
        <w:trPr>
          <w:trHeight w:val="127"/>
        </w:trPr>
        <w:tc>
          <w:tcPr>
            <w:tcW w:w="1229" w:type="dxa"/>
            <w:shd w:val="clear" w:color="auto" w:fill="auto"/>
          </w:tcPr>
          <w:p w14:paraId="638E4C30" w14:textId="77777777" w:rsidR="00531B31" w:rsidRPr="009D7C3B" w:rsidRDefault="00531B31" w:rsidP="00531B31">
            <w:pPr>
              <w:pStyle w:val="a2"/>
              <w:keepNext/>
              <w:jc w:val="left"/>
              <w:rPr>
                <w:rFonts w:ascii="Times New Roman" w:hAnsi="Times New Roman"/>
                <w:bCs/>
                <w:lang w:val="en-US"/>
              </w:rPr>
            </w:pPr>
          </w:p>
        </w:tc>
        <w:tc>
          <w:tcPr>
            <w:tcW w:w="5287" w:type="dxa"/>
          </w:tcPr>
          <w:p w14:paraId="650DC818" w14:textId="77777777" w:rsidR="00531B31" w:rsidRPr="009D7C3B" w:rsidRDefault="00531B31" w:rsidP="00531B31">
            <w:pPr>
              <w:pStyle w:val="a2"/>
              <w:keepNext/>
              <w:jc w:val="left"/>
              <w:rPr>
                <w:rFonts w:ascii="Times New Roman" w:hAnsi="Times New Roman"/>
                <w:bCs/>
                <w:lang w:val="en-US"/>
              </w:rPr>
            </w:pPr>
          </w:p>
        </w:tc>
        <w:tc>
          <w:tcPr>
            <w:tcW w:w="3340" w:type="dxa"/>
          </w:tcPr>
          <w:p w14:paraId="5CC227D2" w14:textId="77777777" w:rsidR="00531B31" w:rsidRPr="009D7C3B" w:rsidRDefault="00531B31" w:rsidP="00531B31">
            <w:pPr>
              <w:pStyle w:val="a2"/>
              <w:keepNext/>
              <w:jc w:val="left"/>
              <w:rPr>
                <w:rFonts w:ascii="Times New Roman" w:hAnsi="Times New Roman"/>
                <w:bCs/>
                <w:lang w:val="en-US"/>
              </w:rPr>
            </w:pPr>
          </w:p>
        </w:tc>
      </w:tr>
      <w:tr w:rsidR="00531B31" w:rsidRPr="00D45311" w14:paraId="3375D1D5" w14:textId="77777777" w:rsidTr="00755FDE">
        <w:trPr>
          <w:trHeight w:val="127"/>
        </w:trPr>
        <w:tc>
          <w:tcPr>
            <w:tcW w:w="1229" w:type="dxa"/>
            <w:shd w:val="clear" w:color="auto" w:fill="auto"/>
          </w:tcPr>
          <w:p w14:paraId="523730CC" w14:textId="77777777" w:rsidR="00531B31" w:rsidRPr="009D7C3B" w:rsidRDefault="00531B31" w:rsidP="00531B31">
            <w:pPr>
              <w:pStyle w:val="a2"/>
              <w:keepNext/>
              <w:jc w:val="left"/>
              <w:rPr>
                <w:rFonts w:ascii="Times New Roman" w:hAnsi="Times New Roman"/>
                <w:bCs/>
                <w:lang w:val="en-US"/>
              </w:rPr>
            </w:pPr>
          </w:p>
        </w:tc>
        <w:tc>
          <w:tcPr>
            <w:tcW w:w="5287" w:type="dxa"/>
          </w:tcPr>
          <w:p w14:paraId="2A57EC49" w14:textId="77777777" w:rsidR="00531B31" w:rsidRPr="009D7C3B" w:rsidRDefault="00531B31" w:rsidP="00531B31">
            <w:pPr>
              <w:pStyle w:val="a2"/>
              <w:keepNext/>
              <w:jc w:val="left"/>
              <w:rPr>
                <w:rFonts w:ascii="Times New Roman" w:hAnsi="Times New Roman"/>
                <w:bCs/>
                <w:lang w:val="en-US"/>
              </w:rPr>
            </w:pPr>
          </w:p>
        </w:tc>
        <w:tc>
          <w:tcPr>
            <w:tcW w:w="3340" w:type="dxa"/>
          </w:tcPr>
          <w:p w14:paraId="0A106EC2" w14:textId="77777777" w:rsidR="00531B31" w:rsidRPr="009D7C3B" w:rsidRDefault="00531B31" w:rsidP="00531B31">
            <w:pPr>
              <w:pStyle w:val="a2"/>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1"/>
        <w:ind w:left="0" w:firstLine="0"/>
        <w:jc w:val="both"/>
      </w:pPr>
      <w:r>
        <w:t>3</w:t>
      </w:r>
      <w:r w:rsidR="001C01D2">
        <w:tab/>
      </w:r>
      <w:r w:rsidR="00EC1248">
        <w:t>Discussion of the Open issues</w:t>
      </w:r>
    </w:p>
    <w:p w14:paraId="38CA8A9F" w14:textId="69E2ECB2" w:rsidR="008F4BE1" w:rsidRPr="00ED239B" w:rsidRDefault="008F4BE1" w:rsidP="00ED239B">
      <w:pPr>
        <w:pStyle w:val="21"/>
        <w:ind w:left="0" w:firstLine="0"/>
        <w:rPr>
          <w:rFonts w:eastAsia="ＭＳ 明朝"/>
          <w:u w:val="single"/>
        </w:rPr>
      </w:pPr>
      <w:r w:rsidRPr="00ED239B">
        <w:rPr>
          <w:rFonts w:eastAsia="ＭＳ 明朝"/>
          <w:u w:val="single"/>
        </w:rPr>
        <w:t>Open issue 1: Support of LP</w:t>
      </w:r>
      <w:r w:rsidR="00F01CEC">
        <w:rPr>
          <w:rFonts w:eastAsia="ＭＳ 明朝"/>
          <w:u w:val="single"/>
        </w:rPr>
        <w:t>-</w:t>
      </w:r>
      <w:r w:rsidRPr="00ED239B">
        <w:rPr>
          <w:rFonts w:eastAsia="ＭＳ 明朝"/>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lastRenderedPageBreak/>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a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005C24BF">
        <w:rPr>
          <w:rFonts w:eastAsia="ＭＳ 明朝"/>
          <w:b/>
          <w:bCs/>
          <w:color w:val="auto"/>
          <w:lang w:val="en-US" w:eastAsia="ko-KR"/>
        </w:rPr>
        <w:t xml:space="preserve">to </w:t>
      </w:r>
      <w:r>
        <w:rPr>
          <w:rFonts w:eastAsia="ＭＳ 明朝"/>
          <w:b/>
          <w:bCs/>
          <w:color w:val="auto"/>
          <w:lang w:val="en-US" w:eastAsia="ko-KR"/>
        </w:rPr>
        <w:t xml:space="preserve">agree the proposal 1. </w:t>
      </w:r>
    </w:p>
    <w:tbl>
      <w:tblPr>
        <w:tblStyle w:val="a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proofErr w:type="gramStart"/>
            <w:r>
              <w:rPr>
                <w:rFonts w:eastAsia="DengXian"/>
                <w:lang w:eastAsia="zh-CN"/>
              </w:rPr>
              <w:t>Therefore</w:t>
            </w:r>
            <w:proofErr w:type="gramEnd"/>
            <w:r>
              <w:rPr>
                <w:rFonts w:eastAsia="DengXian"/>
                <w:lang w:eastAsia="zh-CN"/>
              </w:rPr>
              <w:t xml:space="preserve"> </w:t>
            </w:r>
            <w:proofErr w:type="gramStart"/>
            <w:r>
              <w:rPr>
                <w:rFonts w:eastAsia="DengXian"/>
                <w:lang w:eastAsia="zh-CN"/>
              </w:rPr>
              <w:t>in order to</w:t>
            </w:r>
            <w:proofErr w:type="gramEnd"/>
            <w:r>
              <w:rPr>
                <w:rFonts w:eastAsia="DengXian"/>
                <w:lang w:eastAsia="zh-CN"/>
              </w:rPr>
              <w:t xml:space="preserve">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DengXian"/>
                <w:lang w:eastAsia="zh-CN"/>
              </w:rPr>
            </w:pPr>
            <w:r>
              <w:rPr>
                <w:rFonts w:eastAsia="DengXian"/>
                <w:lang w:eastAsia="zh-CN"/>
              </w:rPr>
              <w:t>Ericsson</w:t>
            </w:r>
          </w:p>
        </w:tc>
        <w:tc>
          <w:tcPr>
            <w:tcW w:w="2437" w:type="dxa"/>
          </w:tcPr>
          <w:p w14:paraId="7BEC4D50" w14:textId="1059983D" w:rsidR="00D74C65" w:rsidRDefault="00137AA1" w:rsidP="00D74C65">
            <w:pPr>
              <w:rPr>
                <w:rFonts w:eastAsia="DengXian"/>
                <w:lang w:eastAsia="zh-CN"/>
              </w:rPr>
            </w:pPr>
            <w:r>
              <w:rPr>
                <w:rFonts w:eastAsia="DengXian"/>
                <w:lang w:eastAsia="zh-CN"/>
              </w:rPr>
              <w:t>Yes</w:t>
            </w:r>
          </w:p>
        </w:tc>
        <w:tc>
          <w:tcPr>
            <w:tcW w:w="5926" w:type="dxa"/>
          </w:tcPr>
          <w:p w14:paraId="335EFC43" w14:textId="5E5BB05F" w:rsidR="00D74C65" w:rsidRDefault="00EB746B" w:rsidP="00D74C65">
            <w:pPr>
              <w:rPr>
                <w:rFonts w:eastAsia="DengXian"/>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DengXian"/>
                <w:lang w:eastAsia="zh-CN"/>
              </w:rPr>
            </w:pPr>
            <w:r>
              <w:rPr>
                <w:rFonts w:eastAsia="DengXian" w:hint="eastAsia"/>
                <w:lang w:eastAsia="zh-CN"/>
              </w:rPr>
              <w:t>Lenovo</w:t>
            </w:r>
          </w:p>
        </w:tc>
        <w:tc>
          <w:tcPr>
            <w:tcW w:w="2437" w:type="dxa"/>
          </w:tcPr>
          <w:p w14:paraId="2798A50B" w14:textId="58377AD0" w:rsidR="00D74C65" w:rsidRDefault="00A701B4" w:rsidP="00D74C65">
            <w:pPr>
              <w:rPr>
                <w:rFonts w:eastAsia="DengXian"/>
                <w:lang w:eastAsia="zh-CN"/>
              </w:rPr>
            </w:pPr>
            <w:r>
              <w:rPr>
                <w:rFonts w:eastAsia="DengXian" w:hint="eastAsia"/>
                <w:lang w:eastAsia="zh-CN"/>
              </w:rPr>
              <w:t>Yes</w:t>
            </w: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6A614904" w:rsidR="00D74C65" w:rsidRPr="00EA4D69" w:rsidRDefault="00EA4D69" w:rsidP="00D74C65">
            <w:pPr>
              <w:rPr>
                <w:rFonts w:eastAsia="Malgun Gothic"/>
                <w:lang w:eastAsia="ko-KR"/>
              </w:rPr>
            </w:pPr>
            <w:r>
              <w:rPr>
                <w:rFonts w:eastAsia="Malgun Gothic" w:hint="eastAsia"/>
                <w:lang w:eastAsia="ko-KR"/>
              </w:rPr>
              <w:t>Samsung</w:t>
            </w:r>
          </w:p>
        </w:tc>
        <w:tc>
          <w:tcPr>
            <w:tcW w:w="2437" w:type="dxa"/>
          </w:tcPr>
          <w:p w14:paraId="54B426FC" w14:textId="62E71BC8" w:rsidR="00D74C65" w:rsidRPr="00EA4D69" w:rsidRDefault="00EA4D69" w:rsidP="00D74C65">
            <w:pPr>
              <w:rPr>
                <w:rFonts w:eastAsia="Malgun Gothic"/>
                <w:lang w:eastAsia="ko-KR"/>
              </w:rPr>
            </w:pPr>
            <w:r>
              <w:rPr>
                <w:rFonts w:eastAsia="Malgun Gothic" w:hint="eastAsia"/>
                <w:lang w:eastAsia="ko-KR"/>
              </w:rPr>
              <w:t>Yes</w:t>
            </w:r>
          </w:p>
        </w:tc>
        <w:tc>
          <w:tcPr>
            <w:tcW w:w="5926" w:type="dxa"/>
          </w:tcPr>
          <w:p w14:paraId="1E4881F1" w14:textId="77777777" w:rsidR="00D74C65" w:rsidRDefault="00D74C65" w:rsidP="00D74C65">
            <w:pPr>
              <w:rPr>
                <w:rFonts w:eastAsia="DengXian"/>
                <w:lang w:eastAsia="zh-CN"/>
              </w:rPr>
            </w:pPr>
          </w:p>
        </w:tc>
      </w:tr>
      <w:tr w:rsidR="00F51D52" w14:paraId="55CABE7F" w14:textId="77777777" w:rsidTr="00755FDE">
        <w:tc>
          <w:tcPr>
            <w:tcW w:w="1276" w:type="dxa"/>
          </w:tcPr>
          <w:p w14:paraId="4AA075B2" w14:textId="3732E74C" w:rsidR="00F51D52" w:rsidRPr="00E125DD" w:rsidRDefault="00F51D52" w:rsidP="00F51D52">
            <w:pPr>
              <w:rPr>
                <w:rFonts w:eastAsiaTheme="minorEastAsia"/>
                <w:lang w:eastAsia="zh-CN"/>
              </w:rPr>
            </w:pPr>
            <w:r>
              <w:rPr>
                <w:rFonts w:eastAsiaTheme="minorEastAsia" w:hint="eastAsia"/>
              </w:rPr>
              <w:t>DOCOMO</w:t>
            </w:r>
          </w:p>
        </w:tc>
        <w:tc>
          <w:tcPr>
            <w:tcW w:w="2437" w:type="dxa"/>
          </w:tcPr>
          <w:p w14:paraId="08CFF992" w14:textId="36E02C45" w:rsidR="00F51D52" w:rsidRDefault="00F51D52" w:rsidP="00F51D52">
            <w:pPr>
              <w:rPr>
                <w:rFonts w:eastAsia="DengXian"/>
                <w:lang w:eastAsia="zh-CN"/>
              </w:rPr>
            </w:pPr>
            <w:r>
              <w:rPr>
                <w:rFonts w:eastAsiaTheme="minorEastAsia" w:hint="eastAsia"/>
              </w:rPr>
              <w:t>Yes</w:t>
            </w:r>
          </w:p>
        </w:tc>
        <w:tc>
          <w:tcPr>
            <w:tcW w:w="5926" w:type="dxa"/>
          </w:tcPr>
          <w:p w14:paraId="2DA60997" w14:textId="77777777" w:rsidR="00F51D52" w:rsidRDefault="00F51D52" w:rsidP="00F51D52">
            <w:pPr>
              <w:rPr>
                <w:rFonts w:eastAsia="DengXian"/>
                <w:lang w:eastAsia="zh-CN"/>
              </w:rPr>
            </w:pPr>
          </w:p>
        </w:tc>
      </w:tr>
      <w:tr w:rsidR="00F51D52" w14:paraId="532DF71D" w14:textId="77777777" w:rsidTr="00755FDE">
        <w:tc>
          <w:tcPr>
            <w:tcW w:w="1276" w:type="dxa"/>
          </w:tcPr>
          <w:p w14:paraId="5DFAE367" w14:textId="77777777" w:rsidR="00F51D52" w:rsidRDefault="00F51D52" w:rsidP="00F51D52">
            <w:pPr>
              <w:rPr>
                <w:rFonts w:eastAsiaTheme="minorEastAsia"/>
                <w:lang w:eastAsia="zh-CN"/>
              </w:rPr>
            </w:pPr>
          </w:p>
        </w:tc>
        <w:tc>
          <w:tcPr>
            <w:tcW w:w="2437" w:type="dxa"/>
          </w:tcPr>
          <w:p w14:paraId="7CF2DB61" w14:textId="77777777" w:rsidR="00F51D52" w:rsidRDefault="00F51D52" w:rsidP="00F51D52">
            <w:pPr>
              <w:rPr>
                <w:rFonts w:eastAsia="DengXian"/>
                <w:lang w:eastAsia="zh-CN"/>
              </w:rPr>
            </w:pPr>
          </w:p>
        </w:tc>
        <w:tc>
          <w:tcPr>
            <w:tcW w:w="5926" w:type="dxa"/>
          </w:tcPr>
          <w:p w14:paraId="0BD706D6" w14:textId="77777777" w:rsidR="00F51D52" w:rsidRDefault="00F51D52" w:rsidP="00F51D52">
            <w:pPr>
              <w:rPr>
                <w:rFonts w:eastAsia="DengXian"/>
                <w:lang w:eastAsia="zh-CN"/>
              </w:rPr>
            </w:pPr>
          </w:p>
        </w:tc>
      </w:tr>
      <w:tr w:rsidR="00F51D52" w14:paraId="215F269B" w14:textId="77777777" w:rsidTr="00755FDE">
        <w:tc>
          <w:tcPr>
            <w:tcW w:w="1276" w:type="dxa"/>
          </w:tcPr>
          <w:p w14:paraId="256DF64B" w14:textId="77777777" w:rsidR="00F51D52" w:rsidRDefault="00F51D52" w:rsidP="00F51D52">
            <w:pPr>
              <w:rPr>
                <w:rFonts w:eastAsiaTheme="minorEastAsia"/>
                <w:lang w:eastAsia="zh-CN"/>
              </w:rPr>
            </w:pPr>
          </w:p>
        </w:tc>
        <w:tc>
          <w:tcPr>
            <w:tcW w:w="2437" w:type="dxa"/>
          </w:tcPr>
          <w:p w14:paraId="068E5E29" w14:textId="77777777" w:rsidR="00F51D52" w:rsidRDefault="00F51D52" w:rsidP="00F51D52">
            <w:pPr>
              <w:rPr>
                <w:rFonts w:eastAsia="DengXian"/>
                <w:lang w:eastAsia="zh-CN"/>
              </w:rPr>
            </w:pPr>
          </w:p>
        </w:tc>
        <w:tc>
          <w:tcPr>
            <w:tcW w:w="5926" w:type="dxa"/>
          </w:tcPr>
          <w:p w14:paraId="1EBF063D" w14:textId="77777777" w:rsidR="00F51D52" w:rsidRDefault="00F51D52" w:rsidP="00F51D52">
            <w:pPr>
              <w:rPr>
                <w:rFonts w:eastAsia="DengXian"/>
                <w:lang w:eastAsia="zh-CN"/>
              </w:rPr>
            </w:pPr>
          </w:p>
        </w:tc>
      </w:tr>
    </w:tbl>
    <w:p w14:paraId="5A58D6FB" w14:textId="77777777" w:rsidR="00182A40" w:rsidRPr="006F7C96" w:rsidRDefault="00182A40" w:rsidP="00182A40">
      <w:pPr>
        <w:pStyle w:val="af3"/>
        <w:rPr>
          <w:b/>
          <w:color w:val="0070C0"/>
          <w:lang w:eastAsia="zh-CN"/>
        </w:rPr>
      </w:pPr>
      <w:r w:rsidRPr="006F7C96">
        <w:rPr>
          <w:b/>
          <w:color w:val="0070C0"/>
          <w:lang w:eastAsia="zh-CN"/>
        </w:rPr>
        <w:t xml:space="preserve">Summary: </w:t>
      </w:r>
    </w:p>
    <w:p w14:paraId="1D3C50C0" w14:textId="77777777" w:rsidR="00182A40" w:rsidRDefault="00182A40" w:rsidP="00182A40">
      <w:pPr>
        <w:pStyle w:val="af3"/>
        <w:jc w:val="both"/>
        <w:rPr>
          <w:b/>
          <w:bCs/>
          <w:color w:val="0070C0"/>
          <w:lang w:eastAsia="zh-CN"/>
        </w:rPr>
      </w:pPr>
    </w:p>
    <w:p w14:paraId="286FDC75" w14:textId="77777777" w:rsidR="00D0151B" w:rsidRDefault="00D0151B" w:rsidP="00182A40">
      <w:pPr>
        <w:pStyle w:val="af3"/>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lastRenderedPageBreak/>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w:t>
      </w:r>
      <w:proofErr w:type="gramStart"/>
      <w:r w:rsidR="008F0DF1">
        <w:rPr>
          <w:rFonts w:eastAsia="Times New Roman"/>
          <w:color w:val="000000"/>
          <w:lang w:val="en-US" w:eastAsia="zh-CN"/>
        </w:rPr>
        <w:t>monitor</w:t>
      </w:r>
      <w:proofErr w:type="gramEnd"/>
      <w:r w:rsidR="008F0DF1">
        <w:rPr>
          <w:rFonts w:eastAsia="Times New Roman"/>
          <w:color w:val="000000"/>
          <w:lang w:val="en-US" w:eastAsia="zh-CN"/>
        </w:rPr>
        <w:t xml:space="preserve">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1: UE monitors LP-WUS when both DRX groups are not in DRX active </w:t>
      </w:r>
      <w:proofErr w:type="gramStart"/>
      <w:r>
        <w:rPr>
          <w:rFonts w:eastAsia="Times New Roman"/>
          <w:color w:val="000000"/>
          <w:lang w:val="en-US" w:eastAsia="zh-CN"/>
        </w:rPr>
        <w:t>time;</w:t>
      </w:r>
      <w:proofErr w:type="gramEnd"/>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游明朝"/>
                <w:b/>
                <w:bCs/>
              </w:rPr>
            </w:pPr>
            <w:r w:rsidRPr="00B263F0">
              <w:rPr>
                <w:rFonts w:eastAsia="游明朝"/>
                <w:b/>
                <w:bCs/>
                <w:highlight w:val="green"/>
              </w:rPr>
              <w:t xml:space="preserve">RAN1 </w:t>
            </w:r>
            <w:r w:rsidR="00505B1A" w:rsidRPr="00B263F0">
              <w:rPr>
                <w:rFonts w:eastAsia="游明朝"/>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w:t>
            </w:r>
            <w:proofErr w:type="gramStart"/>
            <w:r w:rsidRPr="00B263F0">
              <w:rPr>
                <w:rFonts w:eastAsia="Batang"/>
                <w:lang w:val="en-US"/>
              </w:rPr>
              <w:t>purpose</w:t>
            </w:r>
            <w:proofErr w:type="gramEnd"/>
            <w:r w:rsidRPr="00B263F0">
              <w:rPr>
                <w:rFonts w:eastAsia="Batang"/>
                <w:lang w:val="en-US"/>
              </w:rPr>
              <w:t xml:space="preserv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 xml:space="preserve">Proposal 2: If </w:t>
      </w:r>
      <w:proofErr w:type="gramStart"/>
      <w:r w:rsidRPr="00C80929">
        <w:rPr>
          <w:rFonts w:eastAsia="Times New Roman"/>
          <w:b/>
          <w:bCs/>
          <w:color w:val="000000"/>
          <w:highlight w:val="yellow"/>
          <w:shd w:val="pct15" w:color="auto" w:fill="FFFFFF"/>
          <w:lang w:val="en-US" w:eastAsia="zh-CN"/>
        </w:rPr>
        <w:t>secondary</w:t>
      </w:r>
      <w:proofErr w:type="gramEnd"/>
      <w:r w:rsidRPr="00C80929">
        <w:rPr>
          <w:rFonts w:eastAsia="Times New Roman"/>
          <w:b/>
          <w:bCs/>
          <w:color w:val="000000"/>
          <w:highlight w:val="yellow"/>
          <w:shd w:val="pct15" w:color="auto" w:fill="FFFFFF"/>
          <w:lang w:val="en-US" w:eastAsia="zh-CN"/>
        </w:rPr>
        <w:t xml:space="preserve">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005C24BF">
        <w:rPr>
          <w:rFonts w:eastAsia="ＭＳ 明朝"/>
          <w:b/>
          <w:bCs/>
          <w:color w:val="auto"/>
          <w:lang w:val="en-US" w:eastAsia="ko-KR"/>
        </w:rPr>
        <w:t xml:space="preserve">to </w:t>
      </w:r>
      <w:r>
        <w:rPr>
          <w:rFonts w:eastAsia="ＭＳ 明朝"/>
          <w:b/>
          <w:bCs/>
          <w:color w:val="auto"/>
          <w:lang w:val="en-US" w:eastAsia="ko-KR"/>
        </w:rPr>
        <w:t xml:space="preserve">agree proposal 2. </w:t>
      </w:r>
    </w:p>
    <w:tbl>
      <w:tblPr>
        <w:tblStyle w:val="a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66984557" w:rsidR="00760C6A" w:rsidRDefault="00486D65" w:rsidP="00755FDE">
            <w:pPr>
              <w:rPr>
                <w:rFonts w:eastAsia="DengXian"/>
                <w:lang w:eastAsia="zh-CN"/>
              </w:rPr>
            </w:pPr>
            <w:r>
              <w:rPr>
                <w:rFonts w:eastAsia="DengXian"/>
                <w:lang w:eastAsia="zh-CN"/>
              </w:rPr>
              <w:t>Ericsson</w:t>
            </w:r>
          </w:p>
        </w:tc>
        <w:tc>
          <w:tcPr>
            <w:tcW w:w="2437" w:type="dxa"/>
          </w:tcPr>
          <w:p w14:paraId="5E1D7330" w14:textId="035C50B0" w:rsidR="00760C6A" w:rsidRDefault="00486D65" w:rsidP="00755FDE">
            <w:pPr>
              <w:rPr>
                <w:rFonts w:eastAsia="DengXian"/>
                <w:lang w:eastAsia="zh-CN"/>
              </w:rPr>
            </w:pPr>
            <w:r>
              <w:rPr>
                <w:rFonts w:eastAsia="DengXian"/>
                <w:lang w:eastAsia="zh-CN"/>
              </w:rPr>
              <w:t>Yes</w:t>
            </w:r>
          </w:p>
        </w:tc>
        <w:tc>
          <w:tcPr>
            <w:tcW w:w="5926" w:type="dxa"/>
          </w:tcPr>
          <w:p w14:paraId="6B6FD383" w14:textId="77777777" w:rsidR="00760C6A" w:rsidRDefault="00486D65" w:rsidP="00755FDE">
            <w:pPr>
              <w:rPr>
                <w:rFonts w:eastAsia="DengXian"/>
                <w:lang w:eastAsia="zh-CN"/>
              </w:rPr>
            </w:pPr>
            <w:r>
              <w:rPr>
                <w:rFonts w:eastAsia="DengXian"/>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DengXian"/>
                <w:u w:val="single"/>
                <w:lang w:eastAsia="zh-CN"/>
              </w:rPr>
            </w:pPr>
            <w:r>
              <w:rPr>
                <w:rFonts w:eastAsia="DengXian"/>
                <w:lang w:eastAsia="zh-CN"/>
              </w:rPr>
              <w:t xml:space="preserve">Agree with NEC that the general rule applies that when the UE is not able to monitor LP-WUS then the UE enters AT, i.e. starts </w:t>
            </w:r>
            <w:proofErr w:type="spellStart"/>
            <w:r w:rsidRPr="002F0FA4">
              <w:rPr>
                <w:bCs/>
                <w:i/>
                <w:iCs/>
              </w:rPr>
              <w:t>lpwus-PDCCHMonitoringTimer</w:t>
            </w:r>
            <w:proofErr w:type="spellEnd"/>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DengXian"/>
                <w:lang w:eastAsia="zh-CN"/>
              </w:rPr>
            </w:pPr>
            <w:r w:rsidRPr="00D13228">
              <w:rPr>
                <w:rFonts w:eastAsia="Malgun Gothic"/>
                <w:lang w:eastAsia="ko-KR"/>
              </w:rPr>
              <w:lastRenderedPageBreak/>
              <w:t>Lenovo</w:t>
            </w:r>
          </w:p>
        </w:tc>
        <w:tc>
          <w:tcPr>
            <w:tcW w:w="2437" w:type="dxa"/>
          </w:tcPr>
          <w:p w14:paraId="371676B6" w14:textId="578DA381" w:rsidR="00760C6A" w:rsidRDefault="00D13228" w:rsidP="00755FDE">
            <w:pPr>
              <w:rPr>
                <w:rFonts w:eastAsia="DengXian"/>
                <w:lang w:eastAsia="zh-CN"/>
              </w:rPr>
            </w:pPr>
            <w:r>
              <w:rPr>
                <w:rFonts w:eastAsia="DengXian" w:hint="eastAsia"/>
                <w:lang w:eastAsia="zh-CN"/>
              </w:rPr>
              <w:t>Yes</w:t>
            </w:r>
          </w:p>
        </w:tc>
        <w:tc>
          <w:tcPr>
            <w:tcW w:w="5926" w:type="dxa"/>
          </w:tcPr>
          <w:p w14:paraId="73D4F9D5" w14:textId="77777777" w:rsidR="00760C6A" w:rsidRDefault="00760C6A" w:rsidP="00755FDE">
            <w:pPr>
              <w:rPr>
                <w:rFonts w:eastAsia="DengXian"/>
                <w:lang w:eastAsia="zh-CN"/>
              </w:rPr>
            </w:pPr>
          </w:p>
        </w:tc>
      </w:tr>
      <w:tr w:rsidR="004A2AB7" w14:paraId="4AE4ED2B" w14:textId="77777777" w:rsidTr="00755FDE">
        <w:tc>
          <w:tcPr>
            <w:tcW w:w="1276" w:type="dxa"/>
          </w:tcPr>
          <w:p w14:paraId="19381354" w14:textId="14B923DB" w:rsidR="004A2AB7" w:rsidRPr="00E125DD" w:rsidRDefault="004A2AB7" w:rsidP="004A2AB7">
            <w:pPr>
              <w:rPr>
                <w:rFonts w:eastAsiaTheme="minorEastAsia"/>
                <w:lang w:eastAsia="zh-CN"/>
              </w:rPr>
            </w:pPr>
            <w:r>
              <w:rPr>
                <w:rFonts w:eastAsia="DengXian"/>
                <w:lang w:eastAsia="zh-CN"/>
              </w:rPr>
              <w:t>Qualcomm</w:t>
            </w:r>
          </w:p>
        </w:tc>
        <w:tc>
          <w:tcPr>
            <w:tcW w:w="2437" w:type="dxa"/>
          </w:tcPr>
          <w:p w14:paraId="174A3E1B" w14:textId="1DA1537D" w:rsidR="004A2AB7" w:rsidRDefault="004A2AB7" w:rsidP="004A2AB7">
            <w:pPr>
              <w:rPr>
                <w:rFonts w:eastAsia="DengXian"/>
                <w:lang w:eastAsia="zh-CN"/>
              </w:rPr>
            </w:pPr>
            <w:r>
              <w:rPr>
                <w:rFonts w:eastAsia="DengXian" w:hint="eastAsia"/>
                <w:lang w:eastAsia="zh-CN"/>
              </w:rPr>
              <w:t>No</w:t>
            </w:r>
          </w:p>
        </w:tc>
        <w:tc>
          <w:tcPr>
            <w:tcW w:w="5926" w:type="dxa"/>
          </w:tcPr>
          <w:p w14:paraId="510CAE76" w14:textId="77777777" w:rsidR="004A2AB7" w:rsidRDefault="004A2AB7" w:rsidP="004A2AB7">
            <w:pPr>
              <w:rPr>
                <w:rFonts w:eastAsia="DengXian"/>
                <w:lang w:eastAsia="zh-CN"/>
              </w:rPr>
            </w:pPr>
            <w:r>
              <w:rPr>
                <w:rFonts w:eastAsia="DengXian" w:hint="eastAsia"/>
                <w:lang w:eastAsia="zh-CN"/>
              </w:rPr>
              <w:t xml:space="preserve">I understand RAN1 agreement is applicable for same frequency band. </w:t>
            </w:r>
            <w:r>
              <w:rPr>
                <w:rFonts w:eastAsia="DengXian"/>
                <w:lang w:eastAsia="zh-CN"/>
              </w:rPr>
              <w:t>F</w:t>
            </w:r>
            <w:r>
              <w:rPr>
                <w:rFonts w:eastAsia="DengXian" w:hint="eastAsia"/>
                <w:lang w:eastAsia="zh-CN"/>
              </w:rPr>
              <w:t xml:space="preserve">or different </w:t>
            </w:r>
            <w:r>
              <w:rPr>
                <w:rFonts w:eastAsia="DengXian"/>
                <w:lang w:eastAsia="zh-CN"/>
              </w:rPr>
              <w:t>frequency</w:t>
            </w:r>
            <w:r>
              <w:rPr>
                <w:rFonts w:eastAsia="DengXian" w:hint="eastAsia"/>
                <w:lang w:eastAsia="zh-CN"/>
              </w:rPr>
              <w:t xml:space="preserve"> bands cases, e.g. FR1-FR2 DC, CA with dual groups, there would be two </w:t>
            </w:r>
            <w:r>
              <w:rPr>
                <w:rFonts w:eastAsia="DengXian"/>
                <w:lang w:eastAsia="zh-CN"/>
              </w:rPr>
              <w:t>separate</w:t>
            </w:r>
            <w:r>
              <w:rPr>
                <w:rFonts w:eastAsia="DengXian" w:hint="eastAsia"/>
                <w:lang w:eastAsia="zh-CN"/>
              </w:rPr>
              <w:t xml:space="preserve"> receivers. </w:t>
            </w:r>
            <w:proofErr w:type="gramStart"/>
            <w:r>
              <w:rPr>
                <w:rFonts w:eastAsia="DengXian" w:hint="eastAsia"/>
                <w:lang w:eastAsia="zh-CN"/>
              </w:rPr>
              <w:t>So</w:t>
            </w:r>
            <w:proofErr w:type="gramEnd"/>
            <w:r>
              <w:rPr>
                <w:rFonts w:eastAsia="DengXian" w:hint="eastAsia"/>
                <w:lang w:eastAsia="zh-CN"/>
              </w:rPr>
              <w:t xml:space="preserve"> it is possible that UE operates on LR and MR on </w:t>
            </w:r>
            <w:r>
              <w:rPr>
                <w:rFonts w:eastAsia="DengXian"/>
                <w:lang w:eastAsia="zh-CN"/>
              </w:rPr>
              <w:t>different</w:t>
            </w:r>
            <w:r>
              <w:rPr>
                <w:rFonts w:eastAsia="DengXian" w:hint="eastAsia"/>
                <w:lang w:eastAsia="zh-CN"/>
              </w:rPr>
              <w:t xml:space="preserve"> bands. RAN1 will continue to discuss UE capabilities in DC/CA.</w:t>
            </w:r>
          </w:p>
          <w:p w14:paraId="163D5B51" w14:textId="6E8DCCB7" w:rsidR="004A2AB7" w:rsidRDefault="004A2AB7" w:rsidP="004A2AB7">
            <w:pPr>
              <w:rPr>
                <w:rFonts w:eastAsia="DengXian"/>
                <w:lang w:eastAsia="zh-CN"/>
              </w:rPr>
            </w:pPr>
            <w:r>
              <w:rPr>
                <w:rFonts w:eastAsia="DengXian" w:hint="eastAsia"/>
                <w:lang w:eastAsia="zh-CN"/>
              </w:rPr>
              <w:t>For dual DRX group, it is assumed to be used in FR1 an FR2, then it is possible that LR is only supported on one band and MR is used on another band.</w:t>
            </w:r>
          </w:p>
        </w:tc>
      </w:tr>
      <w:tr w:rsidR="004A2AB7" w14:paraId="39058C28" w14:textId="77777777" w:rsidTr="00755FDE">
        <w:tc>
          <w:tcPr>
            <w:tcW w:w="1276" w:type="dxa"/>
          </w:tcPr>
          <w:p w14:paraId="4B6B740B" w14:textId="348AC1B5" w:rsidR="004A2AB7" w:rsidRPr="00EA4D69" w:rsidRDefault="00EA4D69" w:rsidP="004A2AB7">
            <w:pPr>
              <w:rPr>
                <w:rFonts w:eastAsia="Malgun Gothic"/>
                <w:lang w:eastAsia="ko-KR"/>
              </w:rPr>
            </w:pPr>
            <w:r>
              <w:rPr>
                <w:rFonts w:eastAsia="Malgun Gothic" w:hint="eastAsia"/>
                <w:lang w:eastAsia="ko-KR"/>
              </w:rPr>
              <w:t>Samsung</w:t>
            </w:r>
          </w:p>
        </w:tc>
        <w:tc>
          <w:tcPr>
            <w:tcW w:w="2437" w:type="dxa"/>
          </w:tcPr>
          <w:p w14:paraId="744FB9A3" w14:textId="4026297D" w:rsidR="004A2AB7" w:rsidRPr="00EA4D69" w:rsidRDefault="00EA4D69" w:rsidP="004A2AB7">
            <w:pPr>
              <w:rPr>
                <w:rFonts w:eastAsia="Malgun Gothic"/>
                <w:lang w:eastAsia="ko-KR"/>
              </w:rPr>
            </w:pPr>
            <w:r>
              <w:rPr>
                <w:rFonts w:eastAsia="Malgun Gothic" w:hint="eastAsia"/>
                <w:lang w:eastAsia="ko-KR"/>
              </w:rPr>
              <w:t>Yes</w:t>
            </w:r>
          </w:p>
        </w:tc>
        <w:tc>
          <w:tcPr>
            <w:tcW w:w="5926" w:type="dxa"/>
          </w:tcPr>
          <w:p w14:paraId="319194C8" w14:textId="77777777" w:rsidR="004A2AB7" w:rsidRDefault="004A2AB7" w:rsidP="004A2AB7">
            <w:pPr>
              <w:rPr>
                <w:rFonts w:eastAsia="DengXian"/>
                <w:lang w:eastAsia="zh-CN"/>
              </w:rPr>
            </w:pPr>
          </w:p>
        </w:tc>
      </w:tr>
      <w:tr w:rsidR="00F51D52" w14:paraId="521D2C76" w14:textId="77777777" w:rsidTr="00755FDE">
        <w:tc>
          <w:tcPr>
            <w:tcW w:w="1276" w:type="dxa"/>
          </w:tcPr>
          <w:p w14:paraId="24DEA9A8" w14:textId="2D4A2543" w:rsidR="00F51D52" w:rsidRDefault="00F51D52" w:rsidP="00F51D52">
            <w:pPr>
              <w:rPr>
                <w:rFonts w:eastAsiaTheme="minorEastAsia"/>
                <w:lang w:eastAsia="zh-CN"/>
              </w:rPr>
            </w:pPr>
            <w:r>
              <w:rPr>
                <w:rFonts w:eastAsiaTheme="minorEastAsia" w:hint="eastAsia"/>
              </w:rPr>
              <w:t>DOCOMO</w:t>
            </w:r>
          </w:p>
        </w:tc>
        <w:tc>
          <w:tcPr>
            <w:tcW w:w="2437" w:type="dxa"/>
          </w:tcPr>
          <w:p w14:paraId="0D1F64AE" w14:textId="10843556" w:rsidR="00F51D52" w:rsidRDefault="00F51D52" w:rsidP="00F51D52">
            <w:pPr>
              <w:rPr>
                <w:rFonts w:eastAsia="DengXian"/>
                <w:lang w:eastAsia="zh-CN"/>
              </w:rPr>
            </w:pPr>
            <w:r>
              <w:rPr>
                <w:rFonts w:eastAsiaTheme="minorEastAsia" w:hint="eastAsia"/>
              </w:rPr>
              <w:t>Yes</w:t>
            </w:r>
          </w:p>
        </w:tc>
        <w:tc>
          <w:tcPr>
            <w:tcW w:w="5926" w:type="dxa"/>
          </w:tcPr>
          <w:p w14:paraId="0866281A" w14:textId="77777777" w:rsidR="00F51D52" w:rsidRDefault="00F51D52" w:rsidP="00F51D52">
            <w:pPr>
              <w:rPr>
                <w:rFonts w:eastAsia="DengXian"/>
                <w:lang w:eastAsia="zh-CN"/>
              </w:rPr>
            </w:pPr>
          </w:p>
        </w:tc>
      </w:tr>
      <w:tr w:rsidR="00F51D52" w14:paraId="129CB233" w14:textId="77777777" w:rsidTr="00755FDE">
        <w:tc>
          <w:tcPr>
            <w:tcW w:w="1276" w:type="dxa"/>
          </w:tcPr>
          <w:p w14:paraId="443F7B7D" w14:textId="77777777" w:rsidR="00F51D52" w:rsidRDefault="00F51D52" w:rsidP="00F51D52">
            <w:pPr>
              <w:rPr>
                <w:rFonts w:eastAsiaTheme="minorEastAsia"/>
                <w:lang w:eastAsia="zh-CN"/>
              </w:rPr>
            </w:pPr>
          </w:p>
        </w:tc>
        <w:tc>
          <w:tcPr>
            <w:tcW w:w="2437" w:type="dxa"/>
          </w:tcPr>
          <w:p w14:paraId="52715555" w14:textId="77777777" w:rsidR="00F51D52" w:rsidRDefault="00F51D52" w:rsidP="00F51D52">
            <w:pPr>
              <w:rPr>
                <w:rFonts w:eastAsia="DengXian"/>
                <w:lang w:eastAsia="zh-CN"/>
              </w:rPr>
            </w:pPr>
          </w:p>
        </w:tc>
        <w:tc>
          <w:tcPr>
            <w:tcW w:w="5926" w:type="dxa"/>
          </w:tcPr>
          <w:p w14:paraId="60E37F6F" w14:textId="77777777" w:rsidR="00F51D52" w:rsidRDefault="00F51D52" w:rsidP="00F51D52">
            <w:pPr>
              <w:rPr>
                <w:rFonts w:eastAsia="DengXian"/>
                <w:lang w:eastAsia="zh-CN"/>
              </w:rPr>
            </w:pPr>
          </w:p>
        </w:tc>
      </w:tr>
    </w:tbl>
    <w:p w14:paraId="206CFF15" w14:textId="77777777" w:rsidR="00760C6A" w:rsidRPr="006F7C96" w:rsidRDefault="00760C6A" w:rsidP="00760C6A">
      <w:pPr>
        <w:pStyle w:val="af3"/>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ko-KR"/>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proofErr w:type="spellStart"/>
      <w:r w:rsidRPr="00FA0FAE">
        <w:rPr>
          <w:i/>
          <w:lang w:eastAsia="ko-KR"/>
        </w:rPr>
        <w:t>drx-onDurationTimer</w:t>
      </w:r>
      <w:proofErr w:type="spellEnd"/>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proofErr w:type="spellStart"/>
      <w:r w:rsidRPr="00FA0FAE">
        <w:rPr>
          <w:i/>
          <w:lang w:eastAsia="ko-KR"/>
        </w:rPr>
        <w:t>drx-onDurationTimer</w:t>
      </w:r>
      <w:proofErr w:type="spellEnd"/>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lastRenderedPageBreak/>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005C24BF">
        <w:rPr>
          <w:rFonts w:eastAsia="ＭＳ 明朝"/>
          <w:b/>
          <w:bCs/>
          <w:color w:val="auto"/>
          <w:lang w:val="en-US" w:eastAsia="ko-KR"/>
        </w:rPr>
        <w:t xml:space="preserve">to </w:t>
      </w:r>
      <w:r>
        <w:rPr>
          <w:rFonts w:eastAsia="ＭＳ 明朝"/>
          <w:b/>
          <w:bCs/>
          <w:color w:val="auto"/>
          <w:lang w:val="en-US" w:eastAsia="ko-KR"/>
        </w:rPr>
        <w:t xml:space="preserve">agree proposal 3 and 3a. </w:t>
      </w:r>
    </w:p>
    <w:tbl>
      <w:tblPr>
        <w:tblStyle w:val="a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proofErr w:type="gramStart"/>
            <w:r>
              <w:rPr>
                <w:rFonts w:eastAsia="DengXian"/>
                <w:lang w:eastAsia="zh-CN"/>
              </w:rPr>
              <w:t>Similar to</w:t>
            </w:r>
            <w:proofErr w:type="gramEnd"/>
            <w:r>
              <w:rPr>
                <w:rFonts w:eastAsia="DengXian"/>
                <w:lang w:eastAsia="zh-CN"/>
              </w:rPr>
              <w:t xml:space="preserve"> </w:t>
            </w:r>
            <w:proofErr w:type="spellStart"/>
            <w:r w:rsidRPr="00212334">
              <w:rPr>
                <w:rFonts w:eastAsia="DengXian"/>
                <w:lang w:eastAsia="zh-CN"/>
              </w:rPr>
              <w:t>drx-onDurationTimer</w:t>
            </w:r>
            <w:proofErr w:type="spellEnd"/>
            <w:r w:rsidRPr="00212334">
              <w:rPr>
                <w:rFonts w:eastAsia="DengXian"/>
                <w:lang w:eastAsia="zh-CN"/>
              </w:rPr>
              <w:t xml:space="preserve"> and </w:t>
            </w:r>
            <w:proofErr w:type="spellStart"/>
            <w:r w:rsidRPr="00212334">
              <w:rPr>
                <w:rFonts w:eastAsia="DengXian"/>
                <w:lang w:eastAsia="zh-CN"/>
              </w:rPr>
              <w:t>drx-InactivityTimer</w:t>
            </w:r>
            <w:proofErr w:type="spellEnd"/>
            <w:r w:rsidRPr="00212334">
              <w:rPr>
                <w:rFonts w:eastAsia="DengXian"/>
                <w:lang w:eastAsia="zh-CN"/>
              </w:rPr>
              <w:t xml:space="preserve">, </w:t>
            </w:r>
            <w:r>
              <w:rPr>
                <w:rFonts w:eastAsia="DengXian"/>
                <w:lang w:eastAsia="zh-CN"/>
              </w:rPr>
              <w:t xml:space="preserve">support of a separate </w:t>
            </w:r>
            <w:proofErr w:type="spellStart"/>
            <w:r w:rsidRPr="00212334">
              <w:rPr>
                <w:rFonts w:eastAsia="DengXian"/>
                <w:lang w:eastAsia="zh-CN"/>
              </w:rPr>
              <w:t>lpwus-PDCCHMonitoringTimer</w:t>
            </w:r>
            <w:proofErr w:type="spellEnd"/>
            <w:r w:rsidRPr="00212334">
              <w:rPr>
                <w:rFonts w:eastAsia="DengXian"/>
                <w:lang w:eastAsia="zh-CN"/>
              </w:rPr>
              <w:t xml:space="preserve">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w:t>
            </w:r>
            <w:proofErr w:type="spellStart"/>
            <w:r w:rsidRPr="00212334">
              <w:rPr>
                <w:rFonts w:eastAsia="DengXian"/>
                <w:lang w:eastAsia="zh-CN"/>
              </w:rPr>
              <w:t>ba</w:t>
            </w:r>
            <w:proofErr w:type="spellEnd"/>
            <w:r w:rsidRPr="00212334">
              <w:rPr>
                <w:rFonts w:eastAsia="DengXian"/>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t>Vivo</w:t>
            </w:r>
          </w:p>
        </w:tc>
        <w:tc>
          <w:tcPr>
            <w:tcW w:w="2437" w:type="dxa"/>
          </w:tcPr>
          <w:p w14:paraId="44DBED4A" w14:textId="1B8D1B71" w:rsidR="009B56AF" w:rsidRDefault="0020340A" w:rsidP="009B56AF">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ko-KR"/>
              </w:rPr>
              <w:drawing>
                <wp:inline distT="0" distB="0" distL="0" distR="0" wp14:anchorId="6CA1E967" wp14:editId="0952895F">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proofErr w:type="spellStart"/>
            <w:r w:rsidRPr="001244FD">
              <w:rPr>
                <w:rFonts w:eastAsia="DengXian"/>
                <w:lang w:eastAsia="zh-CN"/>
              </w:rPr>
              <w:t>lpwus-PDCCHMonitoringTimer</w:t>
            </w:r>
            <w:proofErr w:type="spellEnd"/>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also think that separate </w:t>
            </w:r>
            <w:proofErr w:type="spellStart"/>
            <w:r w:rsidRPr="001244FD">
              <w:rPr>
                <w:rFonts w:eastAsia="DengXian"/>
                <w:lang w:eastAsia="zh-CN"/>
              </w:rPr>
              <w:t>lpwus-PDCCHMonitoringTimer</w:t>
            </w:r>
            <w:proofErr w:type="spellEnd"/>
            <w:r>
              <w:rPr>
                <w:rFonts w:eastAsia="DengXian"/>
                <w:lang w:eastAsia="zh-CN"/>
              </w:rPr>
              <w:t xml:space="preserve"> value and </w:t>
            </w:r>
            <w:proofErr w:type="spellStart"/>
            <w:r>
              <w:rPr>
                <w:rFonts w:eastAsia="DengXian"/>
                <w:lang w:eastAsia="zh-CN"/>
              </w:rPr>
              <w:t>drx-InactivityTimer</w:t>
            </w:r>
            <w:proofErr w:type="spellEnd"/>
            <w:r>
              <w:rPr>
                <w:rFonts w:eastAsia="DengXian"/>
                <w:lang w:eastAsia="zh-CN"/>
              </w:rPr>
              <w:t xml:space="preserve">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DengXian"/>
                <w:lang w:eastAsia="zh-CN"/>
              </w:rPr>
            </w:pPr>
            <w:r>
              <w:rPr>
                <w:rFonts w:eastAsia="DengXian"/>
                <w:lang w:eastAsia="zh-CN"/>
              </w:rPr>
              <w:t>Ericsson</w:t>
            </w:r>
          </w:p>
        </w:tc>
        <w:tc>
          <w:tcPr>
            <w:tcW w:w="2437" w:type="dxa"/>
          </w:tcPr>
          <w:p w14:paraId="1972670B" w14:textId="42270A80" w:rsidR="00ED5EA2" w:rsidRDefault="00182B04" w:rsidP="00ED5EA2">
            <w:pPr>
              <w:rPr>
                <w:rFonts w:eastAsia="DengXian"/>
                <w:lang w:eastAsia="zh-CN"/>
              </w:rPr>
            </w:pPr>
            <w:r>
              <w:rPr>
                <w:rFonts w:eastAsia="DengXian"/>
                <w:lang w:eastAsia="zh-CN"/>
              </w:rPr>
              <w:t>Yes</w:t>
            </w:r>
          </w:p>
        </w:tc>
        <w:tc>
          <w:tcPr>
            <w:tcW w:w="5926" w:type="dxa"/>
          </w:tcPr>
          <w:p w14:paraId="54E7D0FC" w14:textId="2234A48D" w:rsidR="00ED5EA2" w:rsidRDefault="00182B04" w:rsidP="00ED5EA2">
            <w:pPr>
              <w:rPr>
                <w:rFonts w:eastAsia="DengXian"/>
                <w:lang w:eastAsia="zh-CN"/>
              </w:rPr>
            </w:pPr>
            <w:r>
              <w:rPr>
                <w:rFonts w:eastAsia="DengXian"/>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DengXian"/>
                <w:lang w:eastAsia="zh-CN"/>
              </w:rPr>
            </w:pPr>
            <w:r>
              <w:rPr>
                <w:rFonts w:eastAsia="DengXian" w:hint="eastAsia"/>
                <w:lang w:eastAsia="zh-CN"/>
              </w:rPr>
              <w:t>Lenovo</w:t>
            </w:r>
          </w:p>
        </w:tc>
        <w:tc>
          <w:tcPr>
            <w:tcW w:w="2437" w:type="dxa"/>
          </w:tcPr>
          <w:p w14:paraId="52B5EBD3" w14:textId="290A2BD2" w:rsidR="00ED5EA2" w:rsidRDefault="00D13228" w:rsidP="00ED5EA2">
            <w:pPr>
              <w:rPr>
                <w:rFonts w:eastAsia="DengXian"/>
                <w:lang w:eastAsia="zh-CN"/>
              </w:rPr>
            </w:pPr>
            <w:r>
              <w:rPr>
                <w:rFonts w:eastAsia="DengXian" w:hint="eastAsia"/>
                <w:lang w:eastAsia="zh-CN"/>
              </w:rPr>
              <w:t>Yes</w:t>
            </w:r>
          </w:p>
        </w:tc>
        <w:tc>
          <w:tcPr>
            <w:tcW w:w="5926" w:type="dxa"/>
          </w:tcPr>
          <w:p w14:paraId="2824E32F" w14:textId="0FDF8EB1" w:rsidR="00ED5EA2" w:rsidRDefault="00D40702" w:rsidP="00ED5EA2">
            <w:pPr>
              <w:rPr>
                <w:rFonts w:eastAsia="DengXian"/>
                <w:lang w:eastAsia="zh-CN"/>
              </w:rPr>
            </w:pPr>
            <w:r>
              <w:rPr>
                <w:rFonts w:eastAsia="DengXian"/>
                <w:lang w:eastAsia="zh-CN"/>
              </w:rPr>
              <w:t>S</w:t>
            </w:r>
            <w:r>
              <w:rPr>
                <w:rFonts w:eastAsia="DengXian" w:hint="eastAsia"/>
                <w:lang w:eastAsia="zh-CN"/>
              </w:rPr>
              <w:t xml:space="preserve">ame principle can be reused for </w:t>
            </w:r>
            <w:proofErr w:type="spellStart"/>
            <w:r w:rsidRPr="00157974">
              <w:rPr>
                <w:rFonts w:eastAsia="DengXian"/>
                <w:i/>
                <w:iCs/>
                <w:lang w:eastAsia="zh-CN"/>
              </w:rPr>
              <w:t>lpwus-PDCCHMonitoringTimer</w:t>
            </w:r>
            <w:proofErr w:type="spellEnd"/>
            <w:r>
              <w:rPr>
                <w:rFonts w:eastAsia="DengXian" w:hint="eastAsia"/>
                <w:i/>
                <w:iCs/>
                <w:lang w:eastAsia="zh-CN"/>
              </w:rPr>
              <w:t>,</w:t>
            </w:r>
            <w:r w:rsidRPr="00157974">
              <w:rPr>
                <w:rFonts w:eastAsia="DengXian" w:hint="eastAsia"/>
                <w:lang w:eastAsia="zh-CN"/>
              </w:rPr>
              <w:t xml:space="preserve"> i.e., </w:t>
            </w:r>
            <w:r w:rsidRPr="00157974">
              <w:rPr>
                <w:rFonts w:eastAsia="DengXian"/>
                <w:lang w:eastAsia="zh-CN"/>
              </w:rPr>
              <w:t>separate</w:t>
            </w:r>
            <w:r w:rsidRPr="00157974">
              <w:rPr>
                <w:rFonts w:eastAsia="DengXian" w:hint="eastAsia"/>
                <w:lang w:eastAsia="zh-CN"/>
              </w:rPr>
              <w:t xml:space="preserve"> </w:t>
            </w:r>
            <w:r>
              <w:rPr>
                <w:rFonts w:eastAsia="DengXian" w:hint="eastAsia"/>
                <w:lang w:eastAsia="zh-CN"/>
              </w:rPr>
              <w:t xml:space="preserve">configuration with smaller value, but share the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that the active time for two DRX </w:t>
            </w:r>
            <w:r>
              <w:rPr>
                <w:rFonts w:eastAsia="DengXian"/>
                <w:lang w:eastAsia="zh-CN"/>
              </w:rPr>
              <w:t>g</w:t>
            </w:r>
            <w:r>
              <w:rPr>
                <w:rFonts w:eastAsia="DengXian" w:hint="eastAsia"/>
                <w:lang w:eastAsia="zh-CN"/>
              </w:rPr>
              <w:t xml:space="preserve">roups are </w:t>
            </w:r>
            <w:r>
              <w:rPr>
                <w:rFonts w:eastAsia="DengXian"/>
                <w:lang w:eastAsia="zh-CN"/>
              </w:rPr>
              <w:t>different</w:t>
            </w:r>
            <w:r>
              <w:rPr>
                <w:rFonts w:eastAsia="DengXian" w:hint="eastAsia"/>
                <w:lang w:eastAsia="zh-CN"/>
              </w:rPr>
              <w:t xml:space="preserve">, then the UE </w:t>
            </w:r>
            <w:r>
              <w:rPr>
                <w:rFonts w:eastAsia="DengXian"/>
                <w:lang w:eastAsia="zh-CN"/>
              </w:rPr>
              <w:t>behaviours</w:t>
            </w:r>
            <w:r>
              <w:rPr>
                <w:rFonts w:eastAsia="DengXian" w:hint="eastAsia"/>
                <w:lang w:eastAsia="zh-CN"/>
              </w:rPr>
              <w:t xml:space="preserve"> on MR/LR when outside the active time may need to be further clarified.</w:t>
            </w:r>
          </w:p>
        </w:tc>
      </w:tr>
      <w:tr w:rsidR="00FA692C" w14:paraId="29ACC222" w14:textId="77777777" w:rsidTr="00755FDE">
        <w:tc>
          <w:tcPr>
            <w:tcW w:w="1276" w:type="dxa"/>
          </w:tcPr>
          <w:p w14:paraId="7DC44BBE" w14:textId="68B01241" w:rsidR="00FA692C" w:rsidRPr="00E125DD" w:rsidRDefault="00FA692C" w:rsidP="00FA692C">
            <w:pPr>
              <w:rPr>
                <w:rFonts w:eastAsiaTheme="minorEastAsia"/>
                <w:lang w:eastAsia="zh-CN"/>
              </w:rPr>
            </w:pPr>
            <w:r>
              <w:rPr>
                <w:rFonts w:eastAsia="DengXian"/>
                <w:lang w:eastAsia="zh-CN"/>
              </w:rPr>
              <w:t>Qualcomm</w:t>
            </w:r>
          </w:p>
        </w:tc>
        <w:tc>
          <w:tcPr>
            <w:tcW w:w="2437" w:type="dxa"/>
          </w:tcPr>
          <w:p w14:paraId="6E9AC0B1" w14:textId="45B926C6" w:rsidR="00FA692C" w:rsidRDefault="00FA692C" w:rsidP="00FA692C">
            <w:pPr>
              <w:rPr>
                <w:rFonts w:eastAsia="DengXian"/>
                <w:lang w:eastAsia="zh-CN"/>
              </w:rPr>
            </w:pPr>
            <w:r>
              <w:rPr>
                <w:rFonts w:eastAsia="DengXian"/>
                <w:lang w:eastAsia="zh-CN"/>
              </w:rPr>
              <w:t>Yes</w:t>
            </w:r>
          </w:p>
        </w:tc>
        <w:tc>
          <w:tcPr>
            <w:tcW w:w="5926" w:type="dxa"/>
          </w:tcPr>
          <w:p w14:paraId="41DF2C21" w14:textId="6B1147A1" w:rsidR="00FA692C" w:rsidRDefault="00FA692C" w:rsidP="00FA692C">
            <w:pPr>
              <w:rPr>
                <w:rFonts w:eastAsia="DengXian"/>
                <w:lang w:eastAsia="zh-CN"/>
              </w:rPr>
            </w:pPr>
            <w:r>
              <w:rPr>
                <w:rFonts w:eastAsia="DengXian"/>
                <w:lang w:eastAsia="zh-CN"/>
              </w:rPr>
              <w:t>Follow legacy configuration.</w:t>
            </w:r>
          </w:p>
        </w:tc>
      </w:tr>
      <w:tr w:rsidR="00FA692C" w14:paraId="7789CEBB" w14:textId="77777777" w:rsidTr="00755FDE">
        <w:tc>
          <w:tcPr>
            <w:tcW w:w="1276" w:type="dxa"/>
          </w:tcPr>
          <w:p w14:paraId="63A06B84" w14:textId="1BA12D9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1C4986A4" w14:textId="7E3733A1"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4BBEF355" w14:textId="77777777" w:rsidR="00FA692C" w:rsidRDefault="00FA692C" w:rsidP="00FA692C">
            <w:pPr>
              <w:rPr>
                <w:rFonts w:eastAsia="DengXian"/>
                <w:lang w:eastAsia="zh-CN"/>
              </w:rPr>
            </w:pPr>
          </w:p>
        </w:tc>
      </w:tr>
      <w:tr w:rsidR="00F51D52" w14:paraId="5571F7FD" w14:textId="77777777" w:rsidTr="00755FDE">
        <w:tc>
          <w:tcPr>
            <w:tcW w:w="1276" w:type="dxa"/>
          </w:tcPr>
          <w:p w14:paraId="7CCCC761" w14:textId="7447F09A" w:rsidR="00F51D52" w:rsidRDefault="00F51D52" w:rsidP="00F51D52">
            <w:pPr>
              <w:rPr>
                <w:rFonts w:eastAsiaTheme="minorEastAsia"/>
                <w:lang w:eastAsia="zh-CN"/>
              </w:rPr>
            </w:pPr>
            <w:r>
              <w:rPr>
                <w:rFonts w:eastAsiaTheme="minorEastAsia" w:hint="eastAsia"/>
              </w:rPr>
              <w:t>DOCOMO</w:t>
            </w:r>
          </w:p>
        </w:tc>
        <w:tc>
          <w:tcPr>
            <w:tcW w:w="2437" w:type="dxa"/>
          </w:tcPr>
          <w:p w14:paraId="5709C035" w14:textId="06E64640" w:rsidR="00F51D52" w:rsidRDefault="00F51D52" w:rsidP="00F51D52">
            <w:pPr>
              <w:rPr>
                <w:rFonts w:eastAsia="DengXian"/>
                <w:lang w:eastAsia="zh-CN"/>
              </w:rPr>
            </w:pPr>
            <w:r>
              <w:rPr>
                <w:rFonts w:eastAsiaTheme="minorEastAsia" w:hint="eastAsia"/>
              </w:rPr>
              <w:t>Yes</w:t>
            </w:r>
          </w:p>
        </w:tc>
        <w:tc>
          <w:tcPr>
            <w:tcW w:w="5926" w:type="dxa"/>
          </w:tcPr>
          <w:p w14:paraId="2C1FA7B8" w14:textId="4B21B3EE" w:rsidR="00F51D52" w:rsidRDefault="00F51D52" w:rsidP="00F51D52">
            <w:pPr>
              <w:rPr>
                <w:rFonts w:eastAsia="DengXian"/>
                <w:lang w:eastAsia="zh-CN"/>
              </w:rPr>
            </w:pPr>
            <w:r>
              <w:rPr>
                <w:rFonts w:eastAsia="DengXian"/>
                <w:lang w:eastAsia="zh-CN"/>
              </w:rPr>
              <w:t>Agree with P3 and P3a</w:t>
            </w:r>
          </w:p>
        </w:tc>
      </w:tr>
      <w:tr w:rsidR="00F51D52" w14:paraId="0B9D307D" w14:textId="77777777" w:rsidTr="00755FDE">
        <w:tc>
          <w:tcPr>
            <w:tcW w:w="1276" w:type="dxa"/>
          </w:tcPr>
          <w:p w14:paraId="10437CF4" w14:textId="77777777" w:rsidR="00F51D52" w:rsidRDefault="00F51D52" w:rsidP="00F51D52">
            <w:pPr>
              <w:rPr>
                <w:rFonts w:eastAsiaTheme="minorEastAsia"/>
                <w:lang w:eastAsia="zh-CN"/>
              </w:rPr>
            </w:pPr>
          </w:p>
        </w:tc>
        <w:tc>
          <w:tcPr>
            <w:tcW w:w="2437" w:type="dxa"/>
          </w:tcPr>
          <w:p w14:paraId="081D6088" w14:textId="77777777" w:rsidR="00F51D52" w:rsidRDefault="00F51D52" w:rsidP="00F51D52">
            <w:pPr>
              <w:rPr>
                <w:rFonts w:eastAsia="DengXian"/>
                <w:lang w:eastAsia="zh-CN"/>
              </w:rPr>
            </w:pPr>
          </w:p>
        </w:tc>
        <w:tc>
          <w:tcPr>
            <w:tcW w:w="5926" w:type="dxa"/>
          </w:tcPr>
          <w:p w14:paraId="6A0CE43F" w14:textId="77777777" w:rsidR="00F51D52" w:rsidRDefault="00F51D52" w:rsidP="00F51D52">
            <w:pPr>
              <w:rPr>
                <w:rFonts w:eastAsia="DengXian"/>
                <w:lang w:eastAsia="zh-CN"/>
              </w:rPr>
            </w:pPr>
          </w:p>
        </w:tc>
      </w:tr>
    </w:tbl>
    <w:p w14:paraId="2859D898" w14:textId="77777777" w:rsidR="00923F0A" w:rsidRPr="006F7C96" w:rsidRDefault="00923F0A" w:rsidP="00923F0A">
      <w:pPr>
        <w:pStyle w:val="af3"/>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21"/>
        <w:ind w:left="0" w:firstLine="0"/>
        <w:rPr>
          <w:rFonts w:eastAsia="ＭＳ 明朝"/>
          <w:u w:val="single"/>
        </w:rPr>
      </w:pPr>
      <w:r w:rsidRPr="00ED239B">
        <w:rPr>
          <w:rFonts w:eastAsia="ＭＳ 明朝"/>
          <w:u w:val="single"/>
        </w:rPr>
        <w:lastRenderedPageBreak/>
        <w:t xml:space="preserve">Open issue </w:t>
      </w:r>
      <w:r>
        <w:rPr>
          <w:rFonts w:eastAsia="ＭＳ 明朝"/>
          <w:u w:val="single"/>
        </w:rPr>
        <w:t>2</w:t>
      </w:r>
      <w:r w:rsidRPr="00ED239B">
        <w:rPr>
          <w:rFonts w:eastAsia="ＭＳ 明朝"/>
          <w:u w:val="single"/>
        </w:rPr>
        <w:t xml:space="preserve">: </w:t>
      </w:r>
      <w:r w:rsidR="00155303" w:rsidRPr="00155303">
        <w:rPr>
          <w:rFonts w:eastAsia="ＭＳ 明朝"/>
          <w:u w:val="single"/>
        </w:rPr>
        <w:t xml:space="preserve">UE operation </w:t>
      </w:r>
      <w:r w:rsidR="00793CEE">
        <w:rPr>
          <w:rFonts w:eastAsia="ＭＳ 明朝"/>
          <w:u w:val="single"/>
        </w:rPr>
        <w:t xml:space="preserve">for the potential </w:t>
      </w:r>
      <w:r w:rsidR="00155303" w:rsidRPr="00155303">
        <w:rPr>
          <w:rFonts w:eastAsia="ＭＳ 明朝"/>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af"/>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a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游明朝"/>
                <w:b/>
                <w:bCs/>
              </w:rPr>
            </w:pPr>
            <w:r>
              <w:rPr>
                <w:rFonts w:eastAsia="游明朝"/>
                <w:b/>
                <w:bCs/>
                <w:highlight w:val="green"/>
              </w:rPr>
              <w:t xml:space="preserve">RAN1#121 </w:t>
            </w:r>
            <w:r w:rsidRPr="0099210D">
              <w:rPr>
                <w:rFonts w:eastAsia="游明朝"/>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t xml:space="preserve">As the initial reply to RAN2 LS in </w:t>
            </w:r>
            <w:hyperlink r:id="rId14" w:history="1">
              <w:r w:rsidRPr="00760306">
                <w:rPr>
                  <w:rStyle w:val="ab"/>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proofErr w:type="gramStart"/>
      <w:r w:rsidR="004629DF">
        <w:rPr>
          <w:rFonts w:eastAsiaTheme="minorEastAsia"/>
          <w:lang w:eastAsia="zh-CN"/>
        </w:rPr>
        <w:t>think</w:t>
      </w:r>
      <w:proofErr w:type="gramEnd"/>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a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comments on </w:t>
      </w:r>
      <w:r w:rsidRPr="009E433D">
        <w:rPr>
          <w:rFonts w:eastAsia="ＭＳ 明朝"/>
          <w:b/>
          <w:bCs/>
          <w:color w:val="auto"/>
          <w:lang w:val="en-US" w:eastAsia="ko-KR"/>
        </w:rPr>
        <w:t xml:space="preserve">whether </w:t>
      </w:r>
      <w:r w:rsidR="00FC64BA">
        <w:rPr>
          <w:rFonts w:eastAsia="ＭＳ 明朝"/>
          <w:b/>
          <w:bCs/>
          <w:color w:val="auto"/>
          <w:lang w:val="en-US" w:eastAsia="ko-KR"/>
        </w:rPr>
        <w:t xml:space="preserve">to </w:t>
      </w:r>
      <w:r>
        <w:rPr>
          <w:rFonts w:eastAsia="ＭＳ 明朝"/>
          <w:b/>
          <w:bCs/>
          <w:color w:val="auto"/>
          <w:lang w:val="en-US" w:eastAsia="ko-KR"/>
        </w:rPr>
        <w:t xml:space="preserve">agree the proposal 4. </w:t>
      </w:r>
    </w:p>
    <w:tbl>
      <w:tblPr>
        <w:tblStyle w:val="a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w:t>
            </w:r>
            <w:proofErr w:type="gramStart"/>
            <w:r>
              <w:rPr>
                <w:rFonts w:eastAsia="Malgun Gothic"/>
                <w:lang w:eastAsia="ko-KR"/>
              </w:rPr>
              <w:t>reply</w:t>
            </w:r>
            <w:proofErr w:type="gramEnd"/>
            <w:r>
              <w:rPr>
                <w:rFonts w:eastAsia="Malgun Gothic"/>
                <w:lang w:eastAsia="ko-KR"/>
              </w:rPr>
              <w:t xml:space="preserve">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define the potential collision 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DengXian"/>
                <w:lang w:eastAsia="zh-CN"/>
              </w:rPr>
            </w:pPr>
            <w:r>
              <w:rPr>
                <w:rFonts w:eastAsia="DengXian"/>
                <w:lang w:eastAsia="zh-CN"/>
              </w:rPr>
              <w:t>Ericsson</w:t>
            </w:r>
          </w:p>
        </w:tc>
        <w:tc>
          <w:tcPr>
            <w:tcW w:w="2437" w:type="dxa"/>
          </w:tcPr>
          <w:p w14:paraId="489132DD" w14:textId="2CD1BBCA" w:rsidR="009B56AF" w:rsidRDefault="002D5962" w:rsidP="009B56AF">
            <w:pPr>
              <w:rPr>
                <w:rFonts w:eastAsia="DengXian"/>
                <w:lang w:eastAsia="zh-CN"/>
              </w:rPr>
            </w:pPr>
            <w:r>
              <w:rPr>
                <w:rFonts w:eastAsia="DengXian"/>
                <w:lang w:eastAsia="zh-CN"/>
              </w:rPr>
              <w:t>Yes</w:t>
            </w:r>
          </w:p>
        </w:tc>
        <w:tc>
          <w:tcPr>
            <w:tcW w:w="5926" w:type="dxa"/>
          </w:tcPr>
          <w:p w14:paraId="05592833" w14:textId="452CBF10" w:rsidR="009B56AF" w:rsidRDefault="00637BFA" w:rsidP="009B56AF">
            <w:pPr>
              <w:rPr>
                <w:rFonts w:eastAsia="DengXian"/>
                <w:lang w:eastAsia="zh-CN"/>
              </w:rPr>
            </w:pPr>
            <w:r>
              <w:rPr>
                <w:rFonts w:eastAsia="DengXian"/>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DengXian"/>
                <w:lang w:eastAsia="zh-CN"/>
              </w:rPr>
            </w:pPr>
            <w:r>
              <w:rPr>
                <w:rFonts w:eastAsia="DengXian" w:hint="eastAsia"/>
                <w:lang w:eastAsia="zh-CN"/>
              </w:rPr>
              <w:lastRenderedPageBreak/>
              <w:t>Lenovo</w:t>
            </w:r>
          </w:p>
        </w:tc>
        <w:tc>
          <w:tcPr>
            <w:tcW w:w="2437" w:type="dxa"/>
          </w:tcPr>
          <w:p w14:paraId="3F1946A6" w14:textId="4A1A38FF" w:rsidR="009B56AF" w:rsidRDefault="00D40702" w:rsidP="009B56AF">
            <w:pPr>
              <w:rPr>
                <w:rFonts w:eastAsia="DengXian"/>
                <w:lang w:eastAsia="zh-CN"/>
              </w:rPr>
            </w:pPr>
            <w:r>
              <w:rPr>
                <w:rFonts w:eastAsia="DengXian" w:hint="eastAsia"/>
                <w:lang w:eastAsia="zh-CN"/>
              </w:rPr>
              <w:t>Yes</w:t>
            </w:r>
          </w:p>
        </w:tc>
        <w:tc>
          <w:tcPr>
            <w:tcW w:w="5926" w:type="dxa"/>
          </w:tcPr>
          <w:p w14:paraId="47B82FB6" w14:textId="77777777" w:rsidR="009B56AF" w:rsidRDefault="009B56AF" w:rsidP="009B56AF">
            <w:pPr>
              <w:rPr>
                <w:rFonts w:eastAsia="DengXian"/>
                <w:lang w:eastAsia="zh-CN"/>
              </w:rPr>
            </w:pPr>
          </w:p>
        </w:tc>
      </w:tr>
      <w:tr w:rsidR="00FA692C" w14:paraId="40DDD946" w14:textId="77777777" w:rsidTr="00755FDE">
        <w:tc>
          <w:tcPr>
            <w:tcW w:w="1276" w:type="dxa"/>
          </w:tcPr>
          <w:p w14:paraId="497229E2" w14:textId="6ACA6A05" w:rsidR="00FA692C" w:rsidRPr="00E125DD" w:rsidRDefault="00FA692C" w:rsidP="00FA692C">
            <w:pPr>
              <w:rPr>
                <w:rFonts w:eastAsiaTheme="minorEastAsia"/>
                <w:lang w:eastAsia="zh-CN"/>
              </w:rPr>
            </w:pPr>
            <w:r>
              <w:rPr>
                <w:rFonts w:eastAsia="DengXian"/>
                <w:lang w:eastAsia="zh-CN"/>
              </w:rPr>
              <w:t>Qualcomm</w:t>
            </w:r>
          </w:p>
        </w:tc>
        <w:tc>
          <w:tcPr>
            <w:tcW w:w="2437" w:type="dxa"/>
          </w:tcPr>
          <w:p w14:paraId="3BBD90CE" w14:textId="72524011" w:rsidR="00FA692C" w:rsidRDefault="00FA692C" w:rsidP="00FA692C">
            <w:pPr>
              <w:rPr>
                <w:rFonts w:eastAsia="DengXian"/>
                <w:lang w:eastAsia="zh-CN"/>
              </w:rPr>
            </w:pPr>
            <w:r>
              <w:rPr>
                <w:rFonts w:eastAsia="DengXian"/>
                <w:lang w:eastAsia="zh-CN"/>
              </w:rPr>
              <w:t>Yes</w:t>
            </w:r>
          </w:p>
        </w:tc>
        <w:tc>
          <w:tcPr>
            <w:tcW w:w="5926" w:type="dxa"/>
          </w:tcPr>
          <w:p w14:paraId="7268FDCF" w14:textId="7ABF3296" w:rsidR="00FA692C" w:rsidRDefault="00FA692C" w:rsidP="00FA692C">
            <w:pPr>
              <w:rPr>
                <w:rFonts w:eastAsia="DengXian"/>
                <w:lang w:eastAsia="zh-CN"/>
              </w:rPr>
            </w:pPr>
          </w:p>
        </w:tc>
      </w:tr>
      <w:tr w:rsidR="00FA692C" w14:paraId="3EEE73EF" w14:textId="77777777" w:rsidTr="00755FDE">
        <w:tc>
          <w:tcPr>
            <w:tcW w:w="1276" w:type="dxa"/>
          </w:tcPr>
          <w:p w14:paraId="19E51BA3" w14:textId="56B0D7F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05620174" w14:textId="2728B020"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1BDE6C53" w14:textId="77777777" w:rsidR="00FA692C" w:rsidRDefault="00FA692C" w:rsidP="00FA692C">
            <w:pPr>
              <w:rPr>
                <w:rFonts w:eastAsia="DengXian"/>
                <w:lang w:eastAsia="zh-CN"/>
              </w:rPr>
            </w:pPr>
          </w:p>
        </w:tc>
      </w:tr>
      <w:tr w:rsidR="00F51D52" w14:paraId="4A4E2536" w14:textId="77777777" w:rsidTr="00755FDE">
        <w:tc>
          <w:tcPr>
            <w:tcW w:w="1276" w:type="dxa"/>
          </w:tcPr>
          <w:p w14:paraId="5CE2721D" w14:textId="16745FEE" w:rsidR="00F51D52" w:rsidRDefault="00F51D52" w:rsidP="00F51D52">
            <w:pPr>
              <w:rPr>
                <w:rFonts w:eastAsiaTheme="minorEastAsia"/>
                <w:lang w:eastAsia="zh-CN"/>
              </w:rPr>
            </w:pPr>
            <w:r>
              <w:rPr>
                <w:rFonts w:eastAsiaTheme="minorEastAsia" w:hint="eastAsia"/>
              </w:rPr>
              <w:t>DOCOMO</w:t>
            </w:r>
          </w:p>
        </w:tc>
        <w:tc>
          <w:tcPr>
            <w:tcW w:w="2437" w:type="dxa"/>
          </w:tcPr>
          <w:p w14:paraId="764097A7" w14:textId="0990F9D1" w:rsidR="00F51D52" w:rsidRDefault="00F51D52" w:rsidP="00F51D52">
            <w:pPr>
              <w:rPr>
                <w:rFonts w:eastAsia="DengXian"/>
                <w:lang w:eastAsia="zh-CN"/>
              </w:rPr>
            </w:pPr>
            <w:r>
              <w:rPr>
                <w:rFonts w:eastAsiaTheme="minorEastAsia" w:hint="eastAsia"/>
              </w:rPr>
              <w:t>Yes</w:t>
            </w:r>
          </w:p>
        </w:tc>
        <w:tc>
          <w:tcPr>
            <w:tcW w:w="5926" w:type="dxa"/>
          </w:tcPr>
          <w:p w14:paraId="2706C8B2" w14:textId="77777777" w:rsidR="00F51D52" w:rsidRDefault="00F51D52" w:rsidP="00F51D52">
            <w:pPr>
              <w:rPr>
                <w:rFonts w:eastAsia="DengXian"/>
                <w:lang w:eastAsia="zh-CN"/>
              </w:rPr>
            </w:pPr>
          </w:p>
        </w:tc>
      </w:tr>
      <w:tr w:rsidR="00F51D52" w14:paraId="3195DB43" w14:textId="77777777" w:rsidTr="00755FDE">
        <w:tc>
          <w:tcPr>
            <w:tcW w:w="1276" w:type="dxa"/>
          </w:tcPr>
          <w:p w14:paraId="32F66C93" w14:textId="77777777" w:rsidR="00F51D52" w:rsidRDefault="00F51D52" w:rsidP="00F51D52">
            <w:pPr>
              <w:rPr>
                <w:rFonts w:eastAsiaTheme="minorEastAsia"/>
                <w:lang w:eastAsia="zh-CN"/>
              </w:rPr>
            </w:pPr>
          </w:p>
        </w:tc>
        <w:tc>
          <w:tcPr>
            <w:tcW w:w="2437" w:type="dxa"/>
          </w:tcPr>
          <w:p w14:paraId="32B002B8" w14:textId="77777777" w:rsidR="00F51D52" w:rsidRDefault="00F51D52" w:rsidP="00F51D52">
            <w:pPr>
              <w:rPr>
                <w:rFonts w:eastAsia="DengXian"/>
                <w:lang w:eastAsia="zh-CN"/>
              </w:rPr>
            </w:pPr>
          </w:p>
        </w:tc>
        <w:tc>
          <w:tcPr>
            <w:tcW w:w="5926" w:type="dxa"/>
          </w:tcPr>
          <w:p w14:paraId="256512FB" w14:textId="77777777" w:rsidR="00F51D52" w:rsidRDefault="00F51D52" w:rsidP="00F51D52">
            <w:pPr>
              <w:rPr>
                <w:rFonts w:eastAsia="DengXian"/>
                <w:lang w:eastAsia="zh-CN"/>
              </w:rPr>
            </w:pPr>
          </w:p>
        </w:tc>
      </w:tr>
    </w:tbl>
    <w:p w14:paraId="5D095608" w14:textId="77777777" w:rsidR="004A6E78" w:rsidRPr="006F7C96" w:rsidRDefault="004A6E78" w:rsidP="004A6E78">
      <w:pPr>
        <w:pStyle w:val="af3"/>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a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游明朝"/>
                <w:b/>
                <w:bCs/>
              </w:rPr>
            </w:pPr>
            <w:r>
              <w:rPr>
                <w:rFonts w:eastAsia="游明朝"/>
                <w:b/>
                <w:bCs/>
                <w:highlight w:val="green"/>
              </w:rPr>
              <w:t xml:space="preserve">RAN1#121 </w:t>
            </w:r>
            <w:r w:rsidRPr="0099210D">
              <w:rPr>
                <w:rFonts w:eastAsia="游明朝"/>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w:t>
      </w:r>
      <w:proofErr w:type="gramStart"/>
      <w:r w:rsidR="004C76BC">
        <w:rPr>
          <w:rFonts w:eastAsia="Times New Roman"/>
          <w:color w:val="000000"/>
          <w:lang w:val="en-US" w:eastAsia="zh-CN"/>
        </w:rPr>
        <w:t>operation, and</w:t>
      </w:r>
      <w:proofErr w:type="gramEnd"/>
      <w:r w:rsidR="004C76BC">
        <w:rPr>
          <w:rFonts w:eastAsia="Times New Roman"/>
          <w:color w:val="000000"/>
          <w:lang w:val="en-US" w:eastAsia="zh-CN"/>
        </w:rPr>
        <w:t xml:space="preserve">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a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ko-KR"/>
              </w:rPr>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a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ko-KR"/>
              </w:rPr>
              <w:lastRenderedPageBreak/>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ＭＳ 明朝"/>
          <w:b/>
          <w:bCs/>
          <w:color w:val="auto"/>
          <w:lang w:val="en-US" w:eastAsia="ko-KR"/>
        </w:rPr>
      </w:pPr>
    </w:p>
    <w:p w14:paraId="7CA7BE46" w14:textId="7C4DC50C" w:rsidR="00FA54CE" w:rsidRPr="0055749D" w:rsidRDefault="00FA54CE" w:rsidP="00841EBE">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comments on </w:t>
      </w:r>
      <w:r>
        <w:rPr>
          <w:rFonts w:eastAsia="ＭＳ 明朝"/>
          <w:b/>
          <w:bCs/>
          <w:color w:val="auto"/>
          <w:lang w:val="en-US" w:eastAsia="ko-KR"/>
        </w:rPr>
        <w:t xml:space="preserve">the proposed LP-WUS operation in Option 1-1 for potential collision and internal processing timing issue. </w:t>
      </w:r>
    </w:p>
    <w:tbl>
      <w:tblPr>
        <w:tblStyle w:val="a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proofErr w:type="gramStart"/>
            <w:r>
              <w:rPr>
                <w:rFonts w:eastAsia="DengXian"/>
                <w:lang w:eastAsia="zh-CN"/>
              </w:rPr>
              <w:t>Yes</w:t>
            </w:r>
            <w:proofErr w:type="gramEnd"/>
            <w:r>
              <w:rPr>
                <w:rFonts w:eastAsia="DengXian"/>
                <w:lang w:eastAsia="zh-CN"/>
              </w:rPr>
              <w:t xml:space="preserve">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w:t>
            </w:r>
            <w:proofErr w:type="gramStart"/>
            <w:r>
              <w:rPr>
                <w:rFonts w:eastAsia="DengXian"/>
                <w:lang w:eastAsia="zh-CN"/>
              </w:rPr>
              <w:t>So</w:t>
            </w:r>
            <w:proofErr w:type="gramEnd"/>
            <w:r>
              <w:rPr>
                <w:rFonts w:eastAsia="DengXian"/>
                <w:lang w:eastAsia="zh-CN"/>
              </w:rPr>
              <w:t xml:space="preserve"> MUSIM gap was not considered for the original DCP text and is still missing after it was introduced. The same update may be needed for </w:t>
            </w:r>
            <w:proofErr w:type="gramStart"/>
            <w:r>
              <w:rPr>
                <w:rFonts w:eastAsia="DengXian"/>
                <w:lang w:eastAsia="zh-CN"/>
              </w:rPr>
              <w:t>DCP</w:t>
            </w:r>
            <w:proofErr w:type="gramEnd"/>
            <w:r>
              <w:rPr>
                <w:rFonts w:eastAsia="DengXian"/>
                <w:lang w:eastAsia="zh-CN"/>
              </w:rPr>
              <w:t xml:space="preserve">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6B30AC67" w:rsidR="009B56AF" w:rsidRDefault="00742BB0" w:rsidP="009B56AF">
            <w:pPr>
              <w:rPr>
                <w:rFonts w:eastAsia="DengXian"/>
                <w:lang w:eastAsia="zh-CN"/>
              </w:rPr>
            </w:pPr>
            <w:r>
              <w:rPr>
                <w:rFonts w:eastAsia="DengXian"/>
                <w:lang w:eastAsia="zh-CN"/>
              </w:rPr>
              <w:t>Ericsson</w:t>
            </w:r>
          </w:p>
        </w:tc>
        <w:tc>
          <w:tcPr>
            <w:tcW w:w="2437" w:type="dxa"/>
          </w:tcPr>
          <w:p w14:paraId="3BDEAA88" w14:textId="0A45385D" w:rsidR="009B56AF" w:rsidRDefault="00742BB0" w:rsidP="009B56AF">
            <w:pPr>
              <w:rPr>
                <w:rFonts w:eastAsia="DengXian"/>
                <w:lang w:eastAsia="zh-CN"/>
              </w:rPr>
            </w:pPr>
            <w:r>
              <w:rPr>
                <w:rFonts w:eastAsia="DengXian"/>
                <w:lang w:eastAsia="zh-CN"/>
              </w:rPr>
              <w:t>Yes</w:t>
            </w:r>
          </w:p>
        </w:tc>
        <w:tc>
          <w:tcPr>
            <w:tcW w:w="5926" w:type="dxa"/>
          </w:tcPr>
          <w:p w14:paraId="143628B2" w14:textId="77777777" w:rsidR="00742BB0" w:rsidRDefault="00742BB0" w:rsidP="009B56AF">
            <w:pPr>
              <w:rPr>
                <w:rFonts w:eastAsia="DengXian"/>
                <w:lang w:eastAsia="zh-CN"/>
              </w:rPr>
            </w:pPr>
            <w:r>
              <w:rPr>
                <w:rFonts w:eastAsia="DengXian"/>
                <w:lang w:eastAsia="zh-CN"/>
              </w:rPr>
              <w:t>The same MR processing times apply before the DCP occasions (MR) and LP-WUS occasions (LR).</w:t>
            </w:r>
          </w:p>
          <w:p w14:paraId="68410436" w14:textId="61685B28" w:rsidR="009B56AF" w:rsidRDefault="00742BB0" w:rsidP="009B56AF">
            <w:pPr>
              <w:rPr>
                <w:rFonts w:eastAsia="DengXian"/>
                <w:lang w:eastAsia="zh-CN"/>
              </w:rPr>
            </w:pPr>
            <w:r>
              <w:rPr>
                <w:rFonts w:eastAsia="DengXian"/>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DengXian"/>
                <w:lang w:eastAsia="zh-CN"/>
              </w:rPr>
            </w:pPr>
            <w:r>
              <w:rPr>
                <w:rFonts w:eastAsia="DengXian" w:hint="eastAsia"/>
                <w:lang w:eastAsia="zh-CN"/>
              </w:rPr>
              <w:t>Lenovo</w:t>
            </w:r>
          </w:p>
        </w:tc>
        <w:tc>
          <w:tcPr>
            <w:tcW w:w="2437" w:type="dxa"/>
          </w:tcPr>
          <w:p w14:paraId="06F188B1" w14:textId="048014A3" w:rsidR="009B56AF" w:rsidRDefault="00AD3400" w:rsidP="009B56AF">
            <w:pPr>
              <w:rPr>
                <w:rFonts w:eastAsia="DengXian"/>
                <w:lang w:eastAsia="zh-CN"/>
              </w:rPr>
            </w:pPr>
            <w:r>
              <w:rPr>
                <w:rFonts w:eastAsia="DengXian"/>
                <w:lang w:eastAsia="zh-CN"/>
              </w:rPr>
              <w:t>Yes,</w:t>
            </w:r>
            <w:r w:rsidR="00D40702">
              <w:rPr>
                <w:rFonts w:eastAsia="DengXian" w:hint="eastAsia"/>
                <w:lang w:eastAsia="zh-CN"/>
              </w:rPr>
              <w:t xml:space="preserve"> w</w:t>
            </w:r>
            <w:r w:rsidR="00287F9E">
              <w:rPr>
                <w:rFonts w:eastAsia="DengXian" w:hint="eastAsia"/>
                <w:lang w:eastAsia="zh-CN"/>
              </w:rPr>
              <w:t>i</w:t>
            </w:r>
            <w:r w:rsidR="00D40702">
              <w:rPr>
                <w:rFonts w:eastAsia="DengXian" w:hint="eastAsia"/>
                <w:lang w:eastAsia="zh-CN"/>
              </w:rPr>
              <w:t>th comments</w:t>
            </w:r>
          </w:p>
        </w:tc>
        <w:tc>
          <w:tcPr>
            <w:tcW w:w="5926" w:type="dxa"/>
          </w:tcPr>
          <w:p w14:paraId="7B15A572" w14:textId="37737AD2" w:rsidR="009B56AF" w:rsidRDefault="00E10E50" w:rsidP="009B56AF">
            <w:pPr>
              <w:rPr>
                <w:rFonts w:eastAsia="DengXian"/>
                <w:lang w:eastAsia="zh-CN"/>
              </w:rPr>
            </w:pPr>
            <w:r>
              <w:rPr>
                <w:rFonts w:eastAsia="DengXian" w:hint="eastAsia"/>
                <w:lang w:eastAsia="zh-CN"/>
              </w:rPr>
              <w:t>Agree to follow current DCP collision case</w:t>
            </w:r>
            <w:r w:rsidR="00DD0FFF">
              <w:rPr>
                <w:rFonts w:eastAsia="DengXian" w:hint="eastAsia"/>
                <w:lang w:eastAsia="zh-CN"/>
              </w:rPr>
              <w:t>. Additionally</w:t>
            </w:r>
            <w:r w:rsidR="00DD0FFF" w:rsidRPr="00DD0FFF">
              <w:rPr>
                <w:rFonts w:eastAsia="DengXian"/>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DengXian" w:hint="eastAsia"/>
                <w:lang w:eastAsia="zh-CN"/>
              </w:rPr>
              <w:t>considered.</w:t>
            </w:r>
          </w:p>
        </w:tc>
      </w:tr>
      <w:tr w:rsidR="00FA692C" w14:paraId="0E51FCEF" w14:textId="77777777" w:rsidTr="00755FDE">
        <w:tc>
          <w:tcPr>
            <w:tcW w:w="1276" w:type="dxa"/>
          </w:tcPr>
          <w:p w14:paraId="2433C1D7" w14:textId="08ECDFC4" w:rsidR="00FA692C" w:rsidRPr="00E125DD" w:rsidRDefault="00FA692C" w:rsidP="00FA692C">
            <w:pPr>
              <w:rPr>
                <w:rFonts w:eastAsiaTheme="minorEastAsia"/>
                <w:lang w:eastAsia="zh-CN"/>
              </w:rPr>
            </w:pPr>
            <w:r>
              <w:rPr>
                <w:rFonts w:eastAsia="DengXian"/>
                <w:lang w:eastAsia="zh-CN"/>
              </w:rPr>
              <w:lastRenderedPageBreak/>
              <w:t>Qualcomm</w:t>
            </w:r>
          </w:p>
        </w:tc>
        <w:tc>
          <w:tcPr>
            <w:tcW w:w="2437" w:type="dxa"/>
          </w:tcPr>
          <w:p w14:paraId="70A0164A" w14:textId="7D62F2BD" w:rsidR="00FA692C" w:rsidRDefault="00FA692C" w:rsidP="00FA692C">
            <w:pPr>
              <w:rPr>
                <w:rFonts w:eastAsia="DengXian"/>
                <w:lang w:eastAsia="zh-CN"/>
              </w:rPr>
            </w:pPr>
            <w:r>
              <w:rPr>
                <w:rFonts w:eastAsia="DengXian"/>
                <w:lang w:eastAsia="zh-CN"/>
              </w:rPr>
              <w:t>Yes</w:t>
            </w:r>
          </w:p>
        </w:tc>
        <w:tc>
          <w:tcPr>
            <w:tcW w:w="5926" w:type="dxa"/>
          </w:tcPr>
          <w:p w14:paraId="48841622" w14:textId="5807404F" w:rsidR="00FA692C" w:rsidRDefault="00FA692C" w:rsidP="00FA692C">
            <w:pPr>
              <w:rPr>
                <w:rFonts w:eastAsia="DengXian"/>
                <w:lang w:eastAsia="zh-CN"/>
              </w:rPr>
            </w:pPr>
            <w:r>
              <w:rPr>
                <w:rFonts w:eastAsia="DengXian"/>
                <w:lang w:eastAsia="zh-CN"/>
              </w:rPr>
              <w:t>Also fine with Huawei’s proposal on MUSIM gap.</w:t>
            </w:r>
          </w:p>
        </w:tc>
      </w:tr>
      <w:tr w:rsidR="00FA692C" w14:paraId="664F0260" w14:textId="77777777" w:rsidTr="00755FDE">
        <w:tc>
          <w:tcPr>
            <w:tcW w:w="1276" w:type="dxa"/>
          </w:tcPr>
          <w:p w14:paraId="7A61037C" w14:textId="63EACD54"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76CFA1C2" w14:textId="2DAE71A6" w:rsidR="00FA692C" w:rsidRDefault="00EA4D69" w:rsidP="00FA692C">
            <w:pPr>
              <w:rPr>
                <w:rFonts w:eastAsia="DengXian"/>
                <w:lang w:eastAsia="zh-CN"/>
              </w:rPr>
            </w:pPr>
            <w:r>
              <w:rPr>
                <w:rFonts w:eastAsia="DengXian"/>
                <w:lang w:eastAsia="zh-CN"/>
              </w:rPr>
              <w:t>Yes</w:t>
            </w:r>
          </w:p>
        </w:tc>
        <w:tc>
          <w:tcPr>
            <w:tcW w:w="5926" w:type="dxa"/>
          </w:tcPr>
          <w:p w14:paraId="167D771B" w14:textId="77777777" w:rsidR="00FA692C" w:rsidRDefault="00FA692C" w:rsidP="00FA692C">
            <w:pPr>
              <w:rPr>
                <w:rFonts w:eastAsia="DengXian"/>
                <w:lang w:eastAsia="zh-CN"/>
              </w:rPr>
            </w:pPr>
          </w:p>
        </w:tc>
      </w:tr>
      <w:tr w:rsidR="00F51D52" w14:paraId="7EFCED88" w14:textId="77777777" w:rsidTr="00755FDE">
        <w:tc>
          <w:tcPr>
            <w:tcW w:w="1276" w:type="dxa"/>
          </w:tcPr>
          <w:p w14:paraId="001B063A" w14:textId="1890F391" w:rsidR="00F51D52" w:rsidRDefault="00F51D52" w:rsidP="00F51D52">
            <w:pPr>
              <w:rPr>
                <w:rFonts w:eastAsiaTheme="minorEastAsia"/>
                <w:lang w:eastAsia="zh-CN"/>
              </w:rPr>
            </w:pPr>
            <w:r>
              <w:rPr>
                <w:rFonts w:eastAsiaTheme="minorEastAsia" w:hint="eastAsia"/>
              </w:rPr>
              <w:t>DOCOMO</w:t>
            </w:r>
          </w:p>
        </w:tc>
        <w:tc>
          <w:tcPr>
            <w:tcW w:w="2437" w:type="dxa"/>
          </w:tcPr>
          <w:p w14:paraId="27CAA162" w14:textId="0BDCC03F" w:rsidR="00F51D52" w:rsidRDefault="00F51D52" w:rsidP="00F51D52">
            <w:pPr>
              <w:rPr>
                <w:rFonts w:eastAsia="DengXian"/>
                <w:lang w:eastAsia="zh-CN"/>
              </w:rPr>
            </w:pPr>
            <w:r>
              <w:rPr>
                <w:rFonts w:eastAsiaTheme="minorEastAsia" w:hint="eastAsia"/>
              </w:rPr>
              <w:t>Yes</w:t>
            </w:r>
          </w:p>
        </w:tc>
        <w:tc>
          <w:tcPr>
            <w:tcW w:w="5926" w:type="dxa"/>
          </w:tcPr>
          <w:p w14:paraId="239DFCEE" w14:textId="77777777" w:rsidR="00F51D52" w:rsidRDefault="00F51D52" w:rsidP="00F51D52">
            <w:pPr>
              <w:rPr>
                <w:rFonts w:eastAsia="DengXian"/>
                <w:lang w:eastAsia="zh-CN"/>
              </w:rPr>
            </w:pPr>
          </w:p>
        </w:tc>
      </w:tr>
      <w:tr w:rsidR="00F51D52" w14:paraId="03173D5A" w14:textId="77777777" w:rsidTr="00755FDE">
        <w:tc>
          <w:tcPr>
            <w:tcW w:w="1276" w:type="dxa"/>
          </w:tcPr>
          <w:p w14:paraId="483167A7" w14:textId="77777777" w:rsidR="00F51D52" w:rsidRDefault="00F51D52" w:rsidP="00F51D52">
            <w:pPr>
              <w:rPr>
                <w:rFonts w:eastAsiaTheme="minorEastAsia"/>
                <w:lang w:eastAsia="zh-CN"/>
              </w:rPr>
            </w:pPr>
          </w:p>
        </w:tc>
        <w:tc>
          <w:tcPr>
            <w:tcW w:w="2437" w:type="dxa"/>
          </w:tcPr>
          <w:p w14:paraId="2A624511" w14:textId="77777777" w:rsidR="00F51D52" w:rsidRDefault="00F51D52" w:rsidP="00F51D52">
            <w:pPr>
              <w:rPr>
                <w:rFonts w:eastAsia="DengXian"/>
                <w:lang w:eastAsia="zh-CN"/>
              </w:rPr>
            </w:pPr>
          </w:p>
        </w:tc>
        <w:tc>
          <w:tcPr>
            <w:tcW w:w="5926" w:type="dxa"/>
          </w:tcPr>
          <w:p w14:paraId="17005706" w14:textId="77777777" w:rsidR="00F51D52" w:rsidRDefault="00F51D52" w:rsidP="00F51D52">
            <w:pPr>
              <w:rPr>
                <w:rFonts w:eastAsia="DengXian"/>
                <w:lang w:eastAsia="zh-CN"/>
              </w:rPr>
            </w:pPr>
          </w:p>
        </w:tc>
      </w:tr>
    </w:tbl>
    <w:p w14:paraId="2D9953B4" w14:textId="77777777" w:rsidR="00841EBE" w:rsidRPr="006F7C96" w:rsidRDefault="00841EBE" w:rsidP="00841EBE">
      <w:pPr>
        <w:pStyle w:val="af3"/>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a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w:t>
            </w:r>
            <w:proofErr w:type="spellStart"/>
            <w:r w:rsidRPr="00132533">
              <w:rPr>
                <w:bCs/>
              </w:rPr>
              <w:t>drx-OnDurationTimer</w:t>
            </w:r>
            <w:proofErr w:type="spellEnd"/>
            <w:r w:rsidRPr="00132533">
              <w:rPr>
                <w:bCs/>
              </w:rPr>
              <w:t xml:space="preserve">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We need to check </w:t>
      </w:r>
      <w:proofErr w:type="gramStart"/>
      <w:r>
        <w:rPr>
          <w:rFonts w:eastAsia="Times New Roman"/>
          <w:color w:val="000000"/>
          <w:lang w:val="en-US" w:eastAsia="zh-CN"/>
        </w:rPr>
        <w:t>companies</w:t>
      </w:r>
      <w:proofErr w:type="gramEnd"/>
      <w:r>
        <w:rPr>
          <w:rFonts w:eastAsia="Times New Roman"/>
          <w:color w:val="000000"/>
          <w:lang w:val="en-US" w:eastAsia="zh-CN"/>
        </w:rPr>
        <w:t xml:space="preserve">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proofErr w:type="gramStart"/>
      <w:r w:rsidR="00E8680B" w:rsidRPr="00506B5B">
        <w:rPr>
          <w:rFonts w:eastAsia="Times New Roman"/>
          <w:color w:val="000000"/>
          <w:highlight w:val="yellow"/>
          <w:lang w:val="en-US" w:eastAsia="zh-CN"/>
        </w:rPr>
        <w:t>doesnot</w:t>
      </w:r>
      <w:proofErr w:type="spellEnd"/>
      <w:proofErr w:type="gram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w:t>
      </w:r>
      <w:proofErr w:type="gramStart"/>
      <w:r w:rsidR="00E8680B" w:rsidRPr="00506B5B">
        <w:rPr>
          <w:rFonts w:eastAsia="Times New Roman"/>
          <w:color w:val="000000"/>
          <w:highlight w:val="yellow"/>
          <w:lang w:val="en-US" w:eastAsia="zh-CN"/>
        </w:rPr>
        <w:t>collision</w:t>
      </w:r>
      <w:proofErr w:type="gramEnd"/>
      <w:r w:rsidR="00E8680B" w:rsidRPr="00506B5B">
        <w:rPr>
          <w:rFonts w:eastAsia="Times New Roman"/>
          <w:color w:val="000000"/>
          <w:highlight w:val="yellow"/>
          <w:lang w:val="en-US" w:eastAsia="zh-CN"/>
        </w:rPr>
        <w:t xml:space="preserve">.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w:t>
      </w:r>
      <w:proofErr w:type="gramStart"/>
      <w:r w:rsidRPr="00506B5B">
        <w:rPr>
          <w:rFonts w:eastAsia="Times New Roman"/>
          <w:color w:val="000000"/>
          <w:highlight w:val="yellow"/>
          <w:lang w:val="en-US" w:eastAsia="zh-CN"/>
        </w:rPr>
        <w:t>collision</w:t>
      </w:r>
      <w:proofErr w:type="gramEnd"/>
      <w:r w:rsidRPr="00506B5B">
        <w:rPr>
          <w:rFonts w:eastAsia="Times New Roman"/>
          <w:color w:val="000000"/>
          <w:highlight w:val="yellow"/>
          <w:lang w:val="en-US" w:eastAsia="zh-CN"/>
        </w:rPr>
        <w:t>.</w:t>
      </w:r>
    </w:p>
    <w:p w14:paraId="75BB0F7B" w14:textId="2900154E" w:rsidR="00785CEC" w:rsidRPr="0055749D" w:rsidRDefault="00785CEC" w:rsidP="00785CEC">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w:t>
      </w:r>
      <w:r w:rsidR="00BB0D94">
        <w:rPr>
          <w:rFonts w:eastAsia="ＭＳ 明朝"/>
          <w:b/>
          <w:bCs/>
          <w:color w:val="auto"/>
          <w:lang w:eastAsia="ko-KR"/>
        </w:rPr>
        <w:t>the preference amongst the 3 options</w:t>
      </w:r>
      <w:r>
        <w:rPr>
          <w:rFonts w:eastAsia="ＭＳ 明朝"/>
          <w:b/>
          <w:bCs/>
          <w:color w:val="auto"/>
          <w:lang w:val="en-US" w:eastAsia="ko-KR"/>
        </w:rPr>
        <w:t xml:space="preserve"> </w:t>
      </w:r>
      <w:r w:rsidR="00BB0D94">
        <w:rPr>
          <w:rFonts w:eastAsia="ＭＳ 明朝"/>
          <w:b/>
          <w:bCs/>
          <w:color w:val="auto"/>
          <w:lang w:val="en-US" w:eastAsia="ko-KR"/>
        </w:rPr>
        <w:t>for collision in Option 1-2</w:t>
      </w:r>
      <w:r w:rsidR="006A4CEA">
        <w:rPr>
          <w:rFonts w:eastAsia="ＭＳ 明朝"/>
          <w:b/>
          <w:bCs/>
          <w:color w:val="auto"/>
          <w:lang w:val="en-US" w:eastAsia="ko-KR"/>
        </w:rPr>
        <w:t>.</w:t>
      </w:r>
    </w:p>
    <w:tbl>
      <w:tblPr>
        <w:tblStyle w:val="a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proofErr w:type="spellStart"/>
            <w:r w:rsidRPr="00580CA2">
              <w:rPr>
                <w:i/>
                <w:iCs/>
              </w:rPr>
              <w:t>drx-OnDurationTimer</w:t>
            </w:r>
            <w:proofErr w:type="spellEnd"/>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lastRenderedPageBreak/>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proofErr w:type="spellStart"/>
            <w:r w:rsidRPr="00E62C21">
              <w:rPr>
                <w:rFonts w:eastAsia="DengXian"/>
                <w:i/>
                <w:lang w:eastAsia="zh-CN"/>
              </w:rPr>
              <w:t>lpwus_PDCCHMonitoringTimer</w:t>
            </w:r>
            <w:proofErr w:type="spellEnd"/>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proofErr w:type="gramStart"/>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proofErr w:type="gramEnd"/>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t>
            </w:r>
            <w:proofErr w:type="spellStart"/>
            <w:r w:rsidRPr="003A799A">
              <w:rPr>
                <w:rFonts w:eastAsia="DengXian"/>
                <w:lang w:eastAsia="zh-CN"/>
              </w:rPr>
              <w:t>WUS_PDCCHMonitoringTimer</w:t>
            </w:r>
            <w:proofErr w:type="spellEnd"/>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example,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proofErr w:type="spellStart"/>
            <w:r w:rsidRPr="00E400DC">
              <w:rPr>
                <w:rFonts w:eastAsia="Malgun Gothic"/>
                <w:lang w:eastAsia="ko-KR"/>
              </w:rPr>
              <w:t>lpwus-PDCCHMonitoringTimer</w:t>
            </w:r>
            <w:proofErr w:type="spellEnd"/>
            <w:r>
              <w:rPr>
                <w:rFonts w:eastAsia="Malgun Gothic"/>
                <w:lang w:eastAsia="ko-KR"/>
              </w:rPr>
              <w:t xml:space="preserve">, there may be a case where scheduling is </w:t>
            </w:r>
            <w:proofErr w:type="gramStart"/>
            <w:r>
              <w:rPr>
                <w:rFonts w:eastAsia="Malgun Gothic"/>
                <w:lang w:eastAsia="ko-KR"/>
              </w:rPr>
              <w:t>delayed</w:t>
            </w:r>
            <w:proofErr w:type="gramEnd"/>
            <w:r>
              <w:rPr>
                <w:rFonts w:eastAsia="Malgun Gothic"/>
                <w:lang w:eastAsia="ko-KR"/>
              </w:rPr>
              <w:t xml:space="preserve">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proofErr w:type="spellStart"/>
            <w:r w:rsidR="00240A58" w:rsidRPr="00E400DC">
              <w:rPr>
                <w:rFonts w:eastAsia="Malgun Gothic"/>
                <w:lang w:eastAsia="ko-KR"/>
              </w:rPr>
              <w:t>lpwus-PDCCHMonitoringTimer</w:t>
            </w:r>
            <w:proofErr w:type="spellEnd"/>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DengXian"/>
                <w:lang w:eastAsia="zh-CN"/>
              </w:rPr>
            </w:pPr>
            <w:r>
              <w:rPr>
                <w:rFonts w:eastAsia="DengXian"/>
                <w:lang w:eastAsia="zh-CN"/>
              </w:rPr>
              <w:t>Ericsson</w:t>
            </w:r>
          </w:p>
        </w:tc>
        <w:tc>
          <w:tcPr>
            <w:tcW w:w="2437" w:type="dxa"/>
          </w:tcPr>
          <w:p w14:paraId="324BB114" w14:textId="7ACB8EF2" w:rsidR="009B56AF" w:rsidRDefault="00C03969" w:rsidP="009B56AF">
            <w:pPr>
              <w:rPr>
                <w:rFonts w:eastAsia="DengXian"/>
                <w:lang w:eastAsia="zh-CN"/>
              </w:rPr>
            </w:pPr>
            <w:r>
              <w:rPr>
                <w:rFonts w:eastAsia="DengXian"/>
                <w:lang w:eastAsia="zh-CN"/>
              </w:rPr>
              <w:t xml:space="preserve">Option </w:t>
            </w:r>
            <w:r w:rsidR="00C50D50">
              <w:rPr>
                <w:rFonts w:eastAsia="DengXian"/>
                <w:lang w:eastAsia="zh-CN"/>
              </w:rPr>
              <w:t>1 and 2</w:t>
            </w:r>
          </w:p>
        </w:tc>
        <w:tc>
          <w:tcPr>
            <w:tcW w:w="5926" w:type="dxa"/>
          </w:tcPr>
          <w:p w14:paraId="1CD51446" w14:textId="7C3E8671" w:rsidR="009B56AF" w:rsidRPr="00240A58" w:rsidRDefault="00C50D50" w:rsidP="009B56AF">
            <w:pPr>
              <w:rPr>
                <w:rFonts w:eastAsia="DengXian"/>
                <w:lang w:eastAsia="zh-CN"/>
              </w:rPr>
            </w:pPr>
            <w:r>
              <w:rPr>
                <w:rFonts w:eastAsia="DengXian"/>
                <w:lang w:eastAsia="zh-CN"/>
              </w:rPr>
              <w:t xml:space="preserve">Whether the UE should start the </w:t>
            </w:r>
            <w:proofErr w:type="spellStart"/>
            <w:r w:rsidRPr="00E62C21">
              <w:rPr>
                <w:rFonts w:eastAsia="DengXian"/>
                <w:i/>
                <w:lang w:eastAsia="zh-CN"/>
              </w:rPr>
              <w:t>lpwus_PDCCHMonitoringTimer</w:t>
            </w:r>
            <w:proofErr w:type="spellEnd"/>
            <w:r w:rsidRPr="00E62C21">
              <w:rPr>
                <w:rFonts w:eastAsia="DengXian"/>
                <w:lang w:eastAsia="zh-CN"/>
              </w:rPr>
              <w:t xml:space="preserve"> </w:t>
            </w:r>
            <w:r>
              <w:rPr>
                <w:rFonts w:eastAsia="DengXian"/>
                <w:lang w:eastAsia="zh-CN"/>
              </w:rPr>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DengXian"/>
                <w:lang w:eastAsia="zh-CN"/>
              </w:rPr>
            </w:pPr>
            <w:r>
              <w:rPr>
                <w:rFonts w:eastAsia="DengXian" w:hint="eastAsia"/>
                <w:lang w:eastAsia="zh-CN"/>
              </w:rPr>
              <w:t>Lenovo</w:t>
            </w:r>
          </w:p>
        </w:tc>
        <w:tc>
          <w:tcPr>
            <w:tcW w:w="2437" w:type="dxa"/>
          </w:tcPr>
          <w:p w14:paraId="076A81DF" w14:textId="301D0760" w:rsidR="009B56AF" w:rsidRDefault="001A6913" w:rsidP="009B56AF">
            <w:pPr>
              <w:rPr>
                <w:rFonts w:eastAsia="DengXian"/>
                <w:lang w:eastAsia="zh-CN"/>
              </w:rPr>
            </w:pPr>
            <w:r>
              <w:rPr>
                <w:rFonts w:eastAsia="DengXian" w:hint="eastAsia"/>
                <w:lang w:eastAsia="zh-CN"/>
              </w:rPr>
              <w:t>Option 1</w:t>
            </w:r>
          </w:p>
        </w:tc>
        <w:tc>
          <w:tcPr>
            <w:tcW w:w="5926" w:type="dxa"/>
          </w:tcPr>
          <w:p w14:paraId="1C050DEC" w14:textId="5DEAF4AF" w:rsidR="009B56AF" w:rsidRDefault="00D04031" w:rsidP="009B56AF">
            <w:pPr>
              <w:rPr>
                <w:rFonts w:eastAsia="DengXian"/>
                <w:lang w:eastAsia="zh-CN"/>
              </w:rPr>
            </w:pPr>
            <w:r w:rsidRPr="00D04031">
              <w:rPr>
                <w:rFonts w:eastAsia="DengXian"/>
                <w:lang w:eastAsia="zh-CN"/>
              </w:rPr>
              <w:t xml:space="preserve">Similar way should also be applied to option 1-2 to avoid UE missing potential scheduling. Agree with NEC and LGE that in option 1-2, </w:t>
            </w:r>
            <w:proofErr w:type="spellStart"/>
            <w:r w:rsidRPr="00D04031">
              <w:rPr>
                <w:rFonts w:eastAsia="DengXian"/>
                <w:lang w:eastAsia="zh-CN"/>
              </w:rPr>
              <w:t>l</w:t>
            </w:r>
            <w:r w:rsidRPr="00D04031">
              <w:rPr>
                <w:rFonts w:eastAsia="DengXian"/>
                <w:i/>
                <w:iCs/>
                <w:lang w:eastAsia="zh-CN"/>
              </w:rPr>
              <w:t>pwus-PDCCHMonitoringTimer</w:t>
            </w:r>
            <w:proofErr w:type="spellEnd"/>
            <w:r w:rsidRPr="00D04031">
              <w:rPr>
                <w:rFonts w:eastAsia="DengXian"/>
                <w:lang w:eastAsia="zh-CN"/>
              </w:rPr>
              <w:t xml:space="preserve"> is shorter than LP-WUS monitoring periodicity, and it’s beneficial to start</w:t>
            </w:r>
            <w:r w:rsidRPr="00D04031">
              <w:rPr>
                <w:rFonts w:eastAsia="DengXian"/>
                <w:i/>
                <w:iCs/>
                <w:lang w:eastAsia="zh-CN"/>
              </w:rPr>
              <w:t xml:space="preserve"> </w:t>
            </w:r>
            <w:proofErr w:type="spellStart"/>
            <w:r w:rsidRPr="00D04031">
              <w:rPr>
                <w:rFonts w:eastAsia="DengXian"/>
                <w:i/>
                <w:iCs/>
                <w:lang w:eastAsia="zh-CN"/>
              </w:rPr>
              <w:t>lpwus-PDCCHMonitoringTimer</w:t>
            </w:r>
            <w:proofErr w:type="spellEnd"/>
            <w:r w:rsidRPr="00D04031">
              <w:rPr>
                <w:rFonts w:eastAsia="DengXian"/>
                <w:lang w:eastAsia="zh-CN"/>
              </w:rPr>
              <w:t xml:space="preserve"> in collision case to guarantee the scheduling latency and robustness.</w:t>
            </w:r>
          </w:p>
        </w:tc>
      </w:tr>
      <w:tr w:rsidR="00EA4D69" w14:paraId="34E2DEB6" w14:textId="77777777" w:rsidTr="00755FDE">
        <w:tc>
          <w:tcPr>
            <w:tcW w:w="1276" w:type="dxa"/>
          </w:tcPr>
          <w:p w14:paraId="0E560C20" w14:textId="0FCDF7D4" w:rsidR="00EA4D69" w:rsidRPr="00EA4D69" w:rsidRDefault="00EA4D69" w:rsidP="00EA4D69">
            <w:pPr>
              <w:rPr>
                <w:rFonts w:eastAsia="Malgun Gothic"/>
                <w:lang w:eastAsia="ko-KR"/>
              </w:rPr>
            </w:pPr>
            <w:r>
              <w:rPr>
                <w:rFonts w:eastAsia="Malgun Gothic" w:hint="eastAsia"/>
                <w:lang w:eastAsia="ko-KR"/>
              </w:rPr>
              <w:t>Samsung</w:t>
            </w:r>
          </w:p>
        </w:tc>
        <w:tc>
          <w:tcPr>
            <w:tcW w:w="2437" w:type="dxa"/>
          </w:tcPr>
          <w:p w14:paraId="161BDEED" w14:textId="4615B6B9" w:rsidR="00EA4D69" w:rsidRPr="00AB0EC8" w:rsidRDefault="00AB0EC8" w:rsidP="00AB0EC8">
            <w:pPr>
              <w:rPr>
                <w:rFonts w:eastAsia="Malgun Gothic"/>
                <w:lang w:eastAsia="ko-KR"/>
              </w:rPr>
            </w:pPr>
            <w:r>
              <w:rPr>
                <w:rFonts w:eastAsia="Malgun Gothic"/>
                <w:lang w:eastAsia="ko-KR"/>
              </w:rPr>
              <w:t>Option 1</w:t>
            </w:r>
          </w:p>
        </w:tc>
        <w:tc>
          <w:tcPr>
            <w:tcW w:w="5926" w:type="dxa"/>
          </w:tcPr>
          <w:p w14:paraId="3285D97F" w14:textId="77777777" w:rsidR="00DB2E52" w:rsidRDefault="00AB0EC8" w:rsidP="00AB0EC8">
            <w:pPr>
              <w:rPr>
                <w:rFonts w:eastAsia="Malgun Gothic"/>
                <w:lang w:eastAsia="ko-KR"/>
              </w:rPr>
            </w:pPr>
            <w:r w:rsidRPr="00AB0EC8">
              <w:rPr>
                <w:rFonts w:eastAsia="Malgun Gothic"/>
                <w:lang w:eastAsia="ko-KR"/>
              </w:rPr>
              <w:t xml:space="preserve">We </w:t>
            </w:r>
            <w:r>
              <w:rPr>
                <w:rFonts w:eastAsia="Malgun Gothic"/>
                <w:lang w:eastAsia="ko-KR"/>
              </w:rPr>
              <w:t>somewhat</w:t>
            </w:r>
            <w:r w:rsidRPr="00AB0EC8">
              <w:rPr>
                <w:rFonts w:eastAsia="Malgun Gothic"/>
                <w:lang w:eastAsia="ko-KR"/>
              </w:rPr>
              <w:t xml:space="preserve"> agree with Ericsson’s perspective that the issue is linked to the configured LP-WUS periodicity. However, aligning with Lenovo’s emphasis on latency and robustness, we </w:t>
            </w:r>
            <w:r>
              <w:rPr>
                <w:rFonts w:eastAsia="Malgun Gothic"/>
                <w:lang w:eastAsia="ko-KR"/>
              </w:rPr>
              <w:t>prefer</w:t>
            </w:r>
            <w:r w:rsidRPr="00AB0EC8">
              <w:rPr>
                <w:rFonts w:eastAsia="Malgun Gothic"/>
                <w:lang w:eastAsia="ko-KR"/>
              </w:rPr>
              <w:t xml:space="preserve"> </w:t>
            </w:r>
            <w:r>
              <w:rPr>
                <w:rFonts w:eastAsia="Malgun Gothic"/>
                <w:lang w:eastAsia="ko-KR"/>
              </w:rPr>
              <w:t>the</w:t>
            </w:r>
            <w:r w:rsidRPr="00AB0EC8">
              <w:rPr>
                <w:rFonts w:eastAsia="Malgun Gothic"/>
                <w:lang w:eastAsia="ko-KR"/>
              </w:rPr>
              <w:t xml:space="preserve"> UE to start the </w:t>
            </w:r>
            <w:proofErr w:type="spellStart"/>
            <w:r w:rsidRPr="00AB0EC8">
              <w:rPr>
                <w:rFonts w:eastAsia="Malgun Gothic"/>
                <w:i/>
                <w:lang w:eastAsia="ko-KR"/>
              </w:rPr>
              <w:t>lpwus-PDCCHMonitoringTimer</w:t>
            </w:r>
            <w:proofErr w:type="spellEnd"/>
            <w:r w:rsidRPr="00AB0EC8">
              <w:rPr>
                <w:rFonts w:eastAsia="Malgun Gothic"/>
                <w:lang w:eastAsia="ko-KR"/>
              </w:rPr>
              <w:t xml:space="preserve"> in the event of a collision. </w:t>
            </w:r>
          </w:p>
          <w:p w14:paraId="4643DF85" w14:textId="7E75FE0E" w:rsidR="00EA4D69" w:rsidRPr="00AB0EC8" w:rsidRDefault="00DB2E52" w:rsidP="00DB2E52">
            <w:pPr>
              <w:rPr>
                <w:rFonts w:eastAsia="Malgun Gothic"/>
                <w:lang w:eastAsia="ko-KR"/>
              </w:rPr>
            </w:pPr>
            <w:r>
              <w:rPr>
                <w:rFonts w:eastAsia="Malgun Gothic"/>
                <w:lang w:eastAsia="ko-KR"/>
              </w:rPr>
              <w:t>I</w:t>
            </w:r>
            <w:r w:rsidRPr="00DB2E52">
              <w:rPr>
                <w:rFonts w:eastAsia="Malgun Gothic"/>
                <w:lang w:eastAsia="ko-KR"/>
              </w:rPr>
              <w:t xml:space="preserve">f collisions are rare, this approach is unlikely to lead to significant issues, such as frequent </w:t>
            </w:r>
            <w:proofErr w:type="gramStart"/>
            <w:r w:rsidRPr="00DB2E52">
              <w:rPr>
                <w:rFonts w:eastAsia="Malgun Gothic"/>
                <w:lang w:eastAsia="ko-KR"/>
              </w:rPr>
              <w:t>wake-ups</w:t>
            </w:r>
            <w:proofErr w:type="gramEnd"/>
            <w:r w:rsidRPr="00DB2E52">
              <w:rPr>
                <w:rFonts w:eastAsia="Malgun Gothic"/>
                <w:lang w:eastAsia="ko-KR"/>
              </w:rPr>
              <w:t xml:space="preserve"> or excess</w:t>
            </w:r>
            <w:r>
              <w:rPr>
                <w:rFonts w:eastAsia="Malgun Gothic"/>
                <w:lang w:eastAsia="ko-KR"/>
              </w:rPr>
              <w:t>ive power consumption in MR</w:t>
            </w:r>
            <w:r w:rsidRPr="00DB2E52">
              <w:rPr>
                <w:rFonts w:eastAsia="Malgun Gothic"/>
                <w:lang w:eastAsia="ko-KR"/>
              </w:rPr>
              <w:t>.</w:t>
            </w:r>
          </w:p>
        </w:tc>
      </w:tr>
      <w:tr w:rsidR="00F51D52" w14:paraId="0834D5AA" w14:textId="77777777" w:rsidTr="00755FDE">
        <w:tc>
          <w:tcPr>
            <w:tcW w:w="1276" w:type="dxa"/>
          </w:tcPr>
          <w:p w14:paraId="7E86CD72" w14:textId="258FDF5B" w:rsidR="00F51D52" w:rsidRPr="00E125DD" w:rsidRDefault="00F51D52" w:rsidP="00F51D52">
            <w:pPr>
              <w:rPr>
                <w:rFonts w:eastAsiaTheme="minorEastAsia"/>
                <w:lang w:eastAsia="zh-CN"/>
              </w:rPr>
            </w:pPr>
            <w:r>
              <w:rPr>
                <w:rFonts w:eastAsiaTheme="minorEastAsia" w:hint="eastAsia"/>
              </w:rPr>
              <w:t>DOCOMO</w:t>
            </w:r>
          </w:p>
        </w:tc>
        <w:tc>
          <w:tcPr>
            <w:tcW w:w="2437" w:type="dxa"/>
          </w:tcPr>
          <w:p w14:paraId="14848CBF" w14:textId="1B786813" w:rsidR="00F51D52" w:rsidRDefault="00F51D52" w:rsidP="00F51D52">
            <w:pPr>
              <w:rPr>
                <w:rFonts w:eastAsia="DengXian"/>
                <w:lang w:eastAsia="zh-CN"/>
              </w:rPr>
            </w:pPr>
            <w:r>
              <w:rPr>
                <w:rFonts w:eastAsiaTheme="minorEastAsia" w:hint="eastAsia"/>
              </w:rPr>
              <w:t>Option 2</w:t>
            </w:r>
          </w:p>
        </w:tc>
        <w:tc>
          <w:tcPr>
            <w:tcW w:w="5926" w:type="dxa"/>
          </w:tcPr>
          <w:p w14:paraId="3C18384E" w14:textId="753D5559" w:rsidR="00F51D52" w:rsidRDefault="00F51D52" w:rsidP="00F51D52">
            <w:pPr>
              <w:rPr>
                <w:rFonts w:eastAsia="DengXian"/>
                <w:lang w:eastAsia="zh-CN"/>
              </w:rPr>
            </w:pPr>
            <w:r>
              <w:rPr>
                <w:rFonts w:eastAsiaTheme="minorEastAsia" w:hint="eastAsia"/>
              </w:rPr>
              <w:t>We share the similar view with vivo and Huawei. There should be frequent LOs in Option 1-2. If Option 1 is adopted, power saving gain will be reduced.</w:t>
            </w:r>
          </w:p>
        </w:tc>
      </w:tr>
      <w:tr w:rsidR="00F51D52" w14:paraId="5BB491D1" w14:textId="77777777" w:rsidTr="00755FDE">
        <w:tc>
          <w:tcPr>
            <w:tcW w:w="1276" w:type="dxa"/>
          </w:tcPr>
          <w:p w14:paraId="6DF59F9D" w14:textId="77777777" w:rsidR="00F51D52" w:rsidRDefault="00F51D52" w:rsidP="00F51D52">
            <w:pPr>
              <w:rPr>
                <w:rFonts w:eastAsiaTheme="minorEastAsia"/>
                <w:lang w:eastAsia="zh-CN"/>
              </w:rPr>
            </w:pPr>
          </w:p>
        </w:tc>
        <w:tc>
          <w:tcPr>
            <w:tcW w:w="2437" w:type="dxa"/>
          </w:tcPr>
          <w:p w14:paraId="02F94778" w14:textId="77777777" w:rsidR="00F51D52" w:rsidRDefault="00F51D52" w:rsidP="00F51D52">
            <w:pPr>
              <w:rPr>
                <w:rFonts w:eastAsia="DengXian"/>
                <w:lang w:eastAsia="zh-CN"/>
              </w:rPr>
            </w:pPr>
          </w:p>
        </w:tc>
        <w:tc>
          <w:tcPr>
            <w:tcW w:w="5926" w:type="dxa"/>
          </w:tcPr>
          <w:p w14:paraId="30377C9E" w14:textId="77777777" w:rsidR="00F51D52" w:rsidRDefault="00F51D52" w:rsidP="00F51D52">
            <w:pPr>
              <w:rPr>
                <w:rFonts w:eastAsia="DengXian"/>
                <w:lang w:eastAsia="zh-CN"/>
              </w:rPr>
            </w:pPr>
          </w:p>
        </w:tc>
      </w:tr>
      <w:tr w:rsidR="00F51D52" w14:paraId="5AB240BC" w14:textId="77777777" w:rsidTr="00755FDE">
        <w:tc>
          <w:tcPr>
            <w:tcW w:w="1276" w:type="dxa"/>
          </w:tcPr>
          <w:p w14:paraId="394AD64B" w14:textId="77777777" w:rsidR="00F51D52" w:rsidRDefault="00F51D52" w:rsidP="00F51D52">
            <w:pPr>
              <w:rPr>
                <w:rFonts w:eastAsiaTheme="minorEastAsia"/>
                <w:lang w:eastAsia="zh-CN"/>
              </w:rPr>
            </w:pPr>
          </w:p>
        </w:tc>
        <w:tc>
          <w:tcPr>
            <w:tcW w:w="2437" w:type="dxa"/>
          </w:tcPr>
          <w:p w14:paraId="070BCD26" w14:textId="77777777" w:rsidR="00F51D52" w:rsidRDefault="00F51D52" w:rsidP="00F51D52">
            <w:pPr>
              <w:rPr>
                <w:rFonts w:eastAsia="DengXian"/>
                <w:lang w:eastAsia="zh-CN"/>
              </w:rPr>
            </w:pPr>
          </w:p>
        </w:tc>
        <w:tc>
          <w:tcPr>
            <w:tcW w:w="5926" w:type="dxa"/>
          </w:tcPr>
          <w:p w14:paraId="6AC9CC5F" w14:textId="77777777" w:rsidR="00F51D52" w:rsidRDefault="00F51D52" w:rsidP="00F51D52">
            <w:pPr>
              <w:rPr>
                <w:rFonts w:eastAsia="DengXian"/>
                <w:lang w:eastAsia="zh-CN"/>
              </w:rPr>
            </w:pPr>
          </w:p>
        </w:tc>
      </w:tr>
    </w:tbl>
    <w:p w14:paraId="036A5F9E" w14:textId="77777777" w:rsidR="00785CEC" w:rsidRPr="006F7C96" w:rsidRDefault="00785CEC" w:rsidP="00785CEC">
      <w:pPr>
        <w:pStyle w:val="af3"/>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21"/>
        <w:ind w:left="0" w:firstLine="0"/>
        <w:rPr>
          <w:rFonts w:eastAsia="ＭＳ 明朝"/>
          <w:u w:val="single"/>
        </w:rPr>
      </w:pPr>
      <w:r w:rsidRPr="00496CBE">
        <w:rPr>
          <w:rFonts w:eastAsia="ＭＳ 明朝"/>
          <w:u w:val="single"/>
        </w:rPr>
        <w:t xml:space="preserve">Open issue </w:t>
      </w:r>
      <w:r w:rsidR="00441FD4">
        <w:rPr>
          <w:rFonts w:eastAsia="ＭＳ 明朝"/>
          <w:u w:val="single"/>
        </w:rPr>
        <w:t>3</w:t>
      </w:r>
      <w:r w:rsidRPr="00496CBE">
        <w:rPr>
          <w:rFonts w:eastAsia="ＭＳ 明朝"/>
          <w:u w:val="single"/>
        </w:rPr>
        <w:t>: MAC spec impact to support the LP-WUS in Cell DTX</w:t>
      </w:r>
      <w:r w:rsidR="00687F92">
        <w:rPr>
          <w:rFonts w:eastAsia="ＭＳ 明朝"/>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a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a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a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21"/>
              <w:rPr>
                <w:ins w:id="91" w:author="Aris Papasakellariou" w:date="2025-04-30T23:15:00Z"/>
                <w:lang w:eastAsia="zh-CN"/>
              </w:rPr>
            </w:pPr>
            <w:bookmarkStart w:id="92" w:name="_Toc29894868"/>
            <w:bookmarkStart w:id="93" w:name="_Toc29899167"/>
            <w:bookmarkStart w:id="94" w:name="_Toc29899585"/>
            <w:bookmarkStart w:id="95" w:name="_Toc29917314"/>
            <w:bookmarkStart w:id="96" w:name="_Toc36498188"/>
            <w:bookmarkStart w:id="97" w:name="_Toc45699216"/>
            <w:bookmarkStart w:id="98" w:name="_Toc192000847"/>
            <w:ins w:id="99" w:author="Aris Papasakellariou" w:date="2025-04-30T23:15:00Z">
              <w:r w:rsidRPr="00F167F1">
                <w:rPr>
                  <w:lang w:eastAsia="zh-CN"/>
                </w:rPr>
                <w:t>10.4D</w:t>
              </w:r>
              <w:r w:rsidRPr="00F167F1">
                <w:rPr>
                  <w:lang w:eastAsia="zh-CN"/>
                </w:rPr>
                <w:tab/>
                <w:t xml:space="preserve">PDCCH monitoring activation by WUS in </w:t>
              </w:r>
              <w:bookmarkEnd w:id="92"/>
              <w:bookmarkEnd w:id="93"/>
              <w:bookmarkEnd w:id="94"/>
              <w:bookmarkEnd w:id="95"/>
              <w:bookmarkEnd w:id="96"/>
              <w:bookmarkEnd w:id="97"/>
              <w:bookmarkEnd w:id="98"/>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100"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proofErr w:type="gramStart"/>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w:t>
      </w:r>
      <w:proofErr w:type="gramEnd"/>
      <w:r>
        <w:rPr>
          <w:rFonts w:eastAsia="Times New Roman"/>
          <w:color w:val="000000"/>
          <w:lang w:val="en-US" w:eastAsia="zh-CN"/>
        </w:rPr>
        <w:t xml:space="preserve"> change in MAC spec is not needed. and RAN2 </w:t>
      </w:r>
      <w:proofErr w:type="spellStart"/>
      <w:proofErr w:type="gramStart"/>
      <w:r>
        <w:rPr>
          <w:rFonts w:eastAsia="Times New Roman"/>
          <w:color w:val="000000"/>
          <w:lang w:val="en-US" w:eastAsia="zh-CN"/>
        </w:rPr>
        <w:t>doesnot</w:t>
      </w:r>
      <w:proofErr w:type="spellEnd"/>
      <w:proofErr w:type="gram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ＭＳ 明朝"/>
          <w:b/>
          <w:bCs/>
          <w:color w:val="auto"/>
          <w:lang w:val="en-US" w:eastAsia="ko-KR"/>
        </w:rPr>
      </w:pPr>
      <w:r w:rsidRPr="00BE3BEB">
        <w:rPr>
          <w:rFonts w:eastAsia="ＭＳ 明朝"/>
          <w:b/>
          <w:bCs/>
          <w:color w:val="auto"/>
          <w:lang w:eastAsia="ko-KR"/>
        </w:rPr>
        <w:t xml:space="preserve">Companies are invited to provide </w:t>
      </w:r>
      <w:r>
        <w:rPr>
          <w:rFonts w:eastAsia="ＭＳ 明朝"/>
          <w:b/>
          <w:bCs/>
          <w:color w:val="auto"/>
          <w:lang w:eastAsia="ko-KR"/>
        </w:rPr>
        <w:t xml:space="preserve">the comments if have different view. </w:t>
      </w:r>
    </w:p>
    <w:tbl>
      <w:tblPr>
        <w:tblStyle w:val="a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345252FA" w:rsidR="00243092" w:rsidRDefault="00F93CA0" w:rsidP="00755FDE">
            <w:pPr>
              <w:rPr>
                <w:rFonts w:eastAsia="DengXian"/>
                <w:lang w:eastAsia="zh-CN"/>
              </w:rPr>
            </w:pPr>
            <w:r>
              <w:rPr>
                <w:rFonts w:eastAsia="DengXian"/>
                <w:lang w:eastAsia="zh-CN"/>
              </w:rPr>
              <w:t>Ericsson</w:t>
            </w:r>
          </w:p>
        </w:tc>
        <w:tc>
          <w:tcPr>
            <w:tcW w:w="2437" w:type="dxa"/>
          </w:tcPr>
          <w:p w14:paraId="3D19AC4D" w14:textId="26024C8A" w:rsidR="00243092" w:rsidRDefault="00F93CA0" w:rsidP="00755FDE">
            <w:pPr>
              <w:rPr>
                <w:rFonts w:eastAsia="DengXian"/>
                <w:lang w:eastAsia="zh-CN"/>
              </w:rPr>
            </w:pPr>
            <w:r>
              <w:rPr>
                <w:rFonts w:eastAsia="DengXian"/>
                <w:lang w:eastAsia="zh-CN"/>
              </w:rPr>
              <w:t>Yes</w:t>
            </w: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DengXian"/>
                <w:lang w:eastAsia="zh-CN"/>
              </w:rPr>
            </w:pPr>
            <w:r>
              <w:rPr>
                <w:rFonts w:eastAsia="DengXian" w:hint="eastAsia"/>
                <w:lang w:eastAsia="zh-CN"/>
              </w:rPr>
              <w:t>Lenovo</w:t>
            </w:r>
          </w:p>
        </w:tc>
        <w:tc>
          <w:tcPr>
            <w:tcW w:w="2437" w:type="dxa"/>
          </w:tcPr>
          <w:p w14:paraId="3B70A45C" w14:textId="565ED89D" w:rsidR="00243092" w:rsidRDefault="00D04031" w:rsidP="00755FDE">
            <w:pPr>
              <w:rPr>
                <w:rFonts w:eastAsia="DengXian"/>
                <w:lang w:eastAsia="zh-CN"/>
              </w:rPr>
            </w:pPr>
            <w:r>
              <w:rPr>
                <w:rFonts w:eastAsia="DengXian" w:hint="eastAsia"/>
                <w:lang w:eastAsia="zh-CN"/>
              </w:rPr>
              <w:t>Yes</w:t>
            </w:r>
          </w:p>
        </w:tc>
        <w:tc>
          <w:tcPr>
            <w:tcW w:w="5926" w:type="dxa"/>
          </w:tcPr>
          <w:p w14:paraId="6B5E2CEB" w14:textId="77777777" w:rsidR="00243092" w:rsidRDefault="00243092" w:rsidP="00755FDE">
            <w:pPr>
              <w:rPr>
                <w:rFonts w:eastAsia="DengXian"/>
                <w:lang w:eastAsia="zh-CN"/>
              </w:rPr>
            </w:pPr>
          </w:p>
        </w:tc>
      </w:tr>
      <w:tr w:rsidR="00FA692C" w14:paraId="7F944104" w14:textId="77777777" w:rsidTr="00755FDE">
        <w:tc>
          <w:tcPr>
            <w:tcW w:w="1276" w:type="dxa"/>
          </w:tcPr>
          <w:p w14:paraId="49A25291" w14:textId="5FD5BC16" w:rsidR="00FA692C" w:rsidRPr="00E125DD" w:rsidRDefault="00FA692C" w:rsidP="00FA692C">
            <w:pPr>
              <w:rPr>
                <w:rFonts w:eastAsiaTheme="minorEastAsia"/>
                <w:lang w:eastAsia="zh-CN"/>
              </w:rPr>
            </w:pPr>
            <w:r>
              <w:rPr>
                <w:rFonts w:eastAsia="DengXian" w:hint="eastAsia"/>
                <w:lang w:eastAsia="zh-CN"/>
              </w:rPr>
              <w:t>Qualcomm</w:t>
            </w:r>
          </w:p>
        </w:tc>
        <w:tc>
          <w:tcPr>
            <w:tcW w:w="2437" w:type="dxa"/>
          </w:tcPr>
          <w:p w14:paraId="73466BED" w14:textId="19B9CF0B" w:rsidR="00FA692C" w:rsidRDefault="00FA692C" w:rsidP="00FA692C">
            <w:pPr>
              <w:rPr>
                <w:rFonts w:eastAsia="DengXian"/>
                <w:lang w:eastAsia="zh-CN"/>
              </w:rPr>
            </w:pPr>
            <w:r>
              <w:rPr>
                <w:rFonts w:eastAsia="DengXian" w:hint="eastAsia"/>
                <w:lang w:eastAsia="zh-CN"/>
              </w:rPr>
              <w:t>Yes</w:t>
            </w:r>
          </w:p>
        </w:tc>
        <w:tc>
          <w:tcPr>
            <w:tcW w:w="5926" w:type="dxa"/>
          </w:tcPr>
          <w:p w14:paraId="6FA74879" w14:textId="77777777" w:rsidR="00FA692C" w:rsidRDefault="00FA692C" w:rsidP="00FA692C">
            <w:pPr>
              <w:rPr>
                <w:rFonts w:eastAsia="DengXian"/>
                <w:lang w:eastAsia="zh-CN"/>
              </w:rPr>
            </w:pPr>
          </w:p>
        </w:tc>
      </w:tr>
      <w:tr w:rsidR="00243092" w14:paraId="6CCA501D" w14:textId="77777777" w:rsidTr="00755FDE">
        <w:tc>
          <w:tcPr>
            <w:tcW w:w="1276" w:type="dxa"/>
          </w:tcPr>
          <w:p w14:paraId="758F286B" w14:textId="6F1150A4" w:rsidR="00243092" w:rsidRPr="00DB2E52" w:rsidRDefault="00DB2E52" w:rsidP="00755FDE">
            <w:pPr>
              <w:rPr>
                <w:rFonts w:eastAsia="Malgun Gothic"/>
                <w:lang w:eastAsia="ko-KR"/>
              </w:rPr>
            </w:pPr>
            <w:r>
              <w:rPr>
                <w:rFonts w:eastAsia="Malgun Gothic" w:hint="eastAsia"/>
                <w:lang w:eastAsia="ko-KR"/>
              </w:rPr>
              <w:lastRenderedPageBreak/>
              <w:t>Samsung</w:t>
            </w:r>
          </w:p>
        </w:tc>
        <w:tc>
          <w:tcPr>
            <w:tcW w:w="2437" w:type="dxa"/>
          </w:tcPr>
          <w:p w14:paraId="100E755A" w14:textId="0896411B" w:rsidR="00243092" w:rsidRPr="00DB2E52" w:rsidRDefault="00DB2E52" w:rsidP="00755FDE">
            <w:pPr>
              <w:rPr>
                <w:rFonts w:eastAsia="Malgun Gothic"/>
                <w:lang w:eastAsia="ko-KR"/>
              </w:rPr>
            </w:pPr>
            <w:r>
              <w:rPr>
                <w:rFonts w:eastAsia="Malgun Gothic" w:hint="eastAsia"/>
                <w:lang w:eastAsia="ko-KR"/>
              </w:rPr>
              <w:t>Yes</w:t>
            </w:r>
          </w:p>
        </w:tc>
        <w:tc>
          <w:tcPr>
            <w:tcW w:w="5926" w:type="dxa"/>
          </w:tcPr>
          <w:p w14:paraId="15B8C781" w14:textId="77777777" w:rsidR="00243092" w:rsidRDefault="00243092" w:rsidP="00755FDE">
            <w:pPr>
              <w:rPr>
                <w:rFonts w:eastAsia="DengXian"/>
                <w:lang w:eastAsia="zh-CN"/>
              </w:rPr>
            </w:pPr>
          </w:p>
        </w:tc>
      </w:tr>
      <w:tr w:rsidR="00F51D52" w14:paraId="68AC96BF" w14:textId="77777777" w:rsidTr="00755FDE">
        <w:tc>
          <w:tcPr>
            <w:tcW w:w="1276" w:type="dxa"/>
          </w:tcPr>
          <w:p w14:paraId="287067D7" w14:textId="55E3560B" w:rsidR="00F51D52" w:rsidRDefault="00F51D52" w:rsidP="00F51D52">
            <w:pPr>
              <w:rPr>
                <w:rFonts w:eastAsiaTheme="minorEastAsia"/>
                <w:lang w:eastAsia="zh-CN"/>
              </w:rPr>
            </w:pPr>
            <w:r>
              <w:rPr>
                <w:rFonts w:eastAsiaTheme="minorEastAsia" w:hint="eastAsia"/>
              </w:rPr>
              <w:t>DOCOMO</w:t>
            </w:r>
          </w:p>
        </w:tc>
        <w:tc>
          <w:tcPr>
            <w:tcW w:w="2437" w:type="dxa"/>
          </w:tcPr>
          <w:p w14:paraId="7B4C6DF5" w14:textId="0D68D225" w:rsidR="00F51D52" w:rsidRDefault="00F51D52" w:rsidP="00F51D52">
            <w:pPr>
              <w:rPr>
                <w:rFonts w:eastAsia="DengXian"/>
                <w:lang w:eastAsia="zh-CN"/>
              </w:rPr>
            </w:pPr>
            <w:r>
              <w:rPr>
                <w:rFonts w:eastAsiaTheme="minorEastAsia" w:hint="eastAsia"/>
              </w:rPr>
              <w:t>Yes</w:t>
            </w:r>
          </w:p>
        </w:tc>
        <w:tc>
          <w:tcPr>
            <w:tcW w:w="5926" w:type="dxa"/>
          </w:tcPr>
          <w:p w14:paraId="3E233B74" w14:textId="77777777" w:rsidR="00F51D52" w:rsidRDefault="00F51D52" w:rsidP="00F51D52">
            <w:pPr>
              <w:rPr>
                <w:rFonts w:eastAsia="DengXian"/>
                <w:lang w:eastAsia="zh-CN"/>
              </w:rPr>
            </w:pPr>
          </w:p>
        </w:tc>
      </w:tr>
      <w:tr w:rsidR="00F51D52" w14:paraId="7553BCFC" w14:textId="77777777" w:rsidTr="00755FDE">
        <w:tc>
          <w:tcPr>
            <w:tcW w:w="1276" w:type="dxa"/>
          </w:tcPr>
          <w:p w14:paraId="402013C6" w14:textId="77777777" w:rsidR="00F51D52" w:rsidRDefault="00F51D52" w:rsidP="00F51D52">
            <w:pPr>
              <w:rPr>
                <w:rFonts w:eastAsiaTheme="minorEastAsia"/>
                <w:lang w:eastAsia="zh-CN"/>
              </w:rPr>
            </w:pPr>
          </w:p>
        </w:tc>
        <w:tc>
          <w:tcPr>
            <w:tcW w:w="2437" w:type="dxa"/>
          </w:tcPr>
          <w:p w14:paraId="29A36C78" w14:textId="77777777" w:rsidR="00F51D52" w:rsidRDefault="00F51D52" w:rsidP="00F51D52">
            <w:pPr>
              <w:rPr>
                <w:rFonts w:eastAsia="DengXian"/>
                <w:lang w:eastAsia="zh-CN"/>
              </w:rPr>
            </w:pPr>
          </w:p>
        </w:tc>
        <w:tc>
          <w:tcPr>
            <w:tcW w:w="5926" w:type="dxa"/>
          </w:tcPr>
          <w:p w14:paraId="7D8513C1" w14:textId="77777777" w:rsidR="00F51D52" w:rsidRDefault="00F51D52" w:rsidP="00F51D52">
            <w:pPr>
              <w:rPr>
                <w:rFonts w:eastAsia="DengXian"/>
                <w:lang w:eastAsia="zh-CN"/>
              </w:rPr>
            </w:pPr>
          </w:p>
        </w:tc>
      </w:tr>
    </w:tbl>
    <w:p w14:paraId="288602B7" w14:textId="77777777" w:rsidR="00243092" w:rsidRPr="006F7C96" w:rsidRDefault="00243092" w:rsidP="00243092">
      <w:pPr>
        <w:pStyle w:val="af3"/>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26FC" w14:textId="77777777" w:rsidR="004B5D1F" w:rsidRDefault="004B5D1F">
      <w:pPr>
        <w:spacing w:after="0"/>
      </w:pPr>
      <w:r>
        <w:separator/>
      </w:r>
    </w:p>
  </w:endnote>
  <w:endnote w:type="continuationSeparator" w:id="0">
    <w:p w14:paraId="2B30B446" w14:textId="77777777" w:rsidR="004B5D1F" w:rsidRDefault="004B5D1F">
      <w:pPr>
        <w:spacing w:after="0"/>
      </w:pPr>
      <w:r>
        <w:continuationSeparator/>
      </w:r>
    </w:p>
  </w:endnote>
  <w:endnote w:type="continuationNotice" w:id="1">
    <w:p w14:paraId="12162954" w14:textId="77777777" w:rsidR="004B5D1F" w:rsidRDefault="004B5D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252CA0EE" w:rsidR="00EA4D69" w:rsidRDefault="00EA4D69" w:rsidP="005E5B19">
    <w:pPr>
      <w:pStyle w:val="a6"/>
      <w:tabs>
        <w:tab w:val="center" w:pos="4820"/>
        <w:tab w:val="right" w:pos="9639"/>
      </w:tabs>
      <w:jc w:val="left"/>
    </w:pPr>
    <w:r>
      <w:tab/>
    </w:r>
    <w:r>
      <w:rPr>
        <w:rStyle w:val="a9"/>
      </w:rPr>
      <w:fldChar w:fldCharType="begin"/>
    </w:r>
    <w:r>
      <w:rPr>
        <w:rStyle w:val="a9"/>
      </w:rPr>
      <w:instrText xml:space="preserve"> PAGE </w:instrText>
    </w:r>
    <w:r>
      <w:rPr>
        <w:rStyle w:val="a9"/>
      </w:rPr>
      <w:fldChar w:fldCharType="separate"/>
    </w:r>
    <w:r w:rsidR="00422DDA">
      <w:rPr>
        <w:rStyle w:val="a9"/>
      </w:rPr>
      <w:t>16</w:t>
    </w:r>
    <w:r>
      <w:rPr>
        <w:rStyle w:val="a9"/>
      </w:rPr>
      <w:fldChar w:fldCharType="end"/>
    </w:r>
    <w:r>
      <w:rPr>
        <w:rStyle w:val="a9"/>
      </w:rPr>
      <w:t>/</w:t>
    </w:r>
    <w:r>
      <w:rPr>
        <w:rStyle w:val="a9"/>
      </w:rPr>
      <w:fldChar w:fldCharType="begin"/>
    </w:r>
    <w:r>
      <w:rPr>
        <w:rStyle w:val="a9"/>
      </w:rPr>
      <w:instrText xml:space="preserve"> NUMPAGES </w:instrText>
    </w:r>
    <w:r>
      <w:rPr>
        <w:rStyle w:val="a9"/>
      </w:rPr>
      <w:fldChar w:fldCharType="separate"/>
    </w:r>
    <w:r w:rsidR="00422DDA">
      <w:rPr>
        <w:rStyle w:val="a9"/>
      </w:rPr>
      <w:t>17</w:t>
    </w:r>
    <w:r>
      <w:rPr>
        <w:rStyle w:val="a9"/>
      </w:rPr>
      <w:fldChar w:fldCharType="end"/>
    </w:r>
    <w:r>
      <w:rPr>
        <w:rStyle w:val="a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9C94" w14:textId="77777777" w:rsidR="004B5D1F" w:rsidRDefault="004B5D1F">
      <w:pPr>
        <w:spacing w:after="0"/>
      </w:pPr>
      <w:r>
        <w:separator/>
      </w:r>
    </w:p>
  </w:footnote>
  <w:footnote w:type="continuationSeparator" w:id="0">
    <w:p w14:paraId="5DF41D53" w14:textId="77777777" w:rsidR="004B5D1F" w:rsidRDefault="004B5D1F">
      <w:pPr>
        <w:spacing w:after="0"/>
      </w:pPr>
      <w:r>
        <w:continuationSeparator/>
      </w:r>
    </w:p>
  </w:footnote>
  <w:footnote w:type="continuationNotice" w:id="1">
    <w:p w14:paraId="58A4C568" w14:textId="77777777" w:rsidR="004B5D1F" w:rsidRDefault="004B5D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A4D69" w:rsidRDefault="00EA4D6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38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3785917">
    <w:abstractNumId w:val="29"/>
  </w:num>
  <w:num w:numId="2" w16cid:durableId="1780563731">
    <w:abstractNumId w:val="26"/>
  </w:num>
  <w:num w:numId="3" w16cid:durableId="602998327">
    <w:abstractNumId w:val="31"/>
  </w:num>
  <w:num w:numId="4" w16cid:durableId="1988047441">
    <w:abstractNumId w:val="41"/>
  </w:num>
  <w:num w:numId="5" w16cid:durableId="635186155">
    <w:abstractNumId w:val="32"/>
  </w:num>
  <w:num w:numId="6" w16cid:durableId="604918880">
    <w:abstractNumId w:val="14"/>
  </w:num>
  <w:num w:numId="7" w16cid:durableId="797452536">
    <w:abstractNumId w:val="38"/>
  </w:num>
  <w:num w:numId="8" w16cid:durableId="356740115">
    <w:abstractNumId w:val="39"/>
  </w:num>
  <w:num w:numId="9" w16cid:durableId="1575894713">
    <w:abstractNumId w:val="15"/>
  </w:num>
  <w:num w:numId="10" w16cid:durableId="1421026523">
    <w:abstractNumId w:val="27"/>
  </w:num>
  <w:num w:numId="11" w16cid:durableId="909270064">
    <w:abstractNumId w:val="18"/>
  </w:num>
  <w:num w:numId="12" w16cid:durableId="448011157">
    <w:abstractNumId w:val="10"/>
  </w:num>
  <w:num w:numId="13" w16cid:durableId="366833858">
    <w:abstractNumId w:val="43"/>
  </w:num>
  <w:num w:numId="14" w16cid:durableId="782724207">
    <w:abstractNumId w:val="35"/>
  </w:num>
  <w:num w:numId="15" w16cid:durableId="922103240">
    <w:abstractNumId w:val="21"/>
  </w:num>
  <w:num w:numId="16" w16cid:durableId="1434783348">
    <w:abstractNumId w:val="28"/>
  </w:num>
  <w:num w:numId="17" w16cid:durableId="211550268">
    <w:abstractNumId w:val="25"/>
  </w:num>
  <w:num w:numId="18" w16cid:durableId="1378627006">
    <w:abstractNumId w:val="34"/>
  </w:num>
  <w:num w:numId="19" w16cid:durableId="2141802300">
    <w:abstractNumId w:val="13"/>
  </w:num>
  <w:num w:numId="20" w16cid:durableId="930891332">
    <w:abstractNumId w:val="16"/>
  </w:num>
  <w:num w:numId="21" w16cid:durableId="679625181">
    <w:abstractNumId w:val="23"/>
  </w:num>
  <w:num w:numId="22" w16cid:durableId="1187138030">
    <w:abstractNumId w:val="33"/>
  </w:num>
  <w:num w:numId="23" w16cid:durableId="2081367327">
    <w:abstractNumId w:val="30"/>
  </w:num>
  <w:num w:numId="24" w16cid:durableId="1838841334">
    <w:abstractNumId w:val="20"/>
  </w:num>
  <w:num w:numId="25" w16cid:durableId="1100836065">
    <w:abstractNumId w:val="24"/>
  </w:num>
  <w:num w:numId="26" w16cid:durableId="1940290263">
    <w:abstractNumId w:val="12"/>
  </w:num>
  <w:num w:numId="27" w16cid:durableId="1918050239">
    <w:abstractNumId w:val="9"/>
  </w:num>
  <w:num w:numId="28" w16cid:durableId="1934628554">
    <w:abstractNumId w:val="7"/>
  </w:num>
  <w:num w:numId="29" w16cid:durableId="1828595701">
    <w:abstractNumId w:val="6"/>
  </w:num>
  <w:num w:numId="30" w16cid:durableId="1267738865">
    <w:abstractNumId w:val="5"/>
  </w:num>
  <w:num w:numId="31" w16cid:durableId="1472359548">
    <w:abstractNumId w:val="4"/>
  </w:num>
  <w:num w:numId="32" w16cid:durableId="393354065">
    <w:abstractNumId w:val="8"/>
  </w:num>
  <w:num w:numId="33" w16cid:durableId="1156606855">
    <w:abstractNumId w:val="3"/>
  </w:num>
  <w:num w:numId="34" w16cid:durableId="976028770">
    <w:abstractNumId w:val="2"/>
  </w:num>
  <w:num w:numId="35" w16cid:durableId="502553959">
    <w:abstractNumId w:val="1"/>
  </w:num>
  <w:num w:numId="36" w16cid:durableId="1116410403">
    <w:abstractNumId w:val="0"/>
  </w:num>
  <w:num w:numId="37" w16cid:durableId="1729496374">
    <w:abstractNumId w:val="19"/>
  </w:num>
  <w:num w:numId="38" w16cid:durableId="1809858459">
    <w:abstractNumId w:val="44"/>
  </w:num>
  <w:num w:numId="39" w16cid:durableId="1388987671">
    <w:abstractNumId w:val="40"/>
  </w:num>
  <w:num w:numId="40" w16cid:durableId="670521881">
    <w:abstractNumId w:val="11"/>
  </w:num>
  <w:num w:numId="41" w16cid:durableId="1863785159">
    <w:abstractNumId w:val="41"/>
  </w:num>
  <w:num w:numId="42" w16cid:durableId="1316104786">
    <w:abstractNumId w:val="22"/>
  </w:num>
  <w:num w:numId="43" w16cid:durableId="1101996237">
    <w:abstractNumId w:val="17"/>
  </w:num>
  <w:num w:numId="44" w16cid:durableId="1182864778">
    <w:abstractNumId w:val="37"/>
  </w:num>
  <w:num w:numId="45" w16cid:durableId="1220944736">
    <w:abstractNumId w:val="36"/>
  </w:num>
  <w:num w:numId="46" w16cid:durableId="1249071489">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Ericsson Martin">
    <w15:presenceInfo w15:providerId="None" w15:userId="Ericsson Martin"/>
  </w15:person>
  <w15:person w15:author="App (Rapp)- RAN2#130 agreements">
    <w15:presenceInfo w15:providerId="None" w15:userId="App (Rapp)-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17"/>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AA1"/>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0A58"/>
    <w:rsid w:val="00241773"/>
    <w:rsid w:val="002427D2"/>
    <w:rsid w:val="00242D44"/>
    <w:rsid w:val="00242F80"/>
    <w:rsid w:val="00243092"/>
    <w:rsid w:val="00243A36"/>
    <w:rsid w:val="00243C7C"/>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2DDA"/>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5DF0"/>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2AB7"/>
    <w:rsid w:val="004A46B4"/>
    <w:rsid w:val="004A4A36"/>
    <w:rsid w:val="004A6E78"/>
    <w:rsid w:val="004A789D"/>
    <w:rsid w:val="004B1316"/>
    <w:rsid w:val="004B1EAC"/>
    <w:rsid w:val="004B2123"/>
    <w:rsid w:val="004B2C00"/>
    <w:rsid w:val="004B2F32"/>
    <w:rsid w:val="004B3EA6"/>
    <w:rsid w:val="004B50F2"/>
    <w:rsid w:val="004B53C6"/>
    <w:rsid w:val="004B5421"/>
    <w:rsid w:val="004B5D1F"/>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E7DDA"/>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6AAE"/>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2FA"/>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0009"/>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5D23"/>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0EC8"/>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A93"/>
    <w:rsid w:val="00C42BB1"/>
    <w:rsid w:val="00C43CFB"/>
    <w:rsid w:val="00C44851"/>
    <w:rsid w:val="00C45DC0"/>
    <w:rsid w:val="00C50D5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702"/>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B2"/>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2E52"/>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00DC"/>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1B91"/>
    <w:rsid w:val="00E623C8"/>
    <w:rsid w:val="00E62A44"/>
    <w:rsid w:val="00E62C21"/>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252"/>
    <w:rsid w:val="00E9757E"/>
    <w:rsid w:val="00EA118E"/>
    <w:rsid w:val="00EA133C"/>
    <w:rsid w:val="00EA1CF8"/>
    <w:rsid w:val="00EA2A2E"/>
    <w:rsid w:val="00EA30F4"/>
    <w:rsid w:val="00EA39F8"/>
    <w:rsid w:val="00EA4267"/>
    <w:rsid w:val="00EA4D69"/>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04CB"/>
    <w:rsid w:val="00F012AC"/>
    <w:rsid w:val="00F013BE"/>
    <w:rsid w:val="00F01CEC"/>
    <w:rsid w:val="00F01D92"/>
    <w:rsid w:val="00F01EF7"/>
    <w:rsid w:val="00F03B1E"/>
    <w:rsid w:val="00F03BAF"/>
    <w:rsid w:val="00F04B14"/>
    <w:rsid w:val="00F04F17"/>
    <w:rsid w:val="00F0527F"/>
    <w:rsid w:val="00F052DD"/>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1D52"/>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92C"/>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1"/>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1">
    <w:name w:val="heading 2"/>
    <w:basedOn w:val="1"/>
    <w:next w:val="a1"/>
    <w:link w:val="22"/>
    <w:qFormat/>
    <w:rsid w:val="00550A5C"/>
    <w:pPr>
      <w:pBdr>
        <w:top w:val="none" w:sz="0" w:space="0" w:color="auto"/>
      </w:pBdr>
      <w:spacing w:before="180"/>
      <w:outlineLvl w:val="1"/>
    </w:pPr>
    <w:rPr>
      <w:sz w:val="32"/>
    </w:rPr>
  </w:style>
  <w:style w:type="paragraph" w:styleId="31">
    <w:name w:val="heading 3"/>
    <w:basedOn w:val="21"/>
    <w:next w:val="a1"/>
    <w:link w:val="32"/>
    <w:qFormat/>
    <w:rsid w:val="00550A5C"/>
    <w:pPr>
      <w:spacing w:before="120"/>
      <w:outlineLvl w:val="2"/>
    </w:pPr>
    <w:rPr>
      <w:sz w:val="28"/>
    </w:rPr>
  </w:style>
  <w:style w:type="paragraph" w:styleId="41">
    <w:name w:val="heading 4"/>
    <w:basedOn w:val="31"/>
    <w:next w:val="a2"/>
    <w:link w:val="42"/>
    <w:uiPriority w:val="9"/>
    <w:unhideWhenUsed/>
    <w:qFormat/>
    <w:rsid w:val="00181B9E"/>
    <w:pPr>
      <w:spacing w:before="40" w:after="0"/>
      <w:outlineLvl w:val="3"/>
    </w:pPr>
    <w:rPr>
      <w:rFonts w:eastAsiaTheme="majorEastAsia" w:cstheme="majorBidi"/>
      <w:iCs/>
      <w:sz w:val="24"/>
    </w:rPr>
  </w:style>
  <w:style w:type="paragraph" w:styleId="51">
    <w:name w:val="heading 5"/>
    <w:basedOn w:val="a1"/>
    <w:next w:val="a1"/>
    <w:link w:val="52"/>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550A5C"/>
    <w:rPr>
      <w:rFonts w:ascii="Arial" w:eastAsia="Times New Roman" w:hAnsi="Arial" w:cs="Times New Roman"/>
      <w:sz w:val="36"/>
      <w:szCs w:val="20"/>
      <w:lang w:val="en-GB" w:eastAsia="ja-JP"/>
    </w:rPr>
  </w:style>
  <w:style w:type="character" w:customStyle="1" w:styleId="22">
    <w:name w:val="見出し 2 (文字)"/>
    <w:basedOn w:val="a3"/>
    <w:link w:val="21"/>
    <w:rsid w:val="00550A5C"/>
    <w:rPr>
      <w:rFonts w:ascii="Arial" w:eastAsia="Times New Roman" w:hAnsi="Arial" w:cs="Times New Roman"/>
      <w:sz w:val="32"/>
      <w:szCs w:val="20"/>
      <w:lang w:val="en-GB" w:eastAsia="ja-JP"/>
    </w:rPr>
  </w:style>
  <w:style w:type="character" w:customStyle="1" w:styleId="32">
    <w:name w:val="見出し 3 (文字)"/>
    <w:basedOn w:val="a3"/>
    <w:link w:val="31"/>
    <w:rsid w:val="00550A5C"/>
    <w:rPr>
      <w:rFonts w:ascii="Arial" w:eastAsia="Times New Roman" w:hAnsi="Arial" w:cs="Times New Roman"/>
      <w:sz w:val="28"/>
      <w:szCs w:val="20"/>
      <w:lang w:val="en-GB" w:eastAsia="ja-JP"/>
    </w:rPr>
  </w:style>
  <w:style w:type="paragraph" w:customStyle="1" w:styleId="3GPPHeader">
    <w:name w:val="3GPP_Header"/>
    <w:basedOn w:val="a2"/>
    <w:rsid w:val="00550A5C"/>
    <w:pPr>
      <w:tabs>
        <w:tab w:val="left" w:pos="1701"/>
        <w:tab w:val="right" w:pos="9639"/>
      </w:tabs>
      <w:spacing w:after="240"/>
    </w:pPr>
    <w:rPr>
      <w:b/>
      <w:sz w:val="24"/>
    </w:rPr>
  </w:style>
  <w:style w:type="paragraph" w:styleId="a6">
    <w:name w:val="footer"/>
    <w:basedOn w:val="a7"/>
    <w:link w:val="a8"/>
    <w:rsid w:val="00550A5C"/>
    <w:pPr>
      <w:widowControl w:val="0"/>
      <w:tabs>
        <w:tab w:val="clear" w:pos="4513"/>
        <w:tab w:val="clear" w:pos="9026"/>
      </w:tabs>
      <w:jc w:val="center"/>
    </w:pPr>
    <w:rPr>
      <w:rFonts w:ascii="Arial" w:hAnsi="Arial"/>
      <w:b/>
      <w:i/>
      <w:noProof/>
      <w:sz w:val="18"/>
    </w:rPr>
  </w:style>
  <w:style w:type="character" w:customStyle="1" w:styleId="a8">
    <w:name w:val="フッター (文字)"/>
    <w:basedOn w:val="a3"/>
    <w:link w:val="a6"/>
    <w:rsid w:val="00550A5C"/>
    <w:rPr>
      <w:rFonts w:ascii="Arial" w:eastAsia="Times New Roman" w:hAnsi="Arial" w:cs="Times New Roman"/>
      <w:b/>
      <w:i/>
      <w:noProof/>
      <w:sz w:val="18"/>
      <w:szCs w:val="20"/>
      <w:lang w:val="en-GB" w:eastAsia="ja-JP"/>
    </w:rPr>
  </w:style>
  <w:style w:type="paragraph" w:customStyle="1" w:styleId="Reference">
    <w:name w:val="Reference"/>
    <w:basedOn w:val="a2"/>
    <w:rsid w:val="00550A5C"/>
    <w:pPr>
      <w:numPr>
        <w:numId w:val="1"/>
      </w:numPr>
    </w:pPr>
  </w:style>
  <w:style w:type="character" w:styleId="a9">
    <w:name w:val="page number"/>
    <w:basedOn w:val="a3"/>
    <w:rsid w:val="00550A5C"/>
  </w:style>
  <w:style w:type="paragraph" w:styleId="a2">
    <w:name w:val="Body Text"/>
    <w:basedOn w:val="a1"/>
    <w:link w:val="aa"/>
    <w:qFormat/>
    <w:rsid w:val="00550A5C"/>
    <w:pPr>
      <w:spacing w:after="120"/>
      <w:jc w:val="both"/>
    </w:pPr>
    <w:rPr>
      <w:rFonts w:ascii="Arial" w:hAnsi="Arial"/>
      <w:lang w:eastAsia="zh-CN"/>
    </w:rPr>
  </w:style>
  <w:style w:type="character" w:customStyle="1" w:styleId="aa">
    <w:name w:val="本文 (文字)"/>
    <w:basedOn w:val="a3"/>
    <w:link w:val="a2"/>
    <w:qFormat/>
    <w:rsid w:val="00550A5C"/>
    <w:rPr>
      <w:rFonts w:ascii="Arial" w:eastAsia="Times New Roman" w:hAnsi="Arial" w:cs="Times New Roman"/>
      <w:sz w:val="20"/>
      <w:szCs w:val="20"/>
      <w:lang w:val="en-GB" w:eastAsia="zh-CN"/>
    </w:rPr>
  </w:style>
  <w:style w:type="character" w:styleId="ab">
    <w:name w:val="Hyperlink"/>
    <w:uiPriority w:val="99"/>
    <w:qFormat/>
    <w:rsid w:val="00550A5C"/>
    <w:rPr>
      <w:color w:val="0000FF"/>
      <w:u w:val="single"/>
    </w:rPr>
  </w:style>
  <w:style w:type="paragraph" w:customStyle="1" w:styleId="Proposal">
    <w:name w:val="Proposal"/>
    <w:basedOn w:val="a2"/>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c">
    <w:name w:val="table of figures"/>
    <w:basedOn w:val="a2"/>
    <w:next w:val="a1"/>
    <w:uiPriority w:val="99"/>
    <w:rsid w:val="00550A5C"/>
    <w:pPr>
      <w:ind w:left="1701" w:hanging="1701"/>
      <w:jc w:val="left"/>
    </w:pPr>
    <w:rPr>
      <w:b/>
    </w:rPr>
  </w:style>
  <w:style w:type="paragraph" w:customStyle="1" w:styleId="Doc-text2">
    <w:name w:val="Doc-text2"/>
    <w:basedOn w:val="a1"/>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d">
    <w:name w:val="Table Grid"/>
    <w:aliases w:val="TableGrid"/>
    <w:basedOn w:val="a4"/>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ＭＳ 明朝" w:hAnsi="Arial"/>
      <w:b/>
      <w:szCs w:val="24"/>
      <w:lang w:eastAsia="en-GB"/>
    </w:rPr>
  </w:style>
  <w:style w:type="character" w:customStyle="1" w:styleId="mc-span">
    <w:name w:val="mc-span"/>
    <w:rsid w:val="00550A5C"/>
  </w:style>
  <w:style w:type="paragraph" w:styleId="a7">
    <w:name w:val="header"/>
    <w:basedOn w:val="a1"/>
    <w:link w:val="ae"/>
    <w:uiPriority w:val="99"/>
    <w:unhideWhenUsed/>
    <w:rsid w:val="00550A5C"/>
    <w:pPr>
      <w:tabs>
        <w:tab w:val="center" w:pos="4513"/>
        <w:tab w:val="right" w:pos="9026"/>
      </w:tabs>
      <w:spacing w:after="0"/>
    </w:pPr>
  </w:style>
  <w:style w:type="character" w:customStyle="1" w:styleId="ae">
    <w:name w:val="ヘッダー (文字)"/>
    <w:basedOn w:val="a3"/>
    <w:link w:val="a7"/>
    <w:uiPriority w:val="99"/>
    <w:rsid w:val="00550A5C"/>
    <w:rPr>
      <w:rFonts w:ascii="Times New Roman" w:eastAsia="Times New Roman" w:hAnsi="Times New Roman" w:cs="Times New Roman"/>
      <w:sz w:val="20"/>
      <w:szCs w:val="20"/>
      <w:lang w:val="en-GB" w:eastAsia="ja-JP"/>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0"/>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0">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f"/>
    <w:uiPriority w:val="34"/>
    <w:qFormat/>
    <w:locked/>
    <w:rsid w:val="007440E1"/>
    <w:rPr>
      <w:rFonts w:ascii="Calibri" w:hAnsi="Calibri" w:cs="Calibri"/>
      <w:lang w:val="en-US"/>
    </w:rPr>
  </w:style>
  <w:style w:type="paragraph" w:styleId="af1">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2">
    <w:name w:val="annotation reference"/>
    <w:basedOn w:val="a3"/>
    <w:unhideWhenUsed/>
    <w:qFormat/>
    <w:rsid w:val="00971B0F"/>
    <w:rPr>
      <w:sz w:val="16"/>
      <w:szCs w:val="16"/>
    </w:rPr>
  </w:style>
  <w:style w:type="paragraph" w:styleId="af3">
    <w:name w:val="annotation text"/>
    <w:basedOn w:val="a1"/>
    <w:link w:val="af4"/>
    <w:unhideWhenUsed/>
    <w:qFormat/>
    <w:rsid w:val="00971B0F"/>
  </w:style>
  <w:style w:type="character" w:customStyle="1" w:styleId="af4">
    <w:name w:val="コメント文字列 (文字)"/>
    <w:basedOn w:val="a3"/>
    <w:link w:val="af3"/>
    <w:qFormat/>
    <w:rsid w:val="00971B0F"/>
    <w:rPr>
      <w:rFonts w:ascii="Times New Roman" w:eastAsia="Times New Roman" w:hAnsi="Times New Roman" w:cs="Times New Roman"/>
      <w:sz w:val="20"/>
      <w:szCs w:val="20"/>
      <w:lang w:val="en-GB" w:eastAsia="ja-JP"/>
    </w:rPr>
  </w:style>
  <w:style w:type="paragraph" w:styleId="af5">
    <w:name w:val="annotation subject"/>
    <w:basedOn w:val="af3"/>
    <w:next w:val="af3"/>
    <w:link w:val="af6"/>
    <w:uiPriority w:val="99"/>
    <w:semiHidden/>
    <w:unhideWhenUsed/>
    <w:rsid w:val="00971B0F"/>
    <w:rPr>
      <w:b/>
      <w:bCs/>
    </w:rPr>
  </w:style>
  <w:style w:type="character" w:customStyle="1" w:styleId="af6">
    <w:name w:val="コメント内容 (文字)"/>
    <w:basedOn w:val="af4"/>
    <w:link w:val="af5"/>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1"/>
    <w:link w:val="ReviewTextChar"/>
    <w:qFormat/>
    <w:rsid w:val="003B61C0"/>
    <w:pPr>
      <w:spacing w:after="80"/>
      <w:ind w:left="567"/>
      <w15:collapsed/>
    </w:pPr>
    <w:rPr>
      <w:rFonts w:ascii="Arial" w:hAnsi="Arial"/>
      <w:lang w:eastAsia="zh-CN"/>
    </w:rPr>
  </w:style>
  <w:style w:type="character" w:customStyle="1" w:styleId="ReviewTextChar">
    <w:name w:val="ReviewText Char"/>
    <w:basedOn w:val="a3"/>
    <w:link w:val="ReviewText"/>
    <w:rsid w:val="003B61C0"/>
    <w:rPr>
      <w:rFonts w:ascii="Arial" w:eastAsia="Times New Roman" w:hAnsi="Arial" w:cs="Times New Roman"/>
      <w:sz w:val="20"/>
      <w:szCs w:val="20"/>
      <w:lang w:val="en-GB" w:eastAsia="zh-CN"/>
    </w:rPr>
  </w:style>
  <w:style w:type="character" w:styleId="af7">
    <w:name w:val="FollowedHyperlink"/>
    <w:basedOn w:val="a3"/>
    <w:uiPriority w:val="99"/>
    <w:semiHidden/>
    <w:unhideWhenUsed/>
    <w:rsid w:val="00E34C42"/>
    <w:rPr>
      <w:color w:val="954F72" w:themeColor="followedHyperlink"/>
      <w:u w:val="single"/>
    </w:rPr>
  </w:style>
  <w:style w:type="paragraph" w:styleId="23">
    <w:name w:val="index 2"/>
    <w:basedOn w:val="11"/>
    <w:rsid w:val="00F67D0E"/>
    <w:pPr>
      <w:keepLines/>
      <w:ind w:left="284" w:firstLine="0"/>
    </w:pPr>
  </w:style>
  <w:style w:type="paragraph" w:styleId="11">
    <w:name w:val="index 1"/>
    <w:basedOn w:val="a1"/>
    <w:next w:val="a1"/>
    <w:uiPriority w:val="99"/>
    <w:semiHidden/>
    <w:unhideWhenUsed/>
    <w:rsid w:val="00F67D0E"/>
    <w:pPr>
      <w:spacing w:after="0"/>
      <w:ind w:left="200" w:hanging="200"/>
    </w:pPr>
  </w:style>
  <w:style w:type="table" w:customStyle="1" w:styleId="TableGrid1">
    <w:name w:val="Table Grid1"/>
    <w:basedOn w:val="a4"/>
    <w:next w:val="a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1"/>
    <w:link w:val="af9"/>
    <w:uiPriority w:val="99"/>
    <w:semiHidden/>
    <w:unhideWhenUsed/>
    <w:rsid w:val="003267A6"/>
    <w:pPr>
      <w:spacing w:after="0"/>
    </w:pPr>
    <w:rPr>
      <w:sz w:val="18"/>
      <w:szCs w:val="18"/>
    </w:rPr>
  </w:style>
  <w:style w:type="character" w:customStyle="1" w:styleId="af9">
    <w:name w:val="吹き出し (文字)"/>
    <w:basedOn w:val="a3"/>
    <w:link w:val="af8"/>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1"/>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a">
    <w:name w:val="Emphasis"/>
    <w:basedOn w:val="a3"/>
    <w:uiPriority w:val="20"/>
    <w:qFormat/>
    <w:rsid w:val="00DA37BC"/>
    <w:rPr>
      <w:i/>
      <w:iCs/>
    </w:rPr>
  </w:style>
  <w:style w:type="paragraph" w:customStyle="1" w:styleId="paragraph">
    <w:name w:val="paragraph"/>
    <w:basedOn w:val="a1"/>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3"/>
    <w:rsid w:val="00C17A77"/>
  </w:style>
  <w:style w:type="character" w:customStyle="1" w:styleId="spellingerror">
    <w:name w:val="spellingerror"/>
    <w:basedOn w:val="a3"/>
    <w:rsid w:val="00C17A77"/>
  </w:style>
  <w:style w:type="character" w:customStyle="1" w:styleId="eop">
    <w:name w:val="eop"/>
    <w:basedOn w:val="a3"/>
    <w:rsid w:val="00C17A77"/>
  </w:style>
  <w:style w:type="character" w:customStyle="1" w:styleId="42">
    <w:name w:val="見出し 4 (文字)"/>
    <w:basedOn w:val="a3"/>
    <w:link w:val="41"/>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3"/>
    <w:uiPriority w:val="99"/>
    <w:unhideWhenUsed/>
    <w:rsid w:val="009B64AB"/>
    <w:rPr>
      <w:color w:val="605E5C"/>
      <w:shd w:val="clear" w:color="auto" w:fill="E1DFDD"/>
    </w:rPr>
  </w:style>
  <w:style w:type="character" w:customStyle="1" w:styleId="13">
    <w:name w:val="@他1"/>
    <w:basedOn w:val="a3"/>
    <w:uiPriority w:val="99"/>
    <w:unhideWhenUsed/>
    <w:rsid w:val="009B64AB"/>
    <w:rPr>
      <w:color w:val="2B579A"/>
      <w:shd w:val="clear" w:color="auto" w:fill="E1DFDD"/>
    </w:rPr>
  </w:style>
  <w:style w:type="paragraph" w:customStyle="1" w:styleId="B1">
    <w:name w:val="B1"/>
    <w:basedOn w:val="afb"/>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b">
    <w:name w:val="List"/>
    <w:basedOn w:val="a1"/>
    <w:uiPriority w:val="99"/>
    <w:semiHidden/>
    <w:unhideWhenUsed/>
    <w:rsid w:val="0071150F"/>
    <w:pPr>
      <w:ind w:left="360" w:hanging="360"/>
      <w:contextualSpacing/>
    </w:pPr>
  </w:style>
  <w:style w:type="character" w:customStyle="1" w:styleId="15">
    <w:name w:val="15"/>
    <w:basedOn w:val="a3"/>
    <w:rsid w:val="001F0919"/>
    <w:rPr>
      <w:rFonts w:ascii="Times New Roman" w:hAnsi="Times New Roman" w:cs="Times New Roman" w:hint="default"/>
      <w:i/>
      <w:iCs/>
    </w:rPr>
  </w:style>
  <w:style w:type="paragraph" w:customStyle="1" w:styleId="0Maintext">
    <w:name w:val="0 Main text"/>
    <w:basedOn w:val="a1"/>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3"/>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1"/>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24"/>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33"/>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24">
    <w:name w:val="List 2"/>
    <w:basedOn w:val="a1"/>
    <w:uiPriority w:val="99"/>
    <w:semiHidden/>
    <w:unhideWhenUsed/>
    <w:rsid w:val="002C2797"/>
    <w:pPr>
      <w:ind w:leftChars="200" w:left="100" w:hangingChars="200" w:hanging="200"/>
      <w:contextualSpacing/>
    </w:pPr>
  </w:style>
  <w:style w:type="paragraph" w:styleId="33">
    <w:name w:val="List 3"/>
    <w:basedOn w:val="a1"/>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43"/>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53"/>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43">
    <w:name w:val="List 4"/>
    <w:basedOn w:val="a1"/>
    <w:uiPriority w:val="99"/>
    <w:semiHidden/>
    <w:unhideWhenUsed/>
    <w:rsid w:val="00AD3869"/>
    <w:pPr>
      <w:ind w:leftChars="600" w:left="100" w:hangingChars="200" w:hanging="200"/>
      <w:contextualSpacing/>
    </w:pPr>
  </w:style>
  <w:style w:type="paragraph" w:styleId="53">
    <w:name w:val="List 5"/>
    <w:basedOn w:val="a1"/>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afc">
    <w:name w:val="Bibliography"/>
    <w:basedOn w:val="a1"/>
    <w:next w:val="a1"/>
    <w:uiPriority w:val="37"/>
    <w:semiHidden/>
    <w:unhideWhenUsed/>
    <w:rsid w:val="00D40BC6"/>
  </w:style>
  <w:style w:type="paragraph" w:styleId="afd">
    <w:name w:val="Block Text"/>
    <w:basedOn w:val="a1"/>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1"/>
    <w:link w:val="26"/>
    <w:uiPriority w:val="99"/>
    <w:semiHidden/>
    <w:unhideWhenUsed/>
    <w:rsid w:val="00D40BC6"/>
    <w:pPr>
      <w:spacing w:after="120" w:line="480" w:lineRule="auto"/>
    </w:pPr>
  </w:style>
  <w:style w:type="character" w:customStyle="1" w:styleId="26">
    <w:name w:val="本文 2 (文字)"/>
    <w:basedOn w:val="a3"/>
    <w:link w:val="25"/>
    <w:uiPriority w:val="99"/>
    <w:semiHidden/>
    <w:rsid w:val="00D40BC6"/>
    <w:rPr>
      <w:rFonts w:ascii="Times New Roman" w:eastAsia="Times New Roman" w:hAnsi="Times New Roman" w:cs="Times New Roman"/>
      <w:sz w:val="20"/>
      <w:szCs w:val="20"/>
      <w:lang w:val="en-GB" w:eastAsia="ja-JP"/>
    </w:rPr>
  </w:style>
  <w:style w:type="paragraph" w:styleId="34">
    <w:name w:val="Body Text 3"/>
    <w:basedOn w:val="a1"/>
    <w:link w:val="35"/>
    <w:uiPriority w:val="99"/>
    <w:semiHidden/>
    <w:unhideWhenUsed/>
    <w:rsid w:val="00D40BC6"/>
    <w:pPr>
      <w:spacing w:after="120"/>
    </w:pPr>
    <w:rPr>
      <w:sz w:val="16"/>
      <w:szCs w:val="16"/>
    </w:rPr>
  </w:style>
  <w:style w:type="character" w:customStyle="1" w:styleId="35">
    <w:name w:val="本文 3 (文字)"/>
    <w:basedOn w:val="a3"/>
    <w:link w:val="34"/>
    <w:uiPriority w:val="99"/>
    <w:semiHidden/>
    <w:rsid w:val="00D40BC6"/>
    <w:rPr>
      <w:rFonts w:ascii="Times New Roman" w:eastAsia="Times New Roman" w:hAnsi="Times New Roman" w:cs="Times New Roman"/>
      <w:sz w:val="16"/>
      <w:szCs w:val="16"/>
      <w:lang w:val="en-GB" w:eastAsia="ja-JP"/>
    </w:rPr>
  </w:style>
  <w:style w:type="paragraph" w:styleId="afe">
    <w:name w:val="Body Text First Indent"/>
    <w:basedOn w:val="a2"/>
    <w:link w:val="aff"/>
    <w:uiPriority w:val="99"/>
    <w:semiHidden/>
    <w:unhideWhenUsed/>
    <w:rsid w:val="00D40BC6"/>
    <w:pPr>
      <w:spacing w:after="180"/>
      <w:ind w:firstLine="360"/>
      <w:jc w:val="left"/>
    </w:pPr>
    <w:rPr>
      <w:rFonts w:ascii="Times New Roman" w:hAnsi="Times New Roman"/>
      <w:lang w:eastAsia="ja-JP"/>
    </w:rPr>
  </w:style>
  <w:style w:type="character" w:customStyle="1" w:styleId="aff">
    <w:name w:val="本文字下げ (文字)"/>
    <w:basedOn w:val="aa"/>
    <w:link w:val="afe"/>
    <w:uiPriority w:val="99"/>
    <w:semiHidden/>
    <w:rsid w:val="00D40BC6"/>
    <w:rPr>
      <w:rFonts w:ascii="Times New Roman" w:eastAsia="Times New Roman" w:hAnsi="Times New Roman" w:cs="Times New Roman"/>
      <w:sz w:val="20"/>
      <w:szCs w:val="20"/>
      <w:lang w:val="en-GB" w:eastAsia="ja-JP"/>
    </w:rPr>
  </w:style>
  <w:style w:type="paragraph" w:styleId="aff0">
    <w:name w:val="Body Text Indent"/>
    <w:basedOn w:val="a1"/>
    <w:link w:val="aff1"/>
    <w:uiPriority w:val="99"/>
    <w:semiHidden/>
    <w:unhideWhenUsed/>
    <w:rsid w:val="00D40BC6"/>
    <w:pPr>
      <w:spacing w:after="120"/>
      <w:ind w:left="283"/>
    </w:pPr>
  </w:style>
  <w:style w:type="character" w:customStyle="1" w:styleId="aff1">
    <w:name w:val="本文インデント (文字)"/>
    <w:basedOn w:val="a3"/>
    <w:link w:val="aff0"/>
    <w:uiPriority w:val="99"/>
    <w:semiHidden/>
    <w:rsid w:val="00D40BC6"/>
    <w:rPr>
      <w:rFonts w:ascii="Times New Roman" w:eastAsia="Times New Roman" w:hAnsi="Times New Roman" w:cs="Times New Roman"/>
      <w:sz w:val="20"/>
      <w:szCs w:val="20"/>
      <w:lang w:val="en-GB" w:eastAsia="ja-JP"/>
    </w:rPr>
  </w:style>
  <w:style w:type="paragraph" w:styleId="27">
    <w:name w:val="Body Text First Indent 2"/>
    <w:basedOn w:val="aff0"/>
    <w:link w:val="28"/>
    <w:uiPriority w:val="99"/>
    <w:semiHidden/>
    <w:unhideWhenUsed/>
    <w:rsid w:val="00D40BC6"/>
    <w:pPr>
      <w:spacing w:after="180"/>
      <w:ind w:left="360" w:firstLine="360"/>
    </w:pPr>
  </w:style>
  <w:style w:type="character" w:customStyle="1" w:styleId="28">
    <w:name w:val="本文字下げ 2 (文字)"/>
    <w:basedOn w:val="aff1"/>
    <w:link w:val="27"/>
    <w:uiPriority w:val="99"/>
    <w:semiHidden/>
    <w:rsid w:val="00D40BC6"/>
    <w:rPr>
      <w:rFonts w:ascii="Times New Roman" w:eastAsia="Times New Roman" w:hAnsi="Times New Roman" w:cs="Times New Roman"/>
      <w:sz w:val="20"/>
      <w:szCs w:val="20"/>
      <w:lang w:val="en-GB" w:eastAsia="ja-JP"/>
    </w:rPr>
  </w:style>
  <w:style w:type="paragraph" w:styleId="29">
    <w:name w:val="Body Text Indent 2"/>
    <w:basedOn w:val="a1"/>
    <w:link w:val="2a"/>
    <w:uiPriority w:val="99"/>
    <w:semiHidden/>
    <w:unhideWhenUsed/>
    <w:rsid w:val="00D40BC6"/>
    <w:pPr>
      <w:spacing w:after="120" w:line="480" w:lineRule="auto"/>
      <w:ind w:left="283"/>
    </w:pPr>
  </w:style>
  <w:style w:type="character" w:customStyle="1" w:styleId="2a">
    <w:name w:val="本文インデント 2 (文字)"/>
    <w:basedOn w:val="a3"/>
    <w:link w:val="29"/>
    <w:uiPriority w:val="99"/>
    <w:semiHidden/>
    <w:rsid w:val="00D40BC6"/>
    <w:rPr>
      <w:rFonts w:ascii="Times New Roman" w:eastAsia="Times New Roman" w:hAnsi="Times New Roman" w:cs="Times New Roman"/>
      <w:sz w:val="20"/>
      <w:szCs w:val="20"/>
      <w:lang w:val="en-GB" w:eastAsia="ja-JP"/>
    </w:rPr>
  </w:style>
  <w:style w:type="paragraph" w:styleId="36">
    <w:name w:val="Body Text Indent 3"/>
    <w:basedOn w:val="a1"/>
    <w:link w:val="37"/>
    <w:uiPriority w:val="99"/>
    <w:semiHidden/>
    <w:unhideWhenUsed/>
    <w:rsid w:val="00D40BC6"/>
    <w:pPr>
      <w:spacing w:after="120"/>
      <w:ind w:left="283"/>
    </w:pPr>
    <w:rPr>
      <w:sz w:val="16"/>
      <w:szCs w:val="16"/>
    </w:rPr>
  </w:style>
  <w:style w:type="character" w:customStyle="1" w:styleId="37">
    <w:name w:val="本文インデント 3 (文字)"/>
    <w:basedOn w:val="a3"/>
    <w:link w:val="36"/>
    <w:uiPriority w:val="99"/>
    <w:semiHidden/>
    <w:rsid w:val="00D40BC6"/>
    <w:rPr>
      <w:rFonts w:ascii="Times New Roman" w:eastAsia="Times New Roman" w:hAnsi="Times New Roman" w:cs="Times New Roman"/>
      <w:sz w:val="16"/>
      <w:szCs w:val="16"/>
      <w:lang w:val="en-GB" w:eastAsia="ja-JP"/>
    </w:rPr>
  </w:style>
  <w:style w:type="paragraph" w:styleId="aff2">
    <w:name w:val="caption"/>
    <w:basedOn w:val="a1"/>
    <w:next w:val="a1"/>
    <w:uiPriority w:val="35"/>
    <w:semiHidden/>
    <w:unhideWhenUsed/>
    <w:qFormat/>
    <w:rsid w:val="00D40BC6"/>
    <w:pPr>
      <w:spacing w:after="200"/>
    </w:pPr>
    <w:rPr>
      <w:i/>
      <w:iCs/>
      <w:color w:val="44546A" w:themeColor="text2"/>
      <w:sz w:val="18"/>
      <w:szCs w:val="18"/>
    </w:rPr>
  </w:style>
  <w:style w:type="paragraph" w:styleId="aff3">
    <w:name w:val="Closing"/>
    <w:basedOn w:val="a1"/>
    <w:link w:val="aff4"/>
    <w:uiPriority w:val="99"/>
    <w:semiHidden/>
    <w:unhideWhenUsed/>
    <w:rsid w:val="00D40BC6"/>
    <w:pPr>
      <w:spacing w:after="0"/>
      <w:ind w:left="4252"/>
    </w:pPr>
  </w:style>
  <w:style w:type="character" w:customStyle="1" w:styleId="aff4">
    <w:name w:val="結語 (文字)"/>
    <w:basedOn w:val="a3"/>
    <w:link w:val="aff3"/>
    <w:uiPriority w:val="99"/>
    <w:semiHidden/>
    <w:rsid w:val="00D40BC6"/>
    <w:rPr>
      <w:rFonts w:ascii="Times New Roman" w:eastAsia="Times New Roman" w:hAnsi="Times New Roman" w:cs="Times New Roman"/>
      <w:sz w:val="20"/>
      <w:szCs w:val="20"/>
      <w:lang w:val="en-GB" w:eastAsia="ja-JP"/>
    </w:rPr>
  </w:style>
  <w:style w:type="paragraph" w:styleId="aff5">
    <w:name w:val="Date"/>
    <w:basedOn w:val="a1"/>
    <w:next w:val="a1"/>
    <w:link w:val="aff6"/>
    <w:uiPriority w:val="99"/>
    <w:semiHidden/>
    <w:unhideWhenUsed/>
    <w:rsid w:val="00D40BC6"/>
  </w:style>
  <w:style w:type="character" w:customStyle="1" w:styleId="aff6">
    <w:name w:val="日付 (文字)"/>
    <w:basedOn w:val="a3"/>
    <w:link w:val="aff5"/>
    <w:uiPriority w:val="99"/>
    <w:semiHidden/>
    <w:rsid w:val="00D40BC6"/>
    <w:rPr>
      <w:rFonts w:ascii="Times New Roman" w:eastAsia="Times New Roman" w:hAnsi="Times New Roman" w:cs="Times New Roman"/>
      <w:sz w:val="20"/>
      <w:szCs w:val="20"/>
      <w:lang w:val="en-GB" w:eastAsia="ja-JP"/>
    </w:rPr>
  </w:style>
  <w:style w:type="paragraph" w:styleId="aff7">
    <w:name w:val="Document Map"/>
    <w:basedOn w:val="a1"/>
    <w:link w:val="aff8"/>
    <w:uiPriority w:val="99"/>
    <w:semiHidden/>
    <w:unhideWhenUsed/>
    <w:rsid w:val="00D40BC6"/>
    <w:pPr>
      <w:spacing w:after="0"/>
    </w:pPr>
    <w:rPr>
      <w:rFonts w:ascii="Helvetica" w:hAnsi="Helvetica"/>
      <w:sz w:val="26"/>
      <w:szCs w:val="26"/>
    </w:rPr>
  </w:style>
  <w:style w:type="character" w:customStyle="1" w:styleId="aff8">
    <w:name w:val="見出しマップ (文字)"/>
    <w:basedOn w:val="a3"/>
    <w:link w:val="aff7"/>
    <w:uiPriority w:val="99"/>
    <w:semiHidden/>
    <w:rsid w:val="00D40BC6"/>
    <w:rPr>
      <w:rFonts w:ascii="Helvetica" w:eastAsia="Times New Roman" w:hAnsi="Helvetica" w:cs="Times New Roman"/>
      <w:sz w:val="26"/>
      <w:szCs w:val="26"/>
      <w:lang w:val="en-GB" w:eastAsia="ja-JP"/>
    </w:rPr>
  </w:style>
  <w:style w:type="paragraph" w:styleId="aff9">
    <w:name w:val="E-mail Signature"/>
    <w:basedOn w:val="a1"/>
    <w:link w:val="affa"/>
    <w:uiPriority w:val="99"/>
    <w:semiHidden/>
    <w:unhideWhenUsed/>
    <w:rsid w:val="00D40BC6"/>
    <w:pPr>
      <w:spacing w:after="0"/>
    </w:pPr>
  </w:style>
  <w:style w:type="character" w:customStyle="1" w:styleId="affa">
    <w:name w:val="電子メール署名 (文字)"/>
    <w:basedOn w:val="a3"/>
    <w:link w:val="aff9"/>
    <w:uiPriority w:val="99"/>
    <w:semiHidden/>
    <w:rsid w:val="00D40BC6"/>
    <w:rPr>
      <w:rFonts w:ascii="Times New Roman" w:eastAsia="Times New Roman" w:hAnsi="Times New Roman" w:cs="Times New Roman"/>
      <w:sz w:val="20"/>
      <w:szCs w:val="20"/>
      <w:lang w:val="en-GB" w:eastAsia="ja-JP"/>
    </w:rPr>
  </w:style>
  <w:style w:type="paragraph" w:styleId="affb">
    <w:name w:val="endnote text"/>
    <w:basedOn w:val="a1"/>
    <w:link w:val="affc"/>
    <w:uiPriority w:val="99"/>
    <w:semiHidden/>
    <w:unhideWhenUsed/>
    <w:rsid w:val="00D40BC6"/>
    <w:pPr>
      <w:spacing w:after="0"/>
    </w:pPr>
  </w:style>
  <w:style w:type="character" w:customStyle="1" w:styleId="affc">
    <w:name w:val="文末脚注文字列 (文字)"/>
    <w:basedOn w:val="a3"/>
    <w:link w:val="affb"/>
    <w:uiPriority w:val="99"/>
    <w:semiHidden/>
    <w:rsid w:val="00D40BC6"/>
    <w:rPr>
      <w:rFonts w:ascii="Times New Roman" w:eastAsia="Times New Roman" w:hAnsi="Times New Roman" w:cs="Times New Roman"/>
      <w:sz w:val="20"/>
      <w:szCs w:val="20"/>
      <w:lang w:val="en-GB" w:eastAsia="ja-JP"/>
    </w:rPr>
  </w:style>
  <w:style w:type="paragraph" w:styleId="affd">
    <w:name w:val="envelope address"/>
    <w:basedOn w:val="a1"/>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e">
    <w:name w:val="envelope return"/>
    <w:basedOn w:val="a1"/>
    <w:uiPriority w:val="99"/>
    <w:semiHidden/>
    <w:unhideWhenUsed/>
    <w:rsid w:val="00D40BC6"/>
    <w:pPr>
      <w:spacing w:after="0"/>
    </w:pPr>
    <w:rPr>
      <w:rFonts w:asciiTheme="majorHAnsi" w:eastAsiaTheme="majorEastAsia" w:hAnsiTheme="majorHAnsi" w:cstheme="majorBidi"/>
    </w:rPr>
  </w:style>
  <w:style w:type="paragraph" w:styleId="afff">
    <w:name w:val="footnote text"/>
    <w:basedOn w:val="a1"/>
    <w:link w:val="afff0"/>
    <w:uiPriority w:val="99"/>
    <w:semiHidden/>
    <w:unhideWhenUsed/>
    <w:rsid w:val="00D40BC6"/>
    <w:pPr>
      <w:spacing w:after="0"/>
    </w:pPr>
  </w:style>
  <w:style w:type="character" w:customStyle="1" w:styleId="afff0">
    <w:name w:val="脚注文字列 (文字)"/>
    <w:basedOn w:val="a3"/>
    <w:link w:val="afff"/>
    <w:uiPriority w:val="99"/>
    <w:semiHidden/>
    <w:rsid w:val="00D40BC6"/>
    <w:rPr>
      <w:rFonts w:ascii="Times New Roman" w:eastAsia="Times New Roman" w:hAnsi="Times New Roman" w:cs="Times New Roman"/>
      <w:sz w:val="20"/>
      <w:szCs w:val="20"/>
      <w:lang w:val="en-GB" w:eastAsia="ja-JP"/>
    </w:rPr>
  </w:style>
  <w:style w:type="character" w:customStyle="1" w:styleId="52">
    <w:name w:val="見出し 5 (文字)"/>
    <w:basedOn w:val="a3"/>
    <w:link w:val="51"/>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60">
    <w:name w:val="見出し 6 (文字)"/>
    <w:basedOn w:val="a3"/>
    <w:link w:val="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70">
    <w:name w:val="見出し 7 (文字)"/>
    <w:basedOn w:val="a3"/>
    <w:link w:val="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80">
    <w:name w:val="見出し 8 (文字)"/>
    <w:basedOn w:val="a3"/>
    <w:link w:val="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90">
    <w:name w:val="見出し 9 (文字)"/>
    <w:basedOn w:val="a3"/>
    <w:link w:val="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
    <w:name w:val="HTML Address"/>
    <w:basedOn w:val="a1"/>
    <w:link w:val="HTML0"/>
    <w:uiPriority w:val="99"/>
    <w:semiHidden/>
    <w:unhideWhenUsed/>
    <w:rsid w:val="00D40BC6"/>
    <w:pPr>
      <w:spacing w:after="0"/>
    </w:pPr>
    <w:rPr>
      <w:i/>
      <w:iCs/>
    </w:rPr>
  </w:style>
  <w:style w:type="character" w:customStyle="1" w:styleId="HTML0">
    <w:name w:val="HTML アドレス (文字)"/>
    <w:basedOn w:val="a3"/>
    <w:link w:val="HTML"/>
    <w:uiPriority w:val="99"/>
    <w:semiHidden/>
    <w:rsid w:val="00D40BC6"/>
    <w:rPr>
      <w:rFonts w:ascii="Times New Roman" w:eastAsia="Times New Roman" w:hAnsi="Times New Roman" w:cs="Times New Roman"/>
      <w:i/>
      <w:iCs/>
      <w:sz w:val="20"/>
      <w:szCs w:val="20"/>
      <w:lang w:val="en-GB" w:eastAsia="ja-JP"/>
    </w:rPr>
  </w:style>
  <w:style w:type="paragraph" w:styleId="HTML1">
    <w:name w:val="HTML Preformatted"/>
    <w:basedOn w:val="a1"/>
    <w:link w:val="HTML2"/>
    <w:uiPriority w:val="99"/>
    <w:semiHidden/>
    <w:unhideWhenUsed/>
    <w:rsid w:val="00D40BC6"/>
    <w:pPr>
      <w:spacing w:after="0"/>
    </w:pPr>
    <w:rPr>
      <w:rFonts w:ascii="Consolas" w:hAnsi="Consolas" w:cs="Consolas"/>
    </w:rPr>
  </w:style>
  <w:style w:type="character" w:customStyle="1" w:styleId="HTML2">
    <w:name w:val="HTML 書式付き (文字)"/>
    <w:basedOn w:val="a3"/>
    <w:link w:val="HTML1"/>
    <w:uiPriority w:val="99"/>
    <w:semiHidden/>
    <w:rsid w:val="00D40BC6"/>
    <w:rPr>
      <w:rFonts w:ascii="Consolas" w:eastAsia="Times New Roman" w:hAnsi="Consolas" w:cs="Consolas"/>
      <w:sz w:val="20"/>
      <w:szCs w:val="20"/>
      <w:lang w:val="en-GB" w:eastAsia="ja-JP"/>
    </w:rPr>
  </w:style>
  <w:style w:type="paragraph" w:styleId="38">
    <w:name w:val="index 3"/>
    <w:basedOn w:val="a1"/>
    <w:next w:val="a1"/>
    <w:uiPriority w:val="99"/>
    <w:semiHidden/>
    <w:unhideWhenUsed/>
    <w:rsid w:val="00D40BC6"/>
    <w:pPr>
      <w:spacing w:after="0"/>
      <w:ind w:left="600" w:hanging="200"/>
    </w:pPr>
  </w:style>
  <w:style w:type="paragraph" w:styleId="44">
    <w:name w:val="index 4"/>
    <w:basedOn w:val="a1"/>
    <w:next w:val="a1"/>
    <w:uiPriority w:val="99"/>
    <w:semiHidden/>
    <w:unhideWhenUsed/>
    <w:rsid w:val="00D40BC6"/>
    <w:pPr>
      <w:spacing w:after="0"/>
      <w:ind w:left="800" w:hanging="200"/>
    </w:pPr>
  </w:style>
  <w:style w:type="paragraph" w:styleId="54">
    <w:name w:val="index 5"/>
    <w:basedOn w:val="a1"/>
    <w:next w:val="a1"/>
    <w:uiPriority w:val="99"/>
    <w:semiHidden/>
    <w:unhideWhenUsed/>
    <w:rsid w:val="00D40BC6"/>
    <w:pPr>
      <w:spacing w:after="0"/>
      <w:ind w:left="1000" w:hanging="200"/>
    </w:pPr>
  </w:style>
  <w:style w:type="paragraph" w:styleId="61">
    <w:name w:val="index 6"/>
    <w:basedOn w:val="a1"/>
    <w:next w:val="a1"/>
    <w:uiPriority w:val="99"/>
    <w:semiHidden/>
    <w:unhideWhenUsed/>
    <w:rsid w:val="00D40BC6"/>
    <w:pPr>
      <w:spacing w:after="0"/>
      <w:ind w:left="1200" w:hanging="200"/>
    </w:pPr>
  </w:style>
  <w:style w:type="paragraph" w:styleId="71">
    <w:name w:val="index 7"/>
    <w:basedOn w:val="a1"/>
    <w:next w:val="a1"/>
    <w:uiPriority w:val="99"/>
    <w:semiHidden/>
    <w:unhideWhenUsed/>
    <w:rsid w:val="00D40BC6"/>
    <w:pPr>
      <w:spacing w:after="0"/>
      <w:ind w:left="1400" w:hanging="200"/>
    </w:pPr>
  </w:style>
  <w:style w:type="paragraph" w:styleId="81">
    <w:name w:val="index 8"/>
    <w:basedOn w:val="a1"/>
    <w:next w:val="a1"/>
    <w:uiPriority w:val="99"/>
    <w:semiHidden/>
    <w:unhideWhenUsed/>
    <w:rsid w:val="00D40BC6"/>
    <w:pPr>
      <w:spacing w:after="0"/>
      <w:ind w:left="1600" w:hanging="200"/>
    </w:pPr>
  </w:style>
  <w:style w:type="paragraph" w:styleId="91">
    <w:name w:val="index 9"/>
    <w:basedOn w:val="a1"/>
    <w:next w:val="a1"/>
    <w:uiPriority w:val="99"/>
    <w:semiHidden/>
    <w:unhideWhenUsed/>
    <w:rsid w:val="00D40BC6"/>
    <w:pPr>
      <w:spacing w:after="0"/>
      <w:ind w:left="1800" w:hanging="200"/>
    </w:pPr>
  </w:style>
  <w:style w:type="paragraph" w:styleId="afff1">
    <w:name w:val="index heading"/>
    <w:basedOn w:val="a1"/>
    <w:next w:val="11"/>
    <w:uiPriority w:val="99"/>
    <w:semiHidden/>
    <w:unhideWhenUsed/>
    <w:rsid w:val="00D40BC6"/>
    <w:rPr>
      <w:rFonts w:asciiTheme="majorHAnsi" w:eastAsiaTheme="majorEastAsia" w:hAnsiTheme="majorHAnsi" w:cstheme="majorBidi"/>
      <w:b/>
      <w:bCs/>
    </w:rPr>
  </w:style>
  <w:style w:type="paragraph" w:styleId="2b">
    <w:name w:val="Intense Quote"/>
    <w:basedOn w:val="a1"/>
    <w:next w:val="a1"/>
    <w:link w:val="2c"/>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c">
    <w:name w:val="引用文 2 (文字)"/>
    <w:basedOn w:val="a3"/>
    <w:link w:val="2b"/>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a0">
    <w:name w:val="List Bullet"/>
    <w:basedOn w:val="a1"/>
    <w:uiPriority w:val="99"/>
    <w:semiHidden/>
    <w:unhideWhenUsed/>
    <w:rsid w:val="00D40BC6"/>
    <w:pPr>
      <w:numPr>
        <w:numId w:val="27"/>
      </w:numPr>
      <w:contextualSpacing/>
    </w:pPr>
  </w:style>
  <w:style w:type="paragraph" w:styleId="20">
    <w:name w:val="List Bullet 2"/>
    <w:basedOn w:val="a1"/>
    <w:uiPriority w:val="99"/>
    <w:semiHidden/>
    <w:unhideWhenUsed/>
    <w:rsid w:val="00D40BC6"/>
    <w:pPr>
      <w:numPr>
        <w:numId w:val="28"/>
      </w:numPr>
      <w:contextualSpacing/>
    </w:pPr>
  </w:style>
  <w:style w:type="paragraph" w:styleId="30">
    <w:name w:val="List Bullet 3"/>
    <w:basedOn w:val="a1"/>
    <w:uiPriority w:val="99"/>
    <w:semiHidden/>
    <w:unhideWhenUsed/>
    <w:rsid w:val="00D40BC6"/>
    <w:pPr>
      <w:numPr>
        <w:numId w:val="29"/>
      </w:numPr>
      <w:contextualSpacing/>
    </w:pPr>
  </w:style>
  <w:style w:type="paragraph" w:styleId="40">
    <w:name w:val="List Bullet 4"/>
    <w:basedOn w:val="a1"/>
    <w:uiPriority w:val="99"/>
    <w:semiHidden/>
    <w:unhideWhenUsed/>
    <w:rsid w:val="00D40BC6"/>
    <w:pPr>
      <w:numPr>
        <w:numId w:val="30"/>
      </w:numPr>
      <w:contextualSpacing/>
    </w:pPr>
  </w:style>
  <w:style w:type="paragraph" w:styleId="50">
    <w:name w:val="List Bullet 5"/>
    <w:basedOn w:val="a1"/>
    <w:uiPriority w:val="99"/>
    <w:semiHidden/>
    <w:unhideWhenUsed/>
    <w:rsid w:val="00D40BC6"/>
    <w:pPr>
      <w:numPr>
        <w:numId w:val="31"/>
      </w:numPr>
      <w:contextualSpacing/>
    </w:pPr>
  </w:style>
  <w:style w:type="paragraph" w:styleId="afff2">
    <w:name w:val="List Continue"/>
    <w:basedOn w:val="a1"/>
    <w:uiPriority w:val="99"/>
    <w:semiHidden/>
    <w:unhideWhenUsed/>
    <w:rsid w:val="00D40BC6"/>
    <w:pPr>
      <w:spacing w:after="120"/>
      <w:ind w:left="283"/>
      <w:contextualSpacing/>
    </w:pPr>
  </w:style>
  <w:style w:type="paragraph" w:styleId="2d">
    <w:name w:val="List Continue 2"/>
    <w:basedOn w:val="a1"/>
    <w:uiPriority w:val="99"/>
    <w:semiHidden/>
    <w:unhideWhenUsed/>
    <w:rsid w:val="00D40BC6"/>
    <w:pPr>
      <w:spacing w:after="120"/>
      <w:ind w:left="566"/>
      <w:contextualSpacing/>
    </w:pPr>
  </w:style>
  <w:style w:type="paragraph" w:styleId="39">
    <w:name w:val="List Continue 3"/>
    <w:basedOn w:val="a1"/>
    <w:uiPriority w:val="99"/>
    <w:semiHidden/>
    <w:unhideWhenUsed/>
    <w:rsid w:val="00D40BC6"/>
    <w:pPr>
      <w:spacing w:after="120"/>
      <w:ind w:left="849"/>
      <w:contextualSpacing/>
    </w:pPr>
  </w:style>
  <w:style w:type="paragraph" w:styleId="45">
    <w:name w:val="List Continue 4"/>
    <w:basedOn w:val="a1"/>
    <w:uiPriority w:val="99"/>
    <w:semiHidden/>
    <w:unhideWhenUsed/>
    <w:rsid w:val="00D40BC6"/>
    <w:pPr>
      <w:spacing w:after="120"/>
      <w:ind w:left="1132"/>
      <w:contextualSpacing/>
    </w:pPr>
  </w:style>
  <w:style w:type="paragraph" w:styleId="55">
    <w:name w:val="List Continue 5"/>
    <w:basedOn w:val="a1"/>
    <w:uiPriority w:val="99"/>
    <w:semiHidden/>
    <w:unhideWhenUsed/>
    <w:rsid w:val="00D40BC6"/>
    <w:pPr>
      <w:spacing w:after="120"/>
      <w:ind w:left="1415"/>
      <w:contextualSpacing/>
    </w:pPr>
  </w:style>
  <w:style w:type="paragraph" w:styleId="a">
    <w:name w:val="List Number"/>
    <w:basedOn w:val="a1"/>
    <w:uiPriority w:val="99"/>
    <w:semiHidden/>
    <w:unhideWhenUsed/>
    <w:rsid w:val="00D40BC6"/>
    <w:pPr>
      <w:numPr>
        <w:numId w:val="32"/>
      </w:numPr>
      <w:contextualSpacing/>
    </w:pPr>
  </w:style>
  <w:style w:type="paragraph" w:styleId="2">
    <w:name w:val="List Number 2"/>
    <w:basedOn w:val="a1"/>
    <w:uiPriority w:val="99"/>
    <w:semiHidden/>
    <w:unhideWhenUsed/>
    <w:rsid w:val="00D40BC6"/>
    <w:pPr>
      <w:numPr>
        <w:numId w:val="33"/>
      </w:numPr>
      <w:contextualSpacing/>
    </w:pPr>
  </w:style>
  <w:style w:type="paragraph" w:styleId="3">
    <w:name w:val="List Number 3"/>
    <w:basedOn w:val="a1"/>
    <w:uiPriority w:val="99"/>
    <w:semiHidden/>
    <w:unhideWhenUsed/>
    <w:rsid w:val="00D40BC6"/>
    <w:pPr>
      <w:numPr>
        <w:numId w:val="34"/>
      </w:numPr>
      <w:contextualSpacing/>
    </w:pPr>
  </w:style>
  <w:style w:type="paragraph" w:styleId="4">
    <w:name w:val="List Number 4"/>
    <w:basedOn w:val="a1"/>
    <w:uiPriority w:val="99"/>
    <w:semiHidden/>
    <w:unhideWhenUsed/>
    <w:rsid w:val="00D40BC6"/>
    <w:pPr>
      <w:numPr>
        <w:numId w:val="35"/>
      </w:numPr>
      <w:contextualSpacing/>
    </w:pPr>
  </w:style>
  <w:style w:type="paragraph" w:styleId="5">
    <w:name w:val="List Number 5"/>
    <w:basedOn w:val="a1"/>
    <w:uiPriority w:val="99"/>
    <w:semiHidden/>
    <w:unhideWhenUsed/>
    <w:rsid w:val="00D40BC6"/>
    <w:pPr>
      <w:numPr>
        <w:numId w:val="36"/>
      </w:numPr>
      <w:contextualSpacing/>
    </w:pPr>
  </w:style>
  <w:style w:type="paragraph" w:styleId="afff3">
    <w:name w:val="macro"/>
    <w:link w:val="afff4"/>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afff4">
    <w:name w:val="マクロ文字列 (文字)"/>
    <w:basedOn w:val="a3"/>
    <w:link w:val="afff3"/>
    <w:uiPriority w:val="99"/>
    <w:semiHidden/>
    <w:rsid w:val="00D40BC6"/>
    <w:rPr>
      <w:rFonts w:ascii="Consolas" w:eastAsia="Times New Roman" w:hAnsi="Consolas" w:cs="Consolas"/>
      <w:sz w:val="20"/>
      <w:szCs w:val="20"/>
      <w:lang w:val="en-GB" w:eastAsia="ja-JP"/>
    </w:rPr>
  </w:style>
  <w:style w:type="paragraph" w:styleId="afff5">
    <w:name w:val="Message Header"/>
    <w:basedOn w:val="a1"/>
    <w:link w:val="afff6"/>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6">
    <w:name w:val="メッセージ見出し (文字)"/>
    <w:basedOn w:val="a3"/>
    <w:link w:val="afff5"/>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afff7">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Web">
    <w:name w:val="Normal (Web)"/>
    <w:basedOn w:val="a1"/>
    <w:uiPriority w:val="99"/>
    <w:semiHidden/>
    <w:unhideWhenUsed/>
    <w:rsid w:val="00D40BC6"/>
    <w:rPr>
      <w:sz w:val="24"/>
      <w:szCs w:val="24"/>
    </w:rPr>
  </w:style>
  <w:style w:type="paragraph" w:styleId="afff8">
    <w:name w:val="Normal Indent"/>
    <w:basedOn w:val="a1"/>
    <w:uiPriority w:val="99"/>
    <w:semiHidden/>
    <w:unhideWhenUsed/>
    <w:rsid w:val="00D40BC6"/>
    <w:pPr>
      <w:ind w:left="720"/>
    </w:pPr>
  </w:style>
  <w:style w:type="paragraph" w:styleId="afff9">
    <w:name w:val="Note Heading"/>
    <w:basedOn w:val="a1"/>
    <w:next w:val="a1"/>
    <w:link w:val="afffa"/>
    <w:uiPriority w:val="99"/>
    <w:semiHidden/>
    <w:unhideWhenUsed/>
    <w:rsid w:val="00D40BC6"/>
    <w:pPr>
      <w:spacing w:after="0"/>
    </w:pPr>
  </w:style>
  <w:style w:type="character" w:customStyle="1" w:styleId="afffa">
    <w:name w:val="記 (文字)"/>
    <w:basedOn w:val="a3"/>
    <w:link w:val="afff9"/>
    <w:uiPriority w:val="99"/>
    <w:semiHidden/>
    <w:rsid w:val="00D40BC6"/>
    <w:rPr>
      <w:rFonts w:ascii="Times New Roman" w:eastAsia="Times New Roman" w:hAnsi="Times New Roman" w:cs="Times New Roman"/>
      <w:sz w:val="20"/>
      <w:szCs w:val="20"/>
      <w:lang w:val="en-GB" w:eastAsia="ja-JP"/>
    </w:rPr>
  </w:style>
  <w:style w:type="paragraph" w:styleId="afffb">
    <w:name w:val="Plain Text"/>
    <w:basedOn w:val="a1"/>
    <w:link w:val="afffc"/>
    <w:uiPriority w:val="99"/>
    <w:semiHidden/>
    <w:unhideWhenUsed/>
    <w:rsid w:val="00D40BC6"/>
    <w:pPr>
      <w:spacing w:after="0"/>
    </w:pPr>
    <w:rPr>
      <w:rFonts w:ascii="Consolas" w:hAnsi="Consolas" w:cs="Consolas"/>
      <w:sz w:val="21"/>
      <w:szCs w:val="21"/>
    </w:rPr>
  </w:style>
  <w:style w:type="character" w:customStyle="1" w:styleId="afffc">
    <w:name w:val="書式なし (文字)"/>
    <w:basedOn w:val="a3"/>
    <w:link w:val="afffb"/>
    <w:uiPriority w:val="99"/>
    <w:semiHidden/>
    <w:rsid w:val="00D40BC6"/>
    <w:rPr>
      <w:rFonts w:ascii="Consolas" w:eastAsia="Times New Roman" w:hAnsi="Consolas" w:cs="Consolas"/>
      <w:sz w:val="21"/>
      <w:szCs w:val="21"/>
      <w:lang w:val="en-GB" w:eastAsia="ja-JP"/>
    </w:rPr>
  </w:style>
  <w:style w:type="paragraph" w:styleId="afffd">
    <w:name w:val="Quote"/>
    <w:basedOn w:val="a1"/>
    <w:next w:val="a1"/>
    <w:link w:val="afffe"/>
    <w:uiPriority w:val="29"/>
    <w:qFormat/>
    <w:rsid w:val="00D40BC6"/>
    <w:pPr>
      <w:spacing w:before="200" w:after="160"/>
      <w:ind w:left="864" w:right="864"/>
      <w:jc w:val="center"/>
    </w:pPr>
    <w:rPr>
      <w:i/>
      <w:iCs/>
      <w:color w:val="404040" w:themeColor="text1" w:themeTint="BF"/>
    </w:rPr>
  </w:style>
  <w:style w:type="character" w:customStyle="1" w:styleId="afffe">
    <w:name w:val="引用文 (文字)"/>
    <w:basedOn w:val="a3"/>
    <w:link w:val="afffd"/>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affff">
    <w:name w:val="Salutation"/>
    <w:basedOn w:val="a1"/>
    <w:next w:val="a1"/>
    <w:link w:val="affff0"/>
    <w:uiPriority w:val="99"/>
    <w:semiHidden/>
    <w:unhideWhenUsed/>
    <w:rsid w:val="00D40BC6"/>
  </w:style>
  <w:style w:type="character" w:customStyle="1" w:styleId="affff0">
    <w:name w:val="挨拶文 (文字)"/>
    <w:basedOn w:val="a3"/>
    <w:link w:val="affff"/>
    <w:uiPriority w:val="99"/>
    <w:semiHidden/>
    <w:rsid w:val="00D40BC6"/>
    <w:rPr>
      <w:rFonts w:ascii="Times New Roman" w:eastAsia="Times New Roman" w:hAnsi="Times New Roman" w:cs="Times New Roman"/>
      <w:sz w:val="20"/>
      <w:szCs w:val="20"/>
      <w:lang w:val="en-GB" w:eastAsia="ja-JP"/>
    </w:rPr>
  </w:style>
  <w:style w:type="paragraph" w:styleId="affff1">
    <w:name w:val="Signature"/>
    <w:basedOn w:val="a1"/>
    <w:link w:val="affff2"/>
    <w:uiPriority w:val="99"/>
    <w:semiHidden/>
    <w:unhideWhenUsed/>
    <w:rsid w:val="00D40BC6"/>
    <w:pPr>
      <w:spacing w:after="0"/>
      <w:ind w:left="4252"/>
    </w:pPr>
  </w:style>
  <w:style w:type="character" w:customStyle="1" w:styleId="affff2">
    <w:name w:val="署名 (文字)"/>
    <w:basedOn w:val="a3"/>
    <w:link w:val="affff1"/>
    <w:uiPriority w:val="99"/>
    <w:semiHidden/>
    <w:rsid w:val="00D40BC6"/>
    <w:rPr>
      <w:rFonts w:ascii="Times New Roman" w:eastAsia="Times New Roman" w:hAnsi="Times New Roman" w:cs="Times New Roman"/>
      <w:sz w:val="20"/>
      <w:szCs w:val="20"/>
      <w:lang w:val="en-GB" w:eastAsia="ja-JP"/>
    </w:rPr>
  </w:style>
  <w:style w:type="paragraph" w:styleId="affff3">
    <w:name w:val="Subtitle"/>
    <w:basedOn w:val="a1"/>
    <w:next w:val="a1"/>
    <w:link w:val="affff4"/>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題 (文字)"/>
    <w:basedOn w:val="a3"/>
    <w:link w:val="affff3"/>
    <w:uiPriority w:val="11"/>
    <w:rsid w:val="00D40BC6"/>
    <w:rPr>
      <w:rFonts w:eastAsiaTheme="minorEastAsia"/>
      <w:color w:val="5A5A5A" w:themeColor="text1" w:themeTint="A5"/>
      <w:spacing w:val="15"/>
      <w:lang w:val="en-GB" w:eastAsia="ja-JP"/>
    </w:rPr>
  </w:style>
  <w:style w:type="paragraph" w:styleId="affff5">
    <w:name w:val="table of authorities"/>
    <w:basedOn w:val="a1"/>
    <w:next w:val="a1"/>
    <w:uiPriority w:val="99"/>
    <w:semiHidden/>
    <w:unhideWhenUsed/>
    <w:rsid w:val="00D40BC6"/>
    <w:pPr>
      <w:spacing w:after="0"/>
      <w:ind w:left="200" w:hanging="200"/>
    </w:pPr>
  </w:style>
  <w:style w:type="paragraph" w:styleId="affff6">
    <w:name w:val="Title"/>
    <w:basedOn w:val="a1"/>
    <w:next w:val="a1"/>
    <w:link w:val="affff7"/>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affff7">
    <w:name w:val="表題 (文字)"/>
    <w:basedOn w:val="a3"/>
    <w:link w:val="affff6"/>
    <w:uiPriority w:val="10"/>
    <w:rsid w:val="00D40BC6"/>
    <w:rPr>
      <w:rFonts w:asciiTheme="majorHAnsi" w:eastAsiaTheme="majorEastAsia" w:hAnsiTheme="majorHAnsi" w:cstheme="majorBidi"/>
      <w:spacing w:val="-10"/>
      <w:kern w:val="28"/>
      <w:sz w:val="56"/>
      <w:szCs w:val="56"/>
      <w:lang w:val="en-GB" w:eastAsia="ja-JP"/>
    </w:rPr>
  </w:style>
  <w:style w:type="paragraph" w:styleId="affff8">
    <w:name w:val="toa heading"/>
    <w:basedOn w:val="a1"/>
    <w:next w:val="a1"/>
    <w:uiPriority w:val="99"/>
    <w:semiHidden/>
    <w:unhideWhenUsed/>
    <w:rsid w:val="00D40BC6"/>
    <w:pPr>
      <w:spacing w:before="120"/>
    </w:pPr>
    <w:rPr>
      <w:rFonts w:asciiTheme="majorHAnsi" w:eastAsiaTheme="majorEastAsia" w:hAnsiTheme="majorHAnsi" w:cstheme="majorBidi"/>
      <w:b/>
      <w:bCs/>
      <w:sz w:val="24"/>
      <w:szCs w:val="24"/>
    </w:rPr>
  </w:style>
  <w:style w:type="paragraph" w:styleId="14">
    <w:name w:val="toc 1"/>
    <w:basedOn w:val="a1"/>
    <w:next w:val="a1"/>
    <w:uiPriority w:val="39"/>
    <w:semiHidden/>
    <w:unhideWhenUsed/>
    <w:rsid w:val="00D40BC6"/>
    <w:pPr>
      <w:spacing w:after="100"/>
    </w:pPr>
  </w:style>
  <w:style w:type="paragraph" w:styleId="2e">
    <w:name w:val="toc 2"/>
    <w:basedOn w:val="a1"/>
    <w:next w:val="a1"/>
    <w:uiPriority w:val="39"/>
    <w:semiHidden/>
    <w:unhideWhenUsed/>
    <w:rsid w:val="00D40BC6"/>
    <w:pPr>
      <w:spacing w:after="100"/>
      <w:ind w:left="200"/>
    </w:pPr>
  </w:style>
  <w:style w:type="paragraph" w:styleId="3a">
    <w:name w:val="toc 3"/>
    <w:basedOn w:val="a1"/>
    <w:next w:val="a1"/>
    <w:semiHidden/>
    <w:unhideWhenUsed/>
    <w:rsid w:val="00D40BC6"/>
    <w:pPr>
      <w:spacing w:after="100"/>
      <w:ind w:left="400"/>
    </w:pPr>
  </w:style>
  <w:style w:type="paragraph" w:styleId="46">
    <w:name w:val="toc 4"/>
    <w:basedOn w:val="a1"/>
    <w:next w:val="a1"/>
    <w:uiPriority w:val="39"/>
    <w:semiHidden/>
    <w:unhideWhenUsed/>
    <w:rsid w:val="00D40BC6"/>
    <w:pPr>
      <w:spacing w:after="100"/>
      <w:ind w:left="600"/>
    </w:pPr>
  </w:style>
  <w:style w:type="paragraph" w:styleId="56">
    <w:name w:val="toc 5"/>
    <w:basedOn w:val="a1"/>
    <w:next w:val="a1"/>
    <w:uiPriority w:val="39"/>
    <w:semiHidden/>
    <w:unhideWhenUsed/>
    <w:rsid w:val="00D40BC6"/>
    <w:pPr>
      <w:spacing w:after="100"/>
      <w:ind w:left="800"/>
    </w:pPr>
  </w:style>
  <w:style w:type="paragraph" w:styleId="62">
    <w:name w:val="toc 6"/>
    <w:basedOn w:val="a1"/>
    <w:next w:val="a1"/>
    <w:uiPriority w:val="39"/>
    <w:semiHidden/>
    <w:unhideWhenUsed/>
    <w:rsid w:val="00D40BC6"/>
    <w:pPr>
      <w:spacing w:after="100"/>
      <w:ind w:left="1000"/>
    </w:pPr>
  </w:style>
  <w:style w:type="paragraph" w:styleId="72">
    <w:name w:val="toc 7"/>
    <w:basedOn w:val="a1"/>
    <w:next w:val="a1"/>
    <w:uiPriority w:val="39"/>
    <w:semiHidden/>
    <w:unhideWhenUsed/>
    <w:rsid w:val="00D40BC6"/>
    <w:pPr>
      <w:spacing w:after="100"/>
      <w:ind w:left="1200"/>
    </w:pPr>
  </w:style>
  <w:style w:type="paragraph" w:styleId="82">
    <w:name w:val="toc 8"/>
    <w:basedOn w:val="a1"/>
    <w:next w:val="a1"/>
    <w:uiPriority w:val="39"/>
    <w:semiHidden/>
    <w:unhideWhenUsed/>
    <w:rsid w:val="00D40BC6"/>
    <w:pPr>
      <w:spacing w:after="100"/>
      <w:ind w:left="1400"/>
    </w:pPr>
  </w:style>
  <w:style w:type="paragraph" w:styleId="92">
    <w:name w:val="toc 9"/>
    <w:basedOn w:val="a1"/>
    <w:next w:val="a1"/>
    <w:uiPriority w:val="39"/>
    <w:semiHidden/>
    <w:unhideWhenUsed/>
    <w:rsid w:val="00D40BC6"/>
    <w:pPr>
      <w:spacing w:after="100"/>
      <w:ind w:left="1600"/>
    </w:pPr>
  </w:style>
  <w:style w:type="paragraph" w:styleId="affff9">
    <w:name w:val="TOC Heading"/>
    <w:basedOn w:val="1"/>
    <w:next w:val="a1"/>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6">
    <w:name w:val="未解決のメンション1"/>
    <w:basedOn w:val="a3"/>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5391982-8BC1-42FC-B3AB-6FADB93364A7}">
  <ds:schemaRefs>
    <ds:schemaRef ds:uri="http://schemas.openxmlformats.org/officeDocument/2006/bibliography"/>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5027</Words>
  <Characters>28659</Characters>
  <Application>Microsoft Office Word</Application>
  <DocSecurity>0</DocSecurity>
  <Lines>238</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Yuki Takahashi (髙橋 優元)</cp:lastModifiedBy>
  <cp:revision>3</cp:revision>
  <dcterms:created xsi:type="dcterms:W3CDTF">2025-07-31T01:45:00Z</dcterms:created>
  <dcterms:modified xsi:type="dcterms:W3CDTF">2025-08-01T00:37:00Z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y fmtid="{D5CDD505-2E9C-101B-9397-08002B2CF9AE}" pid="20" name="FLCMData">
    <vt:lpwstr>2108D435B5A21688EE8F179402B4A3A6BC3AA8DE9B8C9CAF9727D2CC50C620165FA68BC812D66E2A7F685E526726FD2B8C6676C7A4FB9A5AE1F223820E45DCD2</vt:lpwstr>
  </property>
</Properties>
</file>