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맑은 고딕"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July, 2025</w:t>
      </w:r>
      <w:r w:rsidR="009C5BAB">
        <w:rPr>
          <w:rFonts w:eastAsia="SimSun"/>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a2"/>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a2"/>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ins w:id="3" w:author="vivo-Chenli" w:date="2025-07-17T10:58:00Z">
              <w:r w:rsidR="00B9301A" w:rsidRPr="00861F71">
                <w:rPr>
                  <w:rFonts w:eastAsia="DengXian"/>
                  <w:bCs/>
                  <w:i/>
                  <w:iCs/>
                </w:rPr>
                <w:t>lpwus-PDCCHMonitoringTimer</w:t>
              </w:r>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a2"/>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lpwus-PDCCHMonitoringTimer</w:t>
            </w:r>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57324E13" w14:textId="77777777" w:rsidR="00A40E0F" w:rsidRPr="009D7C3B" w:rsidRDefault="00A40E0F" w:rsidP="00E61B91">
            <w:pPr>
              <w:pStyle w:val="a2"/>
              <w:keepNext/>
              <w:jc w:val="left"/>
              <w:rPr>
                <w:rFonts w:ascii="Times New Roman" w:hAnsi="Times New Roman"/>
                <w:bCs/>
                <w:lang w:val="en-U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a2"/>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a2"/>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vivo’s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r w:rsidRPr="008D789A">
              <w:rPr>
                <w:rFonts w:ascii="Times New Roman" w:eastAsia="DengXian" w:hAnsi="Times New Roman"/>
                <w:bCs/>
                <w:i/>
                <w:lang w:val="en-US"/>
              </w:rPr>
              <w:t>lpwus-PDCCHMonitoringTimer</w:t>
            </w:r>
            <w:r>
              <w:rPr>
                <w:rFonts w:ascii="Times New Roman" w:eastAsia="DengXian" w:hAnsi="Times New Roman"/>
                <w:bCs/>
                <w:lang w:val="en-US"/>
              </w:rPr>
              <w:t xml:space="preserve"> impacting the Active time should also be considered.</w:t>
            </w:r>
          </w:p>
          <w:p w14:paraId="7117B07F" w14:textId="09FE884E" w:rsidR="008D789A" w:rsidRDefault="008D789A" w:rsidP="00E61B91">
            <w:pPr>
              <w:pStyle w:val="a2"/>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lpwus-PDCCHMonitoringTimer</w:t>
            </w:r>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r w:rsidRPr="008D789A">
              <w:rPr>
                <w:rFonts w:ascii="Times New Roman" w:eastAsia="DengXian" w:hAnsi="Times New Roman"/>
                <w:bCs/>
                <w:i/>
                <w:lang w:val="en-US"/>
              </w:rPr>
              <w:t>lpwus-PDCCHMonitoringTimer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until 4 ms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a2"/>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if the MAC entity would not be in Active Time considering grants/assignments/DRX Command MAC CE/Long DRX Command MAC CE received and Scheduling Request sent until 4 ms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2EE0F206" w14:textId="77777777" w:rsidR="00904D7C" w:rsidRPr="009D7C3B" w:rsidRDefault="00904D7C" w:rsidP="00E61B91">
            <w:pPr>
              <w:pStyle w:val="a2"/>
              <w:keepNext/>
              <w:jc w:val="left"/>
              <w:rPr>
                <w:rFonts w:ascii="Times New Roman" w:hAnsi="Times New Roman"/>
                <w:bCs/>
                <w:lang w:val="en-U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a2"/>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a2"/>
              <w:keepNext/>
              <w:jc w:val="left"/>
              <w:rPr>
                <w:rFonts w:ascii="Times New Roman" w:hAnsi="Times New Roman"/>
                <w:bCs/>
              </w:rPr>
            </w:pPr>
            <w:r w:rsidRPr="00350E98">
              <w:rPr>
                <w:i/>
                <w:iCs/>
                <w:lang w:eastAsia="ko-KR"/>
              </w:rPr>
              <w:t>lpwus</w:t>
            </w:r>
            <w:r>
              <w:rPr>
                <w:i/>
                <w:iCs/>
                <w:lang w:eastAsia="ko-KR"/>
              </w:rPr>
              <w:t>-</w:t>
            </w:r>
            <w:r w:rsidRPr="00350E98">
              <w:rPr>
                <w:i/>
                <w:iCs/>
                <w:lang w:eastAsia="ko-KR"/>
              </w:rPr>
              <w:t>PDCCHMonitoringTimer</w:t>
            </w:r>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lpwus</w:t>
            </w:r>
            <w:r w:rsidR="00A95784">
              <w:rPr>
                <w:i/>
                <w:iCs/>
                <w:lang w:eastAsia="ko-KR"/>
              </w:rPr>
              <w:t>-</w:t>
            </w:r>
            <w:r w:rsidR="00A95784" w:rsidRPr="00350E98">
              <w:rPr>
                <w:i/>
                <w:iCs/>
                <w:lang w:eastAsia="ko-KR"/>
              </w:rPr>
              <w:t>PDCCH</w:t>
            </w:r>
            <w:r w:rsidR="00A95784" w:rsidRPr="00A95784">
              <w:rPr>
                <w:i/>
                <w:iCs/>
                <w:color w:val="FF0000"/>
                <w:highlight w:val="yellow"/>
                <w:lang w:eastAsia="ko-KR"/>
              </w:rPr>
              <w:t>-</w:t>
            </w:r>
            <w:r w:rsidR="00A95784" w:rsidRPr="00350E98">
              <w:rPr>
                <w:i/>
                <w:iCs/>
                <w:lang w:eastAsia="ko-KR"/>
              </w:rPr>
              <w:t>MonitoringTimer</w:t>
            </w:r>
          </w:p>
        </w:tc>
        <w:tc>
          <w:tcPr>
            <w:tcW w:w="3340" w:type="dxa"/>
          </w:tcPr>
          <w:p w14:paraId="54679A11" w14:textId="77777777" w:rsidR="00904D7C" w:rsidRPr="009D7C3B" w:rsidRDefault="00904D7C" w:rsidP="00E61B91">
            <w:pPr>
              <w:pStyle w:val="a2"/>
              <w:keepNext/>
              <w:jc w:val="left"/>
              <w:rPr>
                <w:rFonts w:ascii="Times New Roman" w:hAnsi="Times New Roman"/>
                <w:bCs/>
                <w:lang w:val="en-US"/>
              </w:rPr>
            </w:pP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r w:rsidRPr="00714C32">
              <w:rPr>
                <w:i/>
                <w:iCs/>
                <w:lang w:eastAsia="ko-KR"/>
              </w:rPr>
              <w:t>lpwus</w:t>
            </w:r>
            <w:r>
              <w:rPr>
                <w:i/>
                <w:iCs/>
                <w:lang w:eastAsia="ko-KR"/>
              </w:rPr>
              <w:t>-</w:t>
            </w:r>
            <w:r w:rsidRPr="00714C32">
              <w:rPr>
                <w:i/>
                <w:iCs/>
                <w:lang w:eastAsia="ko-KR"/>
              </w:rPr>
              <w:t>PDCCHMonitoringTimer</w:t>
            </w:r>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E61B91">
            <w:pPr>
              <w:pStyle w:val="a2"/>
              <w:keepNext/>
              <w:jc w:val="left"/>
              <w:rPr>
                <w:rFonts w:ascii="Times New Roman" w:hAnsi="Times New Roman"/>
                <w:bCs/>
                <w:lang w:val="en-US"/>
              </w:rPr>
            </w:pP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a2"/>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lastRenderedPageBreak/>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ins w:id="6" w:author="Ericsson Martin" w:date="2025-07-29T09:04:00Z">
              <w:r>
                <w:rPr>
                  <w:rFonts w:eastAsia="SimSun"/>
                  <w:noProof/>
                  <w:lang w:eastAsia="en-US"/>
                </w:rPr>
                <w:t xml:space="preserve"> or </w:t>
              </w:r>
              <w:r w:rsidRPr="00861F71">
                <w:rPr>
                  <w:rFonts w:eastAsia="DengXian"/>
                  <w:bCs/>
                  <w:i/>
                  <w:iCs/>
                </w:rPr>
                <w:t>lpwus-PDCCHMonitoringTimer</w:t>
              </w:r>
              <w:r>
                <w:rPr>
                  <w:rFonts w:eastAsia="DengXian"/>
                  <w:bCs/>
                </w:rPr>
                <w:t xml:space="preserve"> </w:t>
              </w:r>
            </w:ins>
            <w:ins w:id="7" w:author="Ericsson Martin" w:date="2025-07-29T09: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The DCP processing time is also not include in the ambiguity for the Active Time.</w:t>
            </w:r>
          </w:p>
        </w:tc>
        <w:tc>
          <w:tcPr>
            <w:tcW w:w="3340" w:type="dxa"/>
          </w:tcPr>
          <w:p w14:paraId="296D9316" w14:textId="77777777" w:rsidR="00E61B91" w:rsidRPr="009D7C3B" w:rsidRDefault="00E61B91" w:rsidP="00E61B91">
            <w:pPr>
              <w:pStyle w:val="a2"/>
              <w:keepNext/>
              <w:jc w:val="left"/>
              <w:rPr>
                <w:rFonts w:ascii="Times New Roman" w:hAnsi="Times New Roman"/>
                <w:bCs/>
                <w:lang w:val="en-U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#2</w:t>
            </w:r>
          </w:p>
        </w:tc>
        <w:tc>
          <w:tcPr>
            <w:tcW w:w="5287" w:type="dxa"/>
          </w:tcPr>
          <w:p w14:paraId="2AFA96B3"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r w:rsidRPr="00087DE0">
              <w:rPr>
                <w:i/>
                <w:iCs/>
                <w:lang w:eastAsia="ko-KR"/>
              </w:rPr>
              <w:t>lpwus</w:t>
            </w:r>
            <w:r>
              <w:rPr>
                <w:i/>
                <w:iCs/>
                <w:lang w:eastAsia="ko-KR"/>
              </w:rPr>
              <w:t>-</w:t>
            </w:r>
            <w:r w:rsidRPr="008A653C">
              <w:rPr>
                <w:rFonts w:hint="eastAsia"/>
                <w:i/>
                <w:iCs/>
                <w:lang w:eastAsia="zh-CN"/>
              </w:rPr>
              <w:t>P</w:t>
            </w:r>
            <w:r w:rsidRPr="008A653C">
              <w:rPr>
                <w:i/>
                <w:iCs/>
                <w:lang w:eastAsia="ko-KR"/>
              </w:rPr>
              <w:t xml:space="preserve">DCCHMonitoringTimer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r w:rsidRPr="00087DE0">
                <w:rPr>
                  <w:i/>
                  <w:iCs/>
                  <w:lang w:eastAsia="ko-KR"/>
                </w:rPr>
                <w:t>lpwus</w:t>
              </w:r>
              <w:r>
                <w:rPr>
                  <w:i/>
                  <w:iCs/>
                  <w:lang w:eastAsia="ko-KR"/>
                </w:rPr>
                <w:t>-</w:t>
              </w:r>
              <w:r w:rsidRPr="008A653C">
                <w:rPr>
                  <w:rFonts w:hint="eastAsia"/>
                  <w:i/>
                  <w:iCs/>
                  <w:lang w:eastAsia="zh-CN"/>
                </w:rPr>
                <w:t>P</w:t>
              </w:r>
              <w:r w:rsidRPr="008A653C">
                <w:rPr>
                  <w:i/>
                  <w:iCs/>
                  <w:lang w:eastAsia="ko-KR"/>
                </w:rPr>
                <w:t xml:space="preserve">DCCHMonitoringTimer </w:t>
              </w:r>
              <w:r>
                <w:rPr>
                  <w:lang w:eastAsia="ko-KR"/>
                </w:rPr>
                <w:t>is configured</w:t>
              </w:r>
            </w:ins>
            <w:r>
              <w:rPr>
                <w:lang w:eastAsia="ko-KR"/>
              </w:rPr>
              <w:t>.</w:t>
            </w:r>
          </w:p>
        </w:tc>
        <w:tc>
          <w:tcPr>
            <w:tcW w:w="3340" w:type="dxa"/>
          </w:tcPr>
          <w:p w14:paraId="023EFF1F" w14:textId="77777777" w:rsidR="00E61B91" w:rsidRPr="009D7C3B" w:rsidRDefault="00E61B91" w:rsidP="00E61B91">
            <w:pPr>
              <w:pStyle w:val="a2"/>
              <w:keepNext/>
              <w:jc w:val="left"/>
              <w:rPr>
                <w:rFonts w:ascii="Times New Roman" w:hAnsi="Times New Roman"/>
                <w:bCs/>
                <w:lang w:val="en-US"/>
              </w:rPr>
            </w:pP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1A7FBB78" w14:textId="77777777" w:rsidR="00E61B91" w:rsidRPr="009D7C3B" w:rsidRDefault="00E61B91" w:rsidP="00E61B91">
            <w:pPr>
              <w:pStyle w:val="a2"/>
              <w:keepNext/>
              <w:jc w:val="left"/>
              <w:rPr>
                <w:rFonts w:ascii="Times New Roman" w:hAnsi="Times New Roman"/>
                <w:bCs/>
                <w:lang w:val="en-US"/>
              </w:rPr>
            </w:pP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r w:rsidRPr="001930B0">
              <w:rPr>
                <w:i/>
                <w:iCs/>
                <w:sz w:val="16"/>
                <w:szCs w:val="16"/>
              </w:rPr>
              <w:t>drx-NonIntegerLongCycle</w:t>
            </w:r>
            <w:r w:rsidRPr="001930B0">
              <w:rPr>
                <w:i/>
                <w:iCs/>
                <w:noProof/>
                <w:sz w:val="16"/>
                <w:szCs w:val="16"/>
              </w:rPr>
              <w:t>StartOffset</w:t>
            </w:r>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r w:rsidRPr="001930B0">
              <w:rPr>
                <w:i/>
                <w:sz w:val="16"/>
                <w:szCs w:val="16"/>
                <w:lang w:eastAsia="ko-KR"/>
              </w:rPr>
              <w:t>recoverySearchSpaceId</w:t>
            </w:r>
            <w:r w:rsidRPr="001930B0">
              <w:rPr>
                <w:sz w:val="16"/>
                <w:szCs w:val="16"/>
                <w:lang w:eastAsia="ko-KR"/>
              </w:rPr>
              <w:t xml:space="preserve"> of the SpCell identified by the C-RNTI while the </w:t>
            </w:r>
            <w:r w:rsidRPr="001930B0">
              <w:rPr>
                <w:i/>
                <w:sz w:val="16"/>
                <w:szCs w:val="16"/>
                <w:lang w:eastAsia="ko-KR"/>
              </w:rPr>
              <w:t>ra-ResponseWindow</w:t>
            </w:r>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lastRenderedPageBreak/>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r w:rsidRPr="001930B0">
                <w:rPr>
                  <w:i/>
                  <w:sz w:val="16"/>
                  <w:szCs w:val="16"/>
                  <w:lang w:eastAsia="ko-KR"/>
                </w:rPr>
                <w:t>recoverySearchSpaceId</w:t>
              </w:r>
              <w:r w:rsidRPr="001930B0">
                <w:rPr>
                  <w:sz w:val="16"/>
                  <w:szCs w:val="16"/>
                  <w:lang w:eastAsia="ko-KR"/>
                </w:rPr>
                <w:t xml:space="preserve"> of the SpCell identified by the C-RNTI while the </w:t>
              </w:r>
              <w:r w:rsidRPr="001930B0">
                <w:rPr>
                  <w:i/>
                  <w:sz w:val="16"/>
                  <w:szCs w:val="16"/>
                  <w:lang w:eastAsia="ko-KR"/>
                </w:rPr>
                <w:t>ra-ResponseWindow</w:t>
              </w:r>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7F0CF805" w14:textId="77777777" w:rsidR="00E61B91" w:rsidRPr="009D7C3B" w:rsidRDefault="00E61B91" w:rsidP="00E61B91">
            <w:pPr>
              <w:pStyle w:val="a2"/>
              <w:keepNext/>
              <w:jc w:val="left"/>
              <w:rPr>
                <w:rFonts w:ascii="Times New Roman" w:hAnsi="Times New Roman"/>
                <w:bCs/>
                <w:lang w:val="en-US"/>
              </w:rPr>
            </w:pPr>
          </w:p>
        </w:tc>
      </w:tr>
      <w:tr w:rsidR="00904D7C" w:rsidRPr="00D45311" w14:paraId="0CA12616" w14:textId="77777777" w:rsidTr="00E61B91">
        <w:trPr>
          <w:trHeight w:val="127"/>
        </w:trPr>
        <w:tc>
          <w:tcPr>
            <w:tcW w:w="1342" w:type="dxa"/>
            <w:shd w:val="clear" w:color="auto" w:fill="auto"/>
          </w:tcPr>
          <w:p w14:paraId="1F8763CB" w14:textId="5FC0BB3A" w:rsidR="00904D7C" w:rsidRPr="00B64F39" w:rsidRDefault="00904D7C" w:rsidP="00E61B91">
            <w:pPr>
              <w:pStyle w:val="a2"/>
              <w:keepNext/>
              <w:jc w:val="left"/>
              <w:rPr>
                <w:rFonts w:ascii="Times New Roman" w:hAnsi="Times New Roman"/>
                <w:bCs/>
              </w:rPr>
            </w:pPr>
          </w:p>
        </w:tc>
        <w:tc>
          <w:tcPr>
            <w:tcW w:w="5287" w:type="dxa"/>
          </w:tcPr>
          <w:p w14:paraId="280C1699" w14:textId="0071E248" w:rsidR="00B64F39" w:rsidRPr="00B64F39" w:rsidRDefault="00B64F39" w:rsidP="00E61B91">
            <w:pPr>
              <w:pStyle w:val="B2"/>
              <w:ind w:left="0" w:firstLine="0"/>
              <w:rPr>
                <w:bCs/>
              </w:rPr>
            </w:pPr>
          </w:p>
        </w:tc>
        <w:tc>
          <w:tcPr>
            <w:tcW w:w="3340" w:type="dxa"/>
          </w:tcPr>
          <w:p w14:paraId="72CBB9BB" w14:textId="77777777" w:rsidR="00904D7C" w:rsidRPr="009D7C3B" w:rsidRDefault="00904D7C" w:rsidP="00E61B91">
            <w:pPr>
              <w:pStyle w:val="a2"/>
              <w:keepNext/>
              <w:jc w:val="left"/>
              <w:rPr>
                <w:rFonts w:ascii="Times New Roman" w:hAnsi="Times New Roman"/>
                <w:bCs/>
                <w:lang w:val="en-US"/>
              </w:rPr>
            </w:pPr>
          </w:p>
        </w:tc>
      </w:tr>
      <w:tr w:rsidR="00904D7C" w:rsidRPr="00D45311" w14:paraId="46144496" w14:textId="77777777" w:rsidTr="00E61B91">
        <w:trPr>
          <w:trHeight w:val="127"/>
        </w:trPr>
        <w:tc>
          <w:tcPr>
            <w:tcW w:w="1342" w:type="dxa"/>
            <w:shd w:val="clear" w:color="auto" w:fill="auto"/>
          </w:tcPr>
          <w:p w14:paraId="1D3EC3BB" w14:textId="77777777" w:rsidR="00904D7C" w:rsidRPr="009D7C3B" w:rsidRDefault="00904D7C" w:rsidP="00E61B91">
            <w:pPr>
              <w:pStyle w:val="a2"/>
              <w:keepNext/>
              <w:jc w:val="left"/>
              <w:rPr>
                <w:rFonts w:ascii="Times New Roman" w:hAnsi="Times New Roman"/>
                <w:bCs/>
                <w:lang w:val="en-US"/>
              </w:rPr>
            </w:pPr>
          </w:p>
        </w:tc>
        <w:tc>
          <w:tcPr>
            <w:tcW w:w="5287" w:type="dxa"/>
          </w:tcPr>
          <w:p w14:paraId="0BE79715" w14:textId="77777777" w:rsidR="00904D7C" w:rsidRPr="009D7C3B" w:rsidRDefault="00904D7C" w:rsidP="00E61B91">
            <w:pPr>
              <w:pStyle w:val="a2"/>
              <w:keepNext/>
              <w:jc w:val="left"/>
              <w:rPr>
                <w:rFonts w:ascii="Times New Roman" w:hAnsi="Times New Roman"/>
                <w:bCs/>
                <w:lang w:val="en-US"/>
              </w:rPr>
            </w:pPr>
          </w:p>
        </w:tc>
        <w:tc>
          <w:tcPr>
            <w:tcW w:w="3340" w:type="dxa"/>
          </w:tcPr>
          <w:p w14:paraId="4E9BB24E" w14:textId="77777777" w:rsidR="00904D7C" w:rsidRPr="009D7C3B" w:rsidRDefault="00904D7C" w:rsidP="00E61B91">
            <w:pPr>
              <w:pStyle w:val="a2"/>
              <w:keepNext/>
              <w:jc w:val="left"/>
              <w:rPr>
                <w:rFonts w:ascii="Times New Roman" w:hAnsi="Times New Roman"/>
                <w:bCs/>
                <w:lang w:val="en-US"/>
              </w:rPr>
            </w:pPr>
          </w:p>
        </w:tc>
      </w:tr>
      <w:tr w:rsidR="00904D7C" w:rsidRPr="00D45311" w14:paraId="77894051" w14:textId="77777777" w:rsidTr="00E61B91">
        <w:trPr>
          <w:trHeight w:val="127"/>
        </w:trPr>
        <w:tc>
          <w:tcPr>
            <w:tcW w:w="1342" w:type="dxa"/>
            <w:shd w:val="clear" w:color="auto" w:fill="auto"/>
          </w:tcPr>
          <w:p w14:paraId="1297F7B3" w14:textId="77777777" w:rsidR="00904D7C" w:rsidRPr="009D7C3B" w:rsidRDefault="00904D7C" w:rsidP="00E61B91">
            <w:pPr>
              <w:pStyle w:val="a2"/>
              <w:keepNext/>
              <w:jc w:val="left"/>
              <w:rPr>
                <w:rFonts w:ascii="Times New Roman" w:hAnsi="Times New Roman"/>
                <w:bCs/>
                <w:lang w:val="en-US"/>
              </w:rPr>
            </w:pPr>
          </w:p>
        </w:tc>
        <w:tc>
          <w:tcPr>
            <w:tcW w:w="5287" w:type="dxa"/>
          </w:tcPr>
          <w:p w14:paraId="6B065342" w14:textId="77777777" w:rsidR="00904D7C" w:rsidRPr="009D7C3B" w:rsidRDefault="00904D7C" w:rsidP="00E61B91">
            <w:pPr>
              <w:pStyle w:val="a2"/>
              <w:keepNext/>
              <w:jc w:val="left"/>
              <w:rPr>
                <w:rFonts w:ascii="Times New Roman" w:hAnsi="Times New Roman"/>
                <w:bCs/>
                <w:lang w:val="en-US"/>
              </w:rPr>
            </w:pPr>
          </w:p>
        </w:tc>
        <w:tc>
          <w:tcPr>
            <w:tcW w:w="3340" w:type="dxa"/>
          </w:tcPr>
          <w:p w14:paraId="6CB504E2" w14:textId="77777777" w:rsidR="00904D7C" w:rsidRPr="009D7C3B" w:rsidRDefault="00904D7C" w:rsidP="00E61B91">
            <w:pPr>
              <w:pStyle w:val="a2"/>
              <w:keepNext/>
              <w:jc w:val="left"/>
              <w:rPr>
                <w:rFonts w:ascii="Times New Roman" w:hAnsi="Times New Roman"/>
                <w:bCs/>
                <w:lang w:val="en-US"/>
              </w:rPr>
            </w:pPr>
          </w:p>
        </w:tc>
      </w:tr>
      <w:tr w:rsidR="00904D7C" w:rsidRPr="00D45311" w14:paraId="7316B3E9" w14:textId="77777777" w:rsidTr="00E61B91">
        <w:trPr>
          <w:trHeight w:val="127"/>
        </w:trPr>
        <w:tc>
          <w:tcPr>
            <w:tcW w:w="1342" w:type="dxa"/>
            <w:shd w:val="clear" w:color="auto" w:fill="auto"/>
          </w:tcPr>
          <w:p w14:paraId="67756B1E" w14:textId="77777777" w:rsidR="00904D7C" w:rsidRPr="009D7C3B" w:rsidRDefault="00904D7C" w:rsidP="00E61B91">
            <w:pPr>
              <w:pStyle w:val="a2"/>
              <w:keepNext/>
              <w:jc w:val="left"/>
              <w:rPr>
                <w:rFonts w:ascii="Times New Roman" w:hAnsi="Times New Roman"/>
                <w:bCs/>
                <w:lang w:val="en-US"/>
              </w:rPr>
            </w:pPr>
          </w:p>
        </w:tc>
        <w:tc>
          <w:tcPr>
            <w:tcW w:w="5287" w:type="dxa"/>
          </w:tcPr>
          <w:p w14:paraId="1E9B5C4E" w14:textId="77777777" w:rsidR="00904D7C" w:rsidRPr="009D7C3B" w:rsidRDefault="00904D7C" w:rsidP="00E61B91">
            <w:pPr>
              <w:pStyle w:val="a2"/>
              <w:keepNext/>
              <w:jc w:val="left"/>
              <w:rPr>
                <w:rFonts w:ascii="Times New Roman" w:hAnsi="Times New Roman"/>
                <w:bCs/>
                <w:lang w:val="en-US"/>
              </w:rPr>
            </w:pPr>
          </w:p>
        </w:tc>
        <w:tc>
          <w:tcPr>
            <w:tcW w:w="3340" w:type="dxa"/>
          </w:tcPr>
          <w:p w14:paraId="4930E039" w14:textId="77777777" w:rsidR="00904D7C" w:rsidRPr="009D7C3B" w:rsidRDefault="00904D7C" w:rsidP="00E61B91">
            <w:pPr>
              <w:pStyle w:val="a2"/>
              <w:keepNext/>
              <w:jc w:val="left"/>
              <w:rPr>
                <w:rFonts w:ascii="Times New Roman" w:hAnsi="Times New Roman"/>
                <w:bCs/>
                <w:lang w:val="en-US"/>
              </w:rPr>
            </w:pPr>
          </w:p>
        </w:tc>
      </w:tr>
      <w:tr w:rsidR="00904D7C" w:rsidRPr="00D45311" w14:paraId="77045513" w14:textId="77777777" w:rsidTr="00E61B91">
        <w:trPr>
          <w:trHeight w:val="127"/>
        </w:trPr>
        <w:tc>
          <w:tcPr>
            <w:tcW w:w="1342" w:type="dxa"/>
            <w:shd w:val="clear" w:color="auto" w:fill="auto"/>
          </w:tcPr>
          <w:p w14:paraId="4900DD3E" w14:textId="77777777" w:rsidR="00904D7C" w:rsidRPr="009D7C3B" w:rsidRDefault="00904D7C" w:rsidP="00E61B91">
            <w:pPr>
              <w:pStyle w:val="a2"/>
              <w:keepNext/>
              <w:jc w:val="left"/>
              <w:rPr>
                <w:rFonts w:ascii="Times New Roman" w:hAnsi="Times New Roman"/>
                <w:bCs/>
                <w:lang w:val="en-US"/>
              </w:rPr>
            </w:pPr>
          </w:p>
        </w:tc>
        <w:tc>
          <w:tcPr>
            <w:tcW w:w="5287" w:type="dxa"/>
          </w:tcPr>
          <w:p w14:paraId="41346712" w14:textId="77777777" w:rsidR="00904D7C" w:rsidRPr="009D7C3B" w:rsidRDefault="00904D7C" w:rsidP="00E61B91">
            <w:pPr>
              <w:pStyle w:val="a2"/>
              <w:keepNext/>
              <w:jc w:val="left"/>
              <w:rPr>
                <w:rFonts w:ascii="Times New Roman" w:hAnsi="Times New Roman"/>
                <w:bCs/>
                <w:lang w:val="en-US"/>
              </w:rPr>
            </w:pPr>
          </w:p>
        </w:tc>
        <w:tc>
          <w:tcPr>
            <w:tcW w:w="3340" w:type="dxa"/>
          </w:tcPr>
          <w:p w14:paraId="1262E553" w14:textId="77777777" w:rsidR="00904D7C" w:rsidRPr="009D7C3B" w:rsidRDefault="00904D7C" w:rsidP="00E61B91">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b"/>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59" w:author="Apple (Rapp) - RAN2#130 agreements" w:date="2025-07-09T17:37:00Z"/>
              </w:rPr>
            </w:pPr>
            <w:ins w:id="60"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1" w:author="Apple (Rapp) - RAN2#130 agreements" w:date="2025-07-09T17:44:00Z">
              <w:r w:rsidR="003344E8" w:rsidRPr="00FA4674">
                <w:t>specification</w:t>
              </w:r>
            </w:ins>
            <w:ins w:id="62" w:author="Apple (Rapp) - RAN2#130 agreements" w:date="2025-07-09T17:37:00Z">
              <w:r w:rsidRPr="00FA4674">
                <w:t>.</w:t>
              </w:r>
            </w:ins>
          </w:p>
          <w:p w14:paraId="2ADF6709" w14:textId="578158EC" w:rsidR="0070405B" w:rsidRDefault="0070405B" w:rsidP="007730AB">
            <w:pPr>
              <w:pStyle w:val="EditorsNote"/>
              <w:ind w:left="1701" w:hanging="1417"/>
              <w:rPr>
                <w:ins w:id="63" w:author="Apple (Rapp) - RAN2#130 agreements" w:date="2025-07-09T17:44:00Z"/>
              </w:rPr>
            </w:pPr>
            <w:ins w:id="64" w:author="Apple (Rapp) - RAN2#130 agreements" w:date="2025-07-09T17:44:00Z">
              <w:r>
                <w:t>&lt;Dual DRX group&gt;</w:t>
              </w:r>
            </w:ins>
          </w:p>
          <w:p w14:paraId="5DD06AED" w14:textId="77777777" w:rsidR="007730AB" w:rsidRPr="00055CE9" w:rsidRDefault="007730AB" w:rsidP="007730AB">
            <w:pPr>
              <w:pStyle w:val="EditorsNote"/>
              <w:ind w:left="1701" w:hanging="1417"/>
              <w:rPr>
                <w:ins w:id="65" w:author="Apple (Rapp) - RAN2#130 agreements" w:date="2025-07-09T17:37:00Z"/>
                <w:lang w:val="en-US"/>
              </w:rPr>
            </w:pPr>
            <w:ins w:id="66" w:author="Apple (Rapp) - RAN2#130 agreements" w:date="2025-07-09T17:37:00Z">
              <w:r w:rsidRPr="00A76669">
                <w:rPr>
                  <w:highlight w:val="yellow"/>
                </w:rPr>
                <w:t>Editor’s NOTE:</w:t>
              </w:r>
              <w:r w:rsidRPr="00A76669">
                <w:rPr>
                  <w:highlight w:val="yellow"/>
                </w:rPr>
                <w:tab/>
                <w:t xml:space="preserve">FFS whether </w:t>
              </w:r>
              <w:r w:rsidRPr="00A76669">
                <w:rPr>
                  <w:i/>
                  <w:iCs/>
                  <w:highlight w:val="yellow"/>
                  <w:lang w:eastAsia="ko-KR"/>
                </w:rPr>
                <w:t xml:space="preserve">lpwus-PDCCHMonitoringTimer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67" w:author="Apple (Rapp) - RAN2#130 agreements" w:date="2025-07-09T17:42:00Z"/>
              </w:rPr>
            </w:pPr>
            <w:ins w:id="68" w:author="Apple (Rapp) - RAN2#130 agreements" w:date="2025-07-09T17:42:00Z">
              <w:r w:rsidRPr="00FA4674">
                <w:t>Editor’s NOTE:</w:t>
              </w:r>
              <w:r>
                <w:tab/>
                <w:t xml:space="preserve">The </w:t>
              </w:r>
              <w:r w:rsidRPr="001914AC">
                <w:t xml:space="preserve">case where </w:t>
              </w:r>
              <w:r w:rsidRPr="00A04E5D">
                <w:rPr>
                  <w:i/>
                  <w:iCs/>
                </w:rPr>
                <w:t xml:space="preserve">lpwus-PDCCHMonitoringTimer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69" w:author="Apple (Rapp) - RAN2#130 agreements" w:date="2025-07-09T17:44:00Z"/>
              </w:rPr>
            </w:pPr>
            <w:ins w:id="70" w:author="Apple (Rapp) - RAN2#130 agreements" w:date="2025-07-09T17:44:00Z">
              <w:r>
                <w:t>&lt;Option 1-1&gt;</w:t>
              </w:r>
            </w:ins>
          </w:p>
          <w:p w14:paraId="71663AD2" w14:textId="232317E4" w:rsidR="007730AB" w:rsidRPr="00A04E5D" w:rsidRDefault="007730AB" w:rsidP="007730AB">
            <w:pPr>
              <w:pStyle w:val="EditorsNote"/>
              <w:ind w:left="1701" w:hanging="1417"/>
              <w:rPr>
                <w:ins w:id="71" w:author="Apple (Rapp) - RAN2#130 agreements" w:date="2025-07-09T17:38:00Z"/>
              </w:rPr>
            </w:pPr>
            <w:ins w:id="72" w:author="Apple (Rapp) - RAN2#130 agreements" w:date="2025-07-09T17:38:00Z">
              <w:r w:rsidRPr="00FA4674">
                <w:t>Editor’s NOTE:</w:t>
              </w:r>
              <w:r>
                <w:tab/>
                <w:t xml:space="preserve">The case where LP-WUS monitoring is configured without </w:t>
              </w:r>
              <w:r w:rsidRPr="006B3D11">
                <w:rPr>
                  <w:i/>
                  <w:iCs/>
                  <w:rPrChange w:id="73" w:author="Apple (Rapp) - RAN2#130 agreements" w:date="2025-07-09T17:42:00Z">
                    <w:rPr/>
                  </w:rPrChange>
                </w:rPr>
                <w:t>lpwus-PDCCHMonitoringTimer</w:t>
              </w:r>
              <w:r>
                <w:t xml:space="preserve"> is LP-WUS Option 1-1.</w:t>
              </w:r>
            </w:ins>
          </w:p>
          <w:p w14:paraId="79EB7AFA" w14:textId="77777777" w:rsidR="007730AB" w:rsidRDefault="007730AB" w:rsidP="007730AB">
            <w:pPr>
              <w:pStyle w:val="EditorsNote"/>
              <w:ind w:left="1701" w:hanging="1417"/>
              <w:rPr>
                <w:ins w:id="74" w:author="Apple (Rapp) - RAN2#130 agreements" w:date="2025-07-09T17:38:00Z"/>
              </w:rPr>
            </w:pPr>
            <w:ins w:id="75"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76" w:author="Apple (Rapp) - RAN2#130 agreements" w:date="2025-07-09T17:38:00Z"/>
              </w:rPr>
            </w:pPr>
            <w:ins w:id="77"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78" w:author="Apple (Rapp) - RAN2#130 agreements" w:date="2025-07-09T17:45:00Z"/>
              </w:rPr>
            </w:pPr>
            <w:ins w:id="79" w:author="Apple (Rapp) - RAN2#130 agreements" w:date="2025-07-09T17:45:00Z">
              <w:r>
                <w:t>&lt;Option 1-2&gt;</w:t>
              </w:r>
            </w:ins>
          </w:p>
          <w:p w14:paraId="3B4A3394" w14:textId="77777777" w:rsidR="006B3D11" w:rsidRDefault="006B3D11" w:rsidP="006B3D11">
            <w:pPr>
              <w:pStyle w:val="EditorsNote"/>
              <w:ind w:left="1701" w:hanging="1417"/>
              <w:rPr>
                <w:ins w:id="80" w:author="Apple (Rapp) - RAN2#130 agreements" w:date="2025-07-09T17:39:00Z"/>
              </w:rPr>
            </w:pPr>
            <w:ins w:id="81" w:author="Apple (Rapp) - RAN2#130 agreements" w:date="2025-07-09T17:39:00Z">
              <w:r w:rsidRPr="00FA4674">
                <w:t>Editor’s NOTE:</w:t>
              </w:r>
              <w:r>
                <w:tab/>
                <w:t xml:space="preserve">The case where </w:t>
              </w:r>
              <w:r w:rsidRPr="006B3D11">
                <w:rPr>
                  <w:i/>
                  <w:iCs/>
                  <w:rPrChange w:id="82" w:author="Apple (Rapp) - RAN2#130 agreements" w:date="2025-07-09T17:40:00Z">
                    <w:rPr/>
                  </w:rPrChange>
                </w:rPr>
                <w:t xml:space="preserve">lpwus-PDCCHMonitoringTimer </w:t>
              </w:r>
              <w:r>
                <w:t>is configured is LP-WUS Option 1-2.</w:t>
              </w:r>
            </w:ins>
          </w:p>
          <w:p w14:paraId="28A9761B" w14:textId="77777777" w:rsidR="006B3D11" w:rsidRDefault="006B3D11" w:rsidP="006B3D11">
            <w:pPr>
              <w:pStyle w:val="EditorsNote"/>
              <w:ind w:left="1701" w:hanging="1417"/>
              <w:rPr>
                <w:ins w:id="83" w:author="Apple (Rapp) - RAN2#130 agreements" w:date="2025-07-09T17:39:00Z"/>
                <w:lang w:eastAsia="zh-CN"/>
              </w:rPr>
            </w:pPr>
            <w:ins w:id="84"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85" w:author="Apple (Rapp) - RAN2#130 agreements" w:date="2025-07-09T17:39:00Z"/>
                <w:lang w:eastAsia="zh-CN"/>
              </w:rPr>
            </w:pPr>
            <w:ins w:id="86" w:author="Apple (Rapp) - RAN2#130 agreements" w:date="2025-07-09T17:39:00Z">
              <w:r>
                <w:rPr>
                  <w:lang w:eastAsia="zh-CN"/>
                </w:rPr>
                <w:lastRenderedPageBreak/>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87"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r w:rsidRPr="00A76669">
                <w:rPr>
                  <w:bCs/>
                  <w:i/>
                  <w:iCs/>
                  <w:highlight w:val="yellow"/>
                </w:rPr>
                <w:t>lpwus_PDCCHMonitoringTimer</w:t>
              </w:r>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b"/>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88"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88"/>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r w:rsidRPr="00D208EB">
              <w:rPr>
                <w:rFonts w:ascii="Times New Roman" w:hAnsi="Times New Roman"/>
                <w:i/>
                <w:iCs/>
                <w:lang w:eastAsia="ko-KR"/>
              </w:rPr>
              <w:t>bwp-InactivityTimer</w:t>
            </w:r>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good enough</w:t>
            </w:r>
            <w:r>
              <w:rPr>
                <w:rFonts w:ascii="Times New Roman" w:eastAsia="DengXian" w:hAnsi="Times New Roman"/>
                <w:bCs/>
                <w:lang w:val="en-US"/>
              </w:rPr>
              <w:t>, and inform it to the gNB.</w:t>
            </w:r>
          </w:p>
          <w:p w14:paraId="786DD6A0" w14:textId="10821303" w:rsidR="00EC3372" w:rsidRPr="00EC3372" w:rsidRDefault="003C6621" w:rsidP="00531B31">
            <w:pPr>
              <w:pStyle w:val="a2"/>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gNB</w:t>
            </w:r>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r w:rsidR="00EC3372">
              <w:rPr>
                <w:rFonts w:ascii="Times New Roman" w:eastAsia="DengXian" w:hAnsi="Times New Roman"/>
                <w:bCs/>
                <w:lang w:val="en-US"/>
              </w:rPr>
              <w:t>gNB</w:t>
            </w:r>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idle/inactive</w:t>
            </w:r>
            <w:r w:rsidR="00EC3372">
              <w:rPr>
                <w:rFonts w:ascii="Times New Roman" w:eastAsia="DengXian" w:hAnsi="Times New Roman" w:hint="eastAsia"/>
                <w:bCs/>
                <w:lang w:val="en-US"/>
              </w:rPr>
              <w:t>,</w:t>
            </w:r>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a2"/>
              <w:keepNext/>
              <w:jc w:val="left"/>
              <w:rPr>
                <w:rFonts w:ascii="Times New Roman" w:eastAsia="DengXian" w:hAnsi="Times New Roman"/>
                <w:bCs/>
                <w:lang w:val="en-US"/>
              </w:rPr>
            </w:pPr>
            <w:r>
              <w:rPr>
                <w:rFonts w:ascii="Times New Roman" w:eastAsia="DengXian" w:hAnsi="Times New Roman"/>
                <w:bCs/>
                <w:lang w:val="en-US"/>
              </w:rPr>
              <w:lastRenderedPageBreak/>
              <w:t>Based on this Editor’s NOTE</w:t>
            </w:r>
            <w:r w:rsidR="00BE7056">
              <w:rPr>
                <w:rFonts w:ascii="Times New Roman" w:eastAsia="DengXian" w:hAnsi="Times New Roman"/>
                <w:bCs/>
                <w:lang w:val="en-US"/>
              </w:rPr>
              <w:t>:</w:t>
            </w:r>
          </w:p>
          <w:p w14:paraId="59EBFCDB" w14:textId="77777777" w:rsidR="00BE7056" w:rsidRDefault="00BE7056" w:rsidP="00531B31">
            <w:pPr>
              <w:pStyle w:val="a2"/>
              <w:keepNext/>
              <w:jc w:val="left"/>
              <w:rPr>
                <w:rFonts w:ascii="Times New Roman" w:eastAsia="SimSun" w:hAnsi="Times New Roman"/>
              </w:rPr>
            </w:pPr>
            <w:ins w:id="89"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r w:rsidRPr="00BE7056">
              <w:rPr>
                <w:rFonts w:ascii="Times New Roman" w:eastAsia="DengXian" w:hAnsi="Times New Roman"/>
                <w:bCs/>
                <w:i/>
                <w:lang w:val="en-US"/>
              </w:rPr>
              <w:t>lpwus-PDCCHMonitoringTimer</w:t>
            </w:r>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a2"/>
              <w:keepNext/>
              <w:jc w:val="left"/>
              <w:rPr>
                <w:rFonts w:ascii="Times New Roman" w:eastAsia="DengXian" w:hAnsi="Times New Roman"/>
                <w:bCs/>
                <w:lang w:val="en-US"/>
              </w:rPr>
            </w:pPr>
            <w:r>
              <w:rPr>
                <w:rFonts w:ascii="Times New Roman" w:eastAsia="DengXian" w:hAnsi="Times New Roman"/>
                <w:bCs/>
                <w:noProof/>
                <w:lang w:val="en-US" w:eastAsia="ko-KR"/>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DengXian" w:hAnsi="Times New Roman"/>
                <w:bCs/>
                <w:lang w:val="en-US"/>
              </w:rPr>
            </w:pPr>
            <w:r>
              <w:rPr>
                <w:rFonts w:ascii="Times New Roman" w:eastAsia="DengXian" w:hAnsi="Times New Roman"/>
                <w:bCs/>
                <w:lang w:val="en-US"/>
              </w:rPr>
              <w:t xml:space="preserve">Thus, MAC needs to know when the MR is ready, e.g., 1) </w:t>
            </w:r>
            <w:r w:rsidR="0012644B">
              <w:rPr>
                <w:rFonts w:ascii="Times New Roman" w:eastAsia="DengXian" w:hAnsi="Times New Roman"/>
                <w:bCs/>
                <w:lang w:val="en-US"/>
              </w:rPr>
              <w:t xml:space="preserve"> MAC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Qualcomm</w:t>
            </w:r>
          </w:p>
        </w:tc>
        <w:tc>
          <w:tcPr>
            <w:tcW w:w="5287" w:type="dxa"/>
          </w:tcPr>
          <w:p w14:paraId="2FA29C9B" w14:textId="0E9C4242"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C5EA148" w14:textId="77777777" w:rsidR="004A2AB7" w:rsidRPr="009D7C3B" w:rsidRDefault="004A2AB7" w:rsidP="004A2AB7">
            <w:pPr>
              <w:pStyle w:val="a2"/>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a2"/>
              <w:keepNext/>
              <w:jc w:val="left"/>
              <w:rPr>
                <w:rFonts w:ascii="Times New Roman" w:hAnsi="Times New Roman"/>
                <w:bCs/>
                <w:lang w:val="en-US"/>
              </w:rPr>
            </w:pPr>
          </w:p>
        </w:tc>
        <w:tc>
          <w:tcPr>
            <w:tcW w:w="3340" w:type="dxa"/>
          </w:tcPr>
          <w:p w14:paraId="55E3DBB2" w14:textId="77777777" w:rsidR="004A2AB7" w:rsidRPr="009D7C3B" w:rsidRDefault="004A2AB7" w:rsidP="004A2AB7">
            <w:pPr>
              <w:pStyle w:val="a2"/>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1-2: If supported, whether to monitor LP-WUS on PCell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1-3: If supported, for option 1-2, is lpwus-PDCCHMonitoringTimer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lastRenderedPageBreak/>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b"/>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b"/>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r w:rsidR="006A551C" w:rsidRPr="002F0FA4">
              <w:rPr>
                <w:bCs/>
                <w:i/>
                <w:iCs/>
              </w:rPr>
              <w:t>lpwus-PDCCHMonitoringTimer</w:t>
            </w:r>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r>
              <w:rPr>
                <w:rFonts w:eastAsia="DengXian"/>
                <w:lang w:eastAsia="zh-CN"/>
              </w:rPr>
              <w:t xml:space="preserve">Therefore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맑은 고딕"/>
                <w:lang w:eastAsia="ko-KR"/>
              </w:rPr>
            </w:pPr>
            <w:r>
              <w:rPr>
                <w:rFonts w:eastAsia="맑은 고딕" w:hint="eastAsia"/>
                <w:lang w:eastAsia="ko-KR"/>
              </w:rPr>
              <w:t>L</w:t>
            </w:r>
            <w:r>
              <w:rPr>
                <w:rFonts w:eastAsia="맑은 고딕"/>
                <w:lang w:eastAsia="ko-KR"/>
              </w:rPr>
              <w:t>GE</w:t>
            </w:r>
          </w:p>
        </w:tc>
        <w:tc>
          <w:tcPr>
            <w:tcW w:w="2437" w:type="dxa"/>
          </w:tcPr>
          <w:p w14:paraId="0A87F1C5" w14:textId="2B528628" w:rsidR="00D74C65" w:rsidRPr="00914372" w:rsidRDefault="00914372" w:rsidP="00D74C65">
            <w:pPr>
              <w:rPr>
                <w:rFonts w:eastAsia="맑은 고딕"/>
                <w:lang w:eastAsia="ko-KR"/>
              </w:rPr>
            </w:pPr>
            <w:r>
              <w:rPr>
                <w:rFonts w:eastAsia="맑은 고딕" w:hint="eastAsia"/>
                <w:lang w:eastAsia="ko-KR"/>
              </w:rPr>
              <w:t>Yes</w:t>
            </w:r>
          </w:p>
        </w:tc>
        <w:tc>
          <w:tcPr>
            <w:tcW w:w="5926" w:type="dxa"/>
          </w:tcPr>
          <w:p w14:paraId="1C52B88F" w14:textId="3383DBBD" w:rsidR="00D74C65" w:rsidRPr="008B7B85" w:rsidRDefault="00D74C65" w:rsidP="00D74C65">
            <w:pPr>
              <w:rPr>
                <w:rFonts w:eastAsia="맑은 고딕"/>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맑은 고딕" w:hint="eastAsia"/>
                <w:lang w:eastAsia="ko-KR"/>
              </w:rPr>
            </w:pPr>
            <w:r>
              <w:rPr>
                <w:rFonts w:eastAsia="맑은 고딕" w:hint="eastAsia"/>
                <w:lang w:eastAsia="ko-KR"/>
              </w:rPr>
              <w:t>Samsung</w:t>
            </w:r>
          </w:p>
        </w:tc>
        <w:tc>
          <w:tcPr>
            <w:tcW w:w="2437" w:type="dxa"/>
          </w:tcPr>
          <w:p w14:paraId="54B426FC" w14:textId="62E71BC8" w:rsidR="00D74C65" w:rsidRPr="00EA4D69" w:rsidRDefault="00EA4D69" w:rsidP="00D74C65">
            <w:pPr>
              <w:rPr>
                <w:rFonts w:eastAsia="맑은 고딕" w:hint="eastAsia"/>
                <w:lang w:eastAsia="ko-KR"/>
              </w:rPr>
            </w:pPr>
            <w:r>
              <w:rPr>
                <w:rFonts w:eastAsia="맑은 고딕" w:hint="eastAsia"/>
                <w:lang w:eastAsia="ko-KR"/>
              </w:rPr>
              <w:t>Yes</w:t>
            </w:r>
          </w:p>
        </w:tc>
        <w:tc>
          <w:tcPr>
            <w:tcW w:w="5926" w:type="dxa"/>
          </w:tcPr>
          <w:p w14:paraId="1E4881F1" w14:textId="77777777" w:rsidR="00D74C65" w:rsidRDefault="00D74C65" w:rsidP="00D74C65">
            <w:pPr>
              <w:rPr>
                <w:rFonts w:eastAsia="DengXian"/>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DengXian"/>
                <w:lang w:eastAsia="zh-CN"/>
              </w:rPr>
            </w:pPr>
          </w:p>
        </w:tc>
        <w:tc>
          <w:tcPr>
            <w:tcW w:w="5926" w:type="dxa"/>
          </w:tcPr>
          <w:p w14:paraId="2DA60997" w14:textId="77777777" w:rsidR="00D74C65" w:rsidRDefault="00D74C65" w:rsidP="00D74C65">
            <w:pPr>
              <w:rPr>
                <w:rFonts w:eastAsia="DengXian"/>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DengXian"/>
                <w:lang w:eastAsia="zh-CN"/>
              </w:rPr>
            </w:pPr>
          </w:p>
        </w:tc>
        <w:tc>
          <w:tcPr>
            <w:tcW w:w="5926" w:type="dxa"/>
          </w:tcPr>
          <w:p w14:paraId="0BD706D6" w14:textId="77777777" w:rsidR="00D74C65" w:rsidRDefault="00D74C65" w:rsidP="00D74C65">
            <w:pPr>
              <w:rPr>
                <w:rFonts w:eastAsia="DengXian"/>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DengXian"/>
                <w:lang w:eastAsia="zh-CN"/>
              </w:rPr>
            </w:pPr>
          </w:p>
        </w:tc>
        <w:tc>
          <w:tcPr>
            <w:tcW w:w="5926" w:type="dxa"/>
          </w:tcPr>
          <w:p w14:paraId="1EBF063D" w14:textId="77777777" w:rsidR="00D74C65" w:rsidRDefault="00D74C65" w:rsidP="00D74C65">
            <w:pPr>
              <w:rPr>
                <w:rFonts w:eastAsia="DengXian"/>
                <w:lang w:eastAsia="zh-CN"/>
              </w:rPr>
            </w:pPr>
          </w:p>
        </w:tc>
      </w:tr>
    </w:tbl>
    <w:p w14:paraId="5A58D6FB" w14:textId="77777777" w:rsidR="00182A40" w:rsidRPr="006F7C96" w:rsidRDefault="00182A40" w:rsidP="00182A40">
      <w:pPr>
        <w:pStyle w:val="af"/>
        <w:rPr>
          <w:b/>
          <w:color w:val="0070C0"/>
          <w:lang w:eastAsia="zh-CN"/>
        </w:rPr>
      </w:pPr>
      <w:r w:rsidRPr="006F7C96">
        <w:rPr>
          <w:b/>
          <w:color w:val="0070C0"/>
          <w:lang w:eastAsia="zh-CN"/>
        </w:rPr>
        <w:t xml:space="preserve">Summary: </w:t>
      </w:r>
    </w:p>
    <w:p w14:paraId="1D3C50C0" w14:textId="77777777" w:rsidR="00182A40" w:rsidRDefault="00182A40" w:rsidP="00182A40">
      <w:pPr>
        <w:pStyle w:val="af"/>
        <w:jc w:val="both"/>
        <w:rPr>
          <w:b/>
          <w:bCs/>
          <w:color w:val="0070C0"/>
          <w:lang w:eastAsia="zh-CN"/>
        </w:rPr>
      </w:pPr>
    </w:p>
    <w:p w14:paraId="286FDC75" w14:textId="77777777" w:rsidR="00D0151B" w:rsidRDefault="00D0151B" w:rsidP="00182A40">
      <w:pPr>
        <w:pStyle w:val="af"/>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lastRenderedPageBreak/>
        <w:t xml:space="preserve">Open issue 1-2: </w:t>
      </w:r>
      <w:r w:rsidR="00243A36" w:rsidRPr="00243A36">
        <w:rPr>
          <w:u w:val="single"/>
          <w:shd w:val="pct15" w:color="auto" w:fill="FFFFFF"/>
        </w:rPr>
        <w:t>If supported, whether to monitor LP-WUS on PCell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PCell)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b"/>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바탕"/>
                <w:b/>
                <w:bCs/>
              </w:rPr>
            </w:pPr>
            <w:r w:rsidRPr="00B263F0">
              <w:rPr>
                <w:rFonts w:eastAsia="바탕"/>
                <w:lang w:val="en-US"/>
              </w:rPr>
              <w:t xml:space="preserve">As the reply to RAN2 LS in R1-2503616, </w:t>
            </w:r>
            <w:r w:rsidRPr="00B263F0">
              <w:rPr>
                <w:rFonts w:eastAsia="바탕"/>
                <w:highlight w:val="yellow"/>
                <w:lang w:val="en-US"/>
              </w:rPr>
              <w:t>RAN1 assumes that UE is not able to operate LR and MR simultaneously in Rel-19.</w:t>
            </w:r>
            <w:r w:rsidRPr="00B263F0">
              <w:rPr>
                <w:rFonts w:eastAsia="바탕"/>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바탕"/>
                <w:b/>
                <w:bCs/>
                <w:lang w:eastAsia="x-none"/>
              </w:rPr>
            </w:pPr>
            <w:r w:rsidRPr="00B263F0">
              <w:rPr>
                <w:rFonts w:eastAsia="바탕"/>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바탕"/>
                <w:b/>
                <w:bCs/>
                <w:sz w:val="21"/>
                <w:szCs w:val="21"/>
                <w:lang w:eastAsia="x-none"/>
              </w:rPr>
            </w:pPr>
            <w:r w:rsidRPr="00B263F0">
              <w:rPr>
                <w:rFonts w:eastAsia="바탕"/>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b"/>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맑은 고딕"/>
                <w:lang w:eastAsia="ko-KR"/>
              </w:rPr>
            </w:pPr>
            <w:r>
              <w:rPr>
                <w:rFonts w:eastAsia="맑은 고딕" w:hint="eastAsia"/>
                <w:lang w:eastAsia="ko-KR"/>
              </w:rPr>
              <w:t>LGE</w:t>
            </w:r>
          </w:p>
        </w:tc>
        <w:tc>
          <w:tcPr>
            <w:tcW w:w="2437" w:type="dxa"/>
          </w:tcPr>
          <w:p w14:paraId="642D5CEE" w14:textId="21900010" w:rsidR="00760C6A" w:rsidRPr="008B7B85" w:rsidRDefault="008B7B85" w:rsidP="00755FDE">
            <w:pPr>
              <w:rPr>
                <w:rFonts w:eastAsia="맑은 고딕"/>
                <w:lang w:eastAsia="ko-KR"/>
              </w:rPr>
            </w:pPr>
            <w:r>
              <w:rPr>
                <w:rFonts w:eastAsia="맑은 고딕"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r w:rsidRPr="002F0FA4">
              <w:rPr>
                <w:bCs/>
                <w:i/>
                <w:iCs/>
              </w:rPr>
              <w:t>lpwus-PDCCHMonitoringTimer</w:t>
            </w:r>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맑은 고딕"/>
                <w:lang w:eastAsia="ko-KR"/>
              </w:rPr>
              <w:lastRenderedPageBreak/>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So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163D5B51" w14:textId="6E8DCCB7" w:rsidR="004A2AB7" w:rsidRDefault="004A2AB7" w:rsidP="004A2AB7">
            <w:pPr>
              <w:rPr>
                <w:rFonts w:eastAsia="DengXian"/>
                <w:lang w:eastAsia="zh-CN"/>
              </w:rPr>
            </w:pPr>
            <w:r>
              <w:rPr>
                <w:rFonts w:eastAsia="DengXian" w:hint="eastAsia"/>
                <w:lang w:eastAsia="zh-CN"/>
              </w:rPr>
              <w:t>For dual DRX group, it is assumed to be used in FR1 an FR2, then it is possible that LR is only supported on one band and MR is used on another band.</w:t>
            </w:r>
          </w:p>
        </w:tc>
      </w:tr>
      <w:tr w:rsidR="004A2AB7" w14:paraId="39058C28" w14:textId="77777777" w:rsidTr="00755FDE">
        <w:tc>
          <w:tcPr>
            <w:tcW w:w="1276" w:type="dxa"/>
          </w:tcPr>
          <w:p w14:paraId="4B6B740B" w14:textId="348AC1B5" w:rsidR="004A2AB7" w:rsidRPr="00EA4D69" w:rsidRDefault="00EA4D69" w:rsidP="004A2AB7">
            <w:pPr>
              <w:rPr>
                <w:rFonts w:eastAsia="맑은 고딕" w:hint="eastAsia"/>
                <w:lang w:eastAsia="ko-KR"/>
              </w:rPr>
            </w:pPr>
            <w:r>
              <w:rPr>
                <w:rFonts w:eastAsia="맑은 고딕" w:hint="eastAsia"/>
                <w:lang w:eastAsia="ko-KR"/>
              </w:rPr>
              <w:t>Samsung</w:t>
            </w:r>
          </w:p>
        </w:tc>
        <w:tc>
          <w:tcPr>
            <w:tcW w:w="2437" w:type="dxa"/>
          </w:tcPr>
          <w:p w14:paraId="744FB9A3" w14:textId="4026297D" w:rsidR="004A2AB7" w:rsidRPr="00EA4D69" w:rsidRDefault="00EA4D69" w:rsidP="004A2AB7">
            <w:pPr>
              <w:rPr>
                <w:rFonts w:eastAsia="맑은 고딕" w:hint="eastAsia"/>
                <w:lang w:eastAsia="ko-KR"/>
              </w:rPr>
            </w:pPr>
            <w:r>
              <w:rPr>
                <w:rFonts w:eastAsia="맑은 고딕" w:hint="eastAsia"/>
                <w:lang w:eastAsia="ko-KR"/>
              </w:rPr>
              <w:t>Yes</w:t>
            </w:r>
          </w:p>
        </w:tc>
        <w:tc>
          <w:tcPr>
            <w:tcW w:w="5926" w:type="dxa"/>
          </w:tcPr>
          <w:p w14:paraId="319194C8" w14:textId="77777777" w:rsidR="004A2AB7" w:rsidRDefault="004A2AB7" w:rsidP="004A2AB7">
            <w:pPr>
              <w:rPr>
                <w:rFonts w:eastAsia="DengXian"/>
                <w:lang w:eastAsia="zh-CN"/>
              </w:rPr>
            </w:pPr>
          </w:p>
        </w:tc>
      </w:tr>
      <w:tr w:rsidR="004A2AB7" w14:paraId="521D2C76" w14:textId="77777777" w:rsidTr="00755FDE">
        <w:tc>
          <w:tcPr>
            <w:tcW w:w="1276" w:type="dxa"/>
          </w:tcPr>
          <w:p w14:paraId="24DEA9A8" w14:textId="77777777" w:rsidR="004A2AB7" w:rsidRDefault="004A2AB7" w:rsidP="004A2AB7">
            <w:pPr>
              <w:rPr>
                <w:rFonts w:eastAsiaTheme="minorEastAsia"/>
                <w:lang w:eastAsia="zh-CN"/>
              </w:rPr>
            </w:pPr>
          </w:p>
        </w:tc>
        <w:tc>
          <w:tcPr>
            <w:tcW w:w="2437" w:type="dxa"/>
          </w:tcPr>
          <w:p w14:paraId="0D1F64AE" w14:textId="77777777" w:rsidR="004A2AB7" w:rsidRDefault="004A2AB7" w:rsidP="004A2AB7">
            <w:pPr>
              <w:rPr>
                <w:rFonts w:eastAsia="DengXian"/>
                <w:lang w:eastAsia="zh-CN"/>
              </w:rPr>
            </w:pPr>
          </w:p>
        </w:tc>
        <w:tc>
          <w:tcPr>
            <w:tcW w:w="5926" w:type="dxa"/>
          </w:tcPr>
          <w:p w14:paraId="0866281A" w14:textId="77777777" w:rsidR="004A2AB7" w:rsidRDefault="004A2AB7" w:rsidP="004A2AB7">
            <w:pPr>
              <w:rPr>
                <w:rFonts w:eastAsia="DengXian"/>
                <w:lang w:eastAsia="zh-CN"/>
              </w:rPr>
            </w:pPr>
          </w:p>
        </w:tc>
      </w:tr>
      <w:tr w:rsidR="004A2AB7" w14:paraId="129CB233" w14:textId="77777777" w:rsidTr="00755FDE">
        <w:tc>
          <w:tcPr>
            <w:tcW w:w="1276" w:type="dxa"/>
          </w:tcPr>
          <w:p w14:paraId="443F7B7D" w14:textId="77777777" w:rsidR="004A2AB7" w:rsidRDefault="004A2AB7" w:rsidP="004A2AB7">
            <w:pPr>
              <w:rPr>
                <w:rFonts w:eastAsiaTheme="minorEastAsia"/>
                <w:lang w:eastAsia="zh-CN"/>
              </w:rPr>
            </w:pPr>
          </w:p>
        </w:tc>
        <w:tc>
          <w:tcPr>
            <w:tcW w:w="2437" w:type="dxa"/>
          </w:tcPr>
          <w:p w14:paraId="52715555" w14:textId="77777777" w:rsidR="004A2AB7" w:rsidRDefault="004A2AB7" w:rsidP="004A2AB7">
            <w:pPr>
              <w:rPr>
                <w:rFonts w:eastAsia="DengXian"/>
                <w:lang w:eastAsia="zh-CN"/>
              </w:rPr>
            </w:pPr>
          </w:p>
        </w:tc>
        <w:tc>
          <w:tcPr>
            <w:tcW w:w="5926" w:type="dxa"/>
          </w:tcPr>
          <w:p w14:paraId="60E37F6F" w14:textId="77777777" w:rsidR="004A2AB7" w:rsidRDefault="004A2AB7" w:rsidP="004A2AB7">
            <w:pPr>
              <w:rPr>
                <w:rFonts w:eastAsia="DengXian"/>
                <w:lang w:eastAsia="zh-CN"/>
              </w:rPr>
            </w:pPr>
          </w:p>
        </w:tc>
      </w:tr>
    </w:tbl>
    <w:p w14:paraId="206CFF15" w14:textId="77777777" w:rsidR="00760C6A" w:rsidRPr="006F7C96" w:rsidRDefault="00760C6A" w:rsidP="00760C6A">
      <w:pPr>
        <w:pStyle w:val="af"/>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r w:rsidR="005D6160" w:rsidRPr="00567FBB">
        <w:rPr>
          <w:rFonts w:eastAsia="Times New Roman"/>
          <w:i/>
          <w:iCs/>
          <w:color w:val="000000"/>
          <w:u w:val="single"/>
          <w:shd w:val="pct15" w:color="auto" w:fill="FFFFFF"/>
          <w:lang w:val="en-US" w:eastAsia="zh-CN"/>
        </w:rPr>
        <w:t>lpwus-PDCCHMonitoringTimer</w:t>
      </w:r>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r w:rsidR="00A74A64" w:rsidRPr="00FA0FAE">
        <w:rPr>
          <w:i/>
          <w:lang w:eastAsia="ko-KR"/>
        </w:rPr>
        <w:t>drx-onDurationTimer</w:t>
      </w:r>
      <w:r w:rsidR="00A74A64">
        <w:rPr>
          <w:rFonts w:eastAsia="Times New Roman"/>
          <w:color w:val="000000"/>
          <w:lang w:val="en-US" w:eastAsia="zh-CN"/>
        </w:rPr>
        <w:t xml:space="preserve"> and </w:t>
      </w:r>
      <w:r w:rsidR="00A74A64" w:rsidRPr="00FA0FAE">
        <w:rPr>
          <w:i/>
          <w:lang w:eastAsia="ko-KR"/>
        </w:rPr>
        <w:t>drx-InactivityTimer</w:t>
      </w:r>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r w:rsidR="00C0390C" w:rsidRPr="00C0390C">
        <w:rPr>
          <w:rFonts w:eastAsia="Times New Roman"/>
          <w:i/>
          <w:iCs/>
          <w:color w:val="000000"/>
          <w:lang w:val="en-US" w:eastAsia="zh-CN"/>
        </w:rPr>
        <w:t>lpwus-PDCCHMonitoringTimer</w:t>
      </w:r>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lastRenderedPageBreak/>
        <w:t xml:space="preserve">Proposal 3a: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b"/>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r w:rsidRPr="00212334">
              <w:rPr>
                <w:rFonts w:eastAsia="DengXian"/>
                <w:lang w:eastAsia="zh-CN"/>
              </w:rPr>
              <w:t xml:space="preserve">drx-onDurationTimer and drx-InactivityTimer, </w:t>
            </w:r>
            <w:r>
              <w:rPr>
                <w:rFonts w:eastAsia="DengXian"/>
                <w:lang w:eastAsia="zh-CN"/>
              </w:rPr>
              <w:t xml:space="preserve">support of a separate </w:t>
            </w:r>
            <w:r w:rsidRPr="00212334">
              <w:rPr>
                <w:rFonts w:eastAsia="DengXian"/>
                <w:lang w:eastAsia="zh-CN"/>
              </w:rPr>
              <w:t>lpwus-PDCCHMonitoringTimer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ba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r>
              <w:rPr>
                <w:rFonts w:eastAsia="DengXian"/>
                <w:lang w:eastAsia="zh-CN"/>
              </w:rPr>
              <w:t>Yes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ko-KR"/>
              </w:rPr>
              <w:drawing>
                <wp:inline distT="0" distB="0" distL="0" distR="0" wp14:anchorId="6CA1E967" wp14:editId="3F0EB0A9">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r w:rsidRPr="001244FD">
              <w:rPr>
                <w:rFonts w:eastAsia="DengXian"/>
                <w:lang w:eastAsia="zh-CN"/>
              </w:rPr>
              <w:t>lpwus-PDCCHMonitoringTimer</w:t>
            </w:r>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맑은 고딕"/>
                <w:lang w:eastAsia="ko-KR"/>
              </w:rPr>
            </w:pPr>
            <w:r>
              <w:rPr>
                <w:rFonts w:eastAsia="맑은 고딕" w:hint="eastAsia"/>
                <w:lang w:eastAsia="ko-KR"/>
              </w:rPr>
              <w:t>LGE</w:t>
            </w:r>
          </w:p>
        </w:tc>
        <w:tc>
          <w:tcPr>
            <w:tcW w:w="2437" w:type="dxa"/>
          </w:tcPr>
          <w:p w14:paraId="052D7779" w14:textId="027E1588" w:rsidR="00ED5EA2" w:rsidRPr="008B7B85" w:rsidRDefault="008B7B85" w:rsidP="00ED5EA2">
            <w:pPr>
              <w:rPr>
                <w:rFonts w:eastAsia="맑은 고딕"/>
                <w:lang w:eastAsia="ko-KR"/>
              </w:rPr>
            </w:pPr>
            <w:r>
              <w:rPr>
                <w:rFonts w:eastAsia="맑은 고딕"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r w:rsidRPr="001244FD">
              <w:rPr>
                <w:rFonts w:eastAsia="DengXian"/>
                <w:lang w:eastAsia="zh-CN"/>
              </w:rPr>
              <w:t>lpwus-PDCCHMonitoringTimer</w:t>
            </w:r>
            <w:r>
              <w:rPr>
                <w:rFonts w:eastAsia="DengXian"/>
                <w:lang w:eastAsia="zh-CN"/>
              </w:rPr>
              <w:t xml:space="preserve"> value and drx-InactivityTimer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r w:rsidRPr="00157974">
              <w:rPr>
                <w:rFonts w:eastAsia="DengXian"/>
                <w:i/>
                <w:iCs/>
                <w:lang w:eastAsia="zh-CN"/>
              </w:rPr>
              <w:t>lpwus-PDCCHMonitoringTimer</w:t>
            </w:r>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configuration with smaller value, but share the vivo</w:t>
            </w:r>
            <w:r>
              <w:rPr>
                <w:rFonts w:eastAsia="DengXian"/>
                <w:lang w:eastAsia="zh-CN"/>
              </w:rPr>
              <w:t>’</w:t>
            </w:r>
            <w:r>
              <w:rPr>
                <w:rFonts w:eastAsia="DengXian" w:hint="eastAsia"/>
                <w:lang w:eastAsia="zh-CN"/>
              </w:rPr>
              <w:t xml:space="preserve">s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맑은 고딕" w:hint="eastAsia"/>
                <w:lang w:eastAsia="ko-KR"/>
              </w:rPr>
            </w:pPr>
            <w:r>
              <w:rPr>
                <w:rFonts w:eastAsia="맑은 고딕" w:hint="eastAsia"/>
                <w:lang w:eastAsia="ko-KR"/>
              </w:rPr>
              <w:t>Samsung</w:t>
            </w:r>
          </w:p>
        </w:tc>
        <w:tc>
          <w:tcPr>
            <w:tcW w:w="2437" w:type="dxa"/>
          </w:tcPr>
          <w:p w14:paraId="1C4986A4" w14:textId="7E3733A1" w:rsidR="00FA692C" w:rsidRPr="00EA4D69" w:rsidRDefault="00EA4D69" w:rsidP="00FA692C">
            <w:pPr>
              <w:rPr>
                <w:rFonts w:eastAsia="맑은 고딕" w:hint="eastAsia"/>
                <w:lang w:eastAsia="ko-KR"/>
              </w:rPr>
            </w:pPr>
            <w:r>
              <w:rPr>
                <w:rFonts w:eastAsia="맑은 고딕" w:hint="eastAsia"/>
                <w:lang w:eastAsia="ko-KR"/>
              </w:rPr>
              <w:t>Yes</w:t>
            </w:r>
          </w:p>
        </w:tc>
        <w:tc>
          <w:tcPr>
            <w:tcW w:w="5926" w:type="dxa"/>
          </w:tcPr>
          <w:p w14:paraId="4BBEF355" w14:textId="77777777" w:rsidR="00FA692C" w:rsidRDefault="00FA692C" w:rsidP="00FA692C">
            <w:pPr>
              <w:rPr>
                <w:rFonts w:eastAsia="DengXian"/>
                <w:lang w:eastAsia="zh-CN"/>
              </w:rPr>
            </w:pPr>
          </w:p>
        </w:tc>
      </w:tr>
      <w:tr w:rsidR="00FA692C" w14:paraId="5571F7FD" w14:textId="77777777" w:rsidTr="00755FDE">
        <w:tc>
          <w:tcPr>
            <w:tcW w:w="1276" w:type="dxa"/>
          </w:tcPr>
          <w:p w14:paraId="7CCCC761" w14:textId="77777777" w:rsidR="00FA692C" w:rsidRDefault="00FA692C" w:rsidP="00FA692C">
            <w:pPr>
              <w:rPr>
                <w:rFonts w:eastAsiaTheme="minorEastAsia"/>
                <w:lang w:eastAsia="zh-CN"/>
              </w:rPr>
            </w:pPr>
          </w:p>
        </w:tc>
        <w:tc>
          <w:tcPr>
            <w:tcW w:w="2437" w:type="dxa"/>
          </w:tcPr>
          <w:p w14:paraId="5709C035" w14:textId="77777777" w:rsidR="00FA692C" w:rsidRDefault="00FA692C" w:rsidP="00FA692C">
            <w:pPr>
              <w:rPr>
                <w:rFonts w:eastAsia="DengXian"/>
                <w:lang w:eastAsia="zh-CN"/>
              </w:rPr>
            </w:pPr>
          </w:p>
        </w:tc>
        <w:tc>
          <w:tcPr>
            <w:tcW w:w="5926" w:type="dxa"/>
          </w:tcPr>
          <w:p w14:paraId="2C1FA7B8" w14:textId="77777777" w:rsidR="00FA692C" w:rsidRDefault="00FA692C" w:rsidP="00FA692C">
            <w:pPr>
              <w:rPr>
                <w:rFonts w:eastAsia="DengXian"/>
                <w:lang w:eastAsia="zh-CN"/>
              </w:rPr>
            </w:pPr>
          </w:p>
        </w:tc>
      </w:tr>
      <w:tr w:rsidR="00FA692C" w14:paraId="0B9D307D" w14:textId="77777777" w:rsidTr="00755FDE">
        <w:tc>
          <w:tcPr>
            <w:tcW w:w="1276" w:type="dxa"/>
          </w:tcPr>
          <w:p w14:paraId="10437CF4" w14:textId="77777777" w:rsidR="00FA692C" w:rsidRDefault="00FA692C" w:rsidP="00FA692C">
            <w:pPr>
              <w:rPr>
                <w:rFonts w:eastAsiaTheme="minorEastAsia"/>
                <w:lang w:eastAsia="zh-CN"/>
              </w:rPr>
            </w:pPr>
          </w:p>
        </w:tc>
        <w:tc>
          <w:tcPr>
            <w:tcW w:w="2437" w:type="dxa"/>
          </w:tcPr>
          <w:p w14:paraId="081D6088" w14:textId="77777777" w:rsidR="00FA692C" w:rsidRDefault="00FA692C" w:rsidP="00FA692C">
            <w:pPr>
              <w:rPr>
                <w:rFonts w:eastAsia="DengXian"/>
                <w:lang w:eastAsia="zh-CN"/>
              </w:rPr>
            </w:pPr>
          </w:p>
        </w:tc>
        <w:tc>
          <w:tcPr>
            <w:tcW w:w="5926" w:type="dxa"/>
          </w:tcPr>
          <w:p w14:paraId="6A0CE43F" w14:textId="77777777" w:rsidR="00FA692C" w:rsidRDefault="00FA692C" w:rsidP="00FA692C">
            <w:pPr>
              <w:rPr>
                <w:rFonts w:eastAsia="DengXian"/>
                <w:lang w:eastAsia="zh-CN"/>
              </w:rPr>
            </w:pPr>
          </w:p>
        </w:tc>
      </w:tr>
    </w:tbl>
    <w:p w14:paraId="2859D898" w14:textId="77777777" w:rsidR="00923F0A" w:rsidRPr="006F7C96" w:rsidRDefault="00923F0A" w:rsidP="00923F0A">
      <w:pPr>
        <w:pStyle w:val="af"/>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lastRenderedPageBreak/>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b"/>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바탕"/>
                <w:lang w:val="en-US"/>
              </w:rPr>
              <w:t xml:space="preserve">As the initial reply to RAN2 LS in </w:t>
            </w:r>
            <w:hyperlink r:id="rId14" w:history="1">
              <w:r w:rsidRPr="00760306">
                <w:rPr>
                  <w:rStyle w:val="a9"/>
                  <w:rFonts w:eastAsia="바탕"/>
                  <w:lang w:val="en-US"/>
                </w:rPr>
                <w:t>R1-2503616</w:t>
              </w:r>
            </w:hyperlink>
            <w:r w:rsidRPr="0099210D">
              <w:rPr>
                <w:rFonts w:eastAsia="바탕"/>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b"/>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b"/>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맑은 고딕"/>
                <w:lang w:eastAsia="ko-KR"/>
              </w:rPr>
            </w:pPr>
            <w:r>
              <w:rPr>
                <w:rFonts w:eastAsia="맑은 고딕" w:hint="eastAsia"/>
                <w:lang w:eastAsia="ko-KR"/>
              </w:rPr>
              <w:t>LGE</w:t>
            </w:r>
          </w:p>
        </w:tc>
        <w:tc>
          <w:tcPr>
            <w:tcW w:w="2437" w:type="dxa"/>
          </w:tcPr>
          <w:p w14:paraId="0BDDAF39" w14:textId="53D71F17" w:rsidR="009B56AF" w:rsidRPr="004D5190" w:rsidRDefault="00935D23" w:rsidP="009B56AF">
            <w:pPr>
              <w:rPr>
                <w:rFonts w:eastAsia="맑은 고딕"/>
                <w:lang w:eastAsia="ko-KR"/>
              </w:rPr>
            </w:pPr>
            <w:r>
              <w:rPr>
                <w:rFonts w:eastAsia="맑은 고딕"/>
                <w:lang w:eastAsia="ko-KR"/>
              </w:rPr>
              <w:t>Comment</w:t>
            </w:r>
          </w:p>
        </w:tc>
        <w:tc>
          <w:tcPr>
            <w:tcW w:w="5926" w:type="dxa"/>
          </w:tcPr>
          <w:p w14:paraId="5FE25180" w14:textId="77777777" w:rsidR="00935D23" w:rsidRDefault="00935D23" w:rsidP="009B56AF">
            <w:pPr>
              <w:rPr>
                <w:rFonts w:eastAsia="맑은 고딕"/>
                <w:lang w:eastAsia="ko-KR"/>
              </w:rPr>
            </w:pPr>
            <w:r>
              <w:rPr>
                <w:rFonts w:eastAsia="맑은 고딕" w:hint="eastAsia"/>
                <w:lang w:eastAsia="ko-KR"/>
              </w:rPr>
              <w:t xml:space="preserve">Generally, we agree with </w:t>
            </w:r>
            <w:r>
              <w:rPr>
                <w:rFonts w:eastAsia="맑은 고딕"/>
                <w:lang w:eastAsia="ko-KR"/>
              </w:rPr>
              <w:t xml:space="preserve">the intention of WA above. </w:t>
            </w:r>
          </w:p>
          <w:p w14:paraId="7F5E3677" w14:textId="02E8CEFB" w:rsidR="009B56AF" w:rsidRDefault="00935D23" w:rsidP="009B56AF">
            <w:pPr>
              <w:rPr>
                <w:rFonts w:eastAsia="맑은 고딕"/>
                <w:lang w:eastAsia="ko-KR"/>
              </w:rPr>
            </w:pPr>
            <w:r>
              <w:rPr>
                <w:rFonts w:eastAsia="맑은 고딕"/>
                <w:lang w:eastAsia="ko-KR"/>
              </w:rPr>
              <w:t xml:space="preserve">However, the collision case </w:t>
            </w:r>
            <w:r w:rsidR="00EC23A8">
              <w:rPr>
                <w:rFonts w:eastAsia="맑은 고딕"/>
                <w:lang w:eastAsia="ko-KR"/>
              </w:rPr>
              <w:t>in</w:t>
            </w:r>
            <w:r>
              <w:rPr>
                <w:rFonts w:eastAsia="맑은 고딕"/>
                <w:lang w:eastAsia="ko-KR"/>
              </w:rPr>
              <w:t xml:space="preserve"> RAN1 reply LS does not contain the interruption caused by BWP switching</w:t>
            </w:r>
            <w:r w:rsidR="007032FA">
              <w:rPr>
                <w:rFonts w:eastAsia="맑은 고딕"/>
                <w:lang w:eastAsia="ko-KR"/>
              </w:rPr>
              <w:t>, while RAN2 consider</w:t>
            </w:r>
            <w:r w:rsidR="00CC69E1">
              <w:rPr>
                <w:rFonts w:eastAsia="맑은 고딕"/>
                <w:lang w:eastAsia="ko-KR"/>
              </w:rPr>
              <w:t>s</w:t>
            </w:r>
            <w:r w:rsidR="007032FA">
              <w:rPr>
                <w:rFonts w:eastAsia="맑은 고딕"/>
                <w:lang w:eastAsia="ko-KR"/>
              </w:rPr>
              <w:t xml:space="preserve"> the interruption caused by BWP switching as a collision case.</w:t>
            </w:r>
          </w:p>
          <w:p w14:paraId="5297DA8C" w14:textId="25A9EF57" w:rsidR="00935D23" w:rsidRPr="00935D23" w:rsidRDefault="007032FA" w:rsidP="007032FA">
            <w:pPr>
              <w:rPr>
                <w:rFonts w:eastAsia="맑은 고딕"/>
                <w:lang w:eastAsia="ko-KR"/>
              </w:rPr>
            </w:pPr>
            <w:r>
              <w:rPr>
                <w:rFonts w:eastAsia="맑은 고딕" w:hint="eastAsia"/>
                <w:lang w:eastAsia="ko-KR"/>
              </w:rPr>
              <w:t xml:space="preserve">Thus, we think that RAN2 needs to </w:t>
            </w:r>
            <w:r>
              <w:rPr>
                <w:rFonts w:eastAsia="맑은 고딕"/>
                <w:lang w:eastAsia="ko-KR"/>
              </w:rPr>
              <w:t>re-</w:t>
            </w:r>
            <w:r>
              <w:rPr>
                <w:rFonts w:eastAsia="맑은 고딕" w:hint="eastAsia"/>
                <w:lang w:eastAsia="ko-KR"/>
              </w:rPr>
              <w:t>define the potential collision case</w:t>
            </w:r>
            <w:r>
              <w:rPr>
                <w:rFonts w:eastAsia="맑은 고딕"/>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lastRenderedPageBreak/>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맑은 고딕" w:hint="eastAsia"/>
                <w:lang w:eastAsia="ko-KR"/>
              </w:rPr>
            </w:pPr>
            <w:r>
              <w:rPr>
                <w:rFonts w:eastAsia="맑은 고딕" w:hint="eastAsia"/>
                <w:lang w:eastAsia="ko-KR"/>
              </w:rPr>
              <w:t>Samsung</w:t>
            </w:r>
          </w:p>
        </w:tc>
        <w:tc>
          <w:tcPr>
            <w:tcW w:w="2437" w:type="dxa"/>
          </w:tcPr>
          <w:p w14:paraId="05620174" w14:textId="2728B020" w:rsidR="00FA692C" w:rsidRPr="00EA4D69" w:rsidRDefault="00EA4D69" w:rsidP="00FA692C">
            <w:pPr>
              <w:rPr>
                <w:rFonts w:eastAsia="맑은 고딕" w:hint="eastAsia"/>
                <w:lang w:eastAsia="ko-KR"/>
              </w:rPr>
            </w:pPr>
            <w:r>
              <w:rPr>
                <w:rFonts w:eastAsia="맑은 고딕" w:hint="eastAsia"/>
                <w:lang w:eastAsia="ko-KR"/>
              </w:rPr>
              <w:t>Yes</w:t>
            </w:r>
          </w:p>
        </w:tc>
        <w:tc>
          <w:tcPr>
            <w:tcW w:w="5926" w:type="dxa"/>
          </w:tcPr>
          <w:p w14:paraId="1BDE6C53" w14:textId="77777777" w:rsidR="00FA692C" w:rsidRDefault="00FA692C" w:rsidP="00FA692C">
            <w:pPr>
              <w:rPr>
                <w:rFonts w:eastAsia="DengXian"/>
                <w:lang w:eastAsia="zh-CN"/>
              </w:rPr>
            </w:pPr>
          </w:p>
        </w:tc>
      </w:tr>
      <w:tr w:rsidR="00FA692C" w14:paraId="4A4E2536" w14:textId="77777777" w:rsidTr="00755FDE">
        <w:tc>
          <w:tcPr>
            <w:tcW w:w="1276" w:type="dxa"/>
          </w:tcPr>
          <w:p w14:paraId="5CE2721D" w14:textId="77777777" w:rsidR="00FA692C" w:rsidRDefault="00FA692C" w:rsidP="00FA692C">
            <w:pPr>
              <w:rPr>
                <w:rFonts w:eastAsiaTheme="minorEastAsia"/>
                <w:lang w:eastAsia="zh-CN"/>
              </w:rPr>
            </w:pPr>
          </w:p>
        </w:tc>
        <w:tc>
          <w:tcPr>
            <w:tcW w:w="2437" w:type="dxa"/>
          </w:tcPr>
          <w:p w14:paraId="764097A7" w14:textId="77777777" w:rsidR="00FA692C" w:rsidRDefault="00FA692C" w:rsidP="00FA692C">
            <w:pPr>
              <w:rPr>
                <w:rFonts w:eastAsia="DengXian"/>
                <w:lang w:eastAsia="zh-CN"/>
              </w:rPr>
            </w:pPr>
          </w:p>
        </w:tc>
        <w:tc>
          <w:tcPr>
            <w:tcW w:w="5926" w:type="dxa"/>
          </w:tcPr>
          <w:p w14:paraId="2706C8B2" w14:textId="77777777" w:rsidR="00FA692C" w:rsidRDefault="00FA692C" w:rsidP="00FA692C">
            <w:pPr>
              <w:rPr>
                <w:rFonts w:eastAsia="DengXian"/>
                <w:lang w:eastAsia="zh-CN"/>
              </w:rPr>
            </w:pPr>
          </w:p>
        </w:tc>
      </w:tr>
      <w:tr w:rsidR="00FA692C" w14:paraId="3195DB43" w14:textId="77777777" w:rsidTr="00755FDE">
        <w:tc>
          <w:tcPr>
            <w:tcW w:w="1276" w:type="dxa"/>
          </w:tcPr>
          <w:p w14:paraId="32F66C93" w14:textId="77777777" w:rsidR="00FA692C" w:rsidRDefault="00FA692C" w:rsidP="00FA692C">
            <w:pPr>
              <w:rPr>
                <w:rFonts w:eastAsiaTheme="minorEastAsia"/>
                <w:lang w:eastAsia="zh-CN"/>
              </w:rPr>
            </w:pPr>
          </w:p>
        </w:tc>
        <w:tc>
          <w:tcPr>
            <w:tcW w:w="2437" w:type="dxa"/>
          </w:tcPr>
          <w:p w14:paraId="32B002B8" w14:textId="77777777" w:rsidR="00FA692C" w:rsidRDefault="00FA692C" w:rsidP="00FA692C">
            <w:pPr>
              <w:rPr>
                <w:rFonts w:eastAsia="DengXian"/>
                <w:lang w:eastAsia="zh-CN"/>
              </w:rPr>
            </w:pPr>
          </w:p>
        </w:tc>
        <w:tc>
          <w:tcPr>
            <w:tcW w:w="5926" w:type="dxa"/>
          </w:tcPr>
          <w:p w14:paraId="256512FB" w14:textId="77777777" w:rsidR="00FA692C" w:rsidRDefault="00FA692C" w:rsidP="00FA692C">
            <w:pPr>
              <w:rPr>
                <w:rFonts w:eastAsia="DengXian"/>
                <w:lang w:eastAsia="zh-CN"/>
              </w:rPr>
            </w:pPr>
          </w:p>
        </w:tc>
      </w:tr>
    </w:tbl>
    <w:p w14:paraId="5D095608" w14:textId="77777777" w:rsidR="004A6E78" w:rsidRPr="006F7C96" w:rsidRDefault="004A6E78" w:rsidP="004A6E78">
      <w:pPr>
        <w:pStyle w:val="af"/>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b"/>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바탕"/>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b"/>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b"/>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lastRenderedPageBreak/>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b"/>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r>
              <w:rPr>
                <w:rFonts w:eastAsia="DengXian"/>
                <w:lang w:eastAsia="zh-CN"/>
              </w:rPr>
              <w:t>Yes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맑은 고딕"/>
                <w:lang w:eastAsia="ko-KR"/>
              </w:rPr>
            </w:pPr>
            <w:r>
              <w:rPr>
                <w:rFonts w:eastAsia="맑은 고딕" w:hint="eastAsia"/>
                <w:lang w:eastAsia="ko-KR"/>
              </w:rPr>
              <w:t>L</w:t>
            </w:r>
            <w:r>
              <w:rPr>
                <w:rFonts w:eastAsia="맑은 고딕"/>
                <w:lang w:eastAsia="ko-KR"/>
              </w:rPr>
              <w:t>GE</w:t>
            </w:r>
          </w:p>
        </w:tc>
        <w:tc>
          <w:tcPr>
            <w:tcW w:w="2437" w:type="dxa"/>
          </w:tcPr>
          <w:p w14:paraId="4895C5DA" w14:textId="3713029D" w:rsidR="009B56AF" w:rsidRPr="0097446B" w:rsidRDefault="0097446B" w:rsidP="009B56AF">
            <w:pPr>
              <w:rPr>
                <w:rFonts w:eastAsia="맑은 고딕"/>
                <w:lang w:eastAsia="ko-KR"/>
              </w:rPr>
            </w:pPr>
            <w:r>
              <w:rPr>
                <w:rFonts w:eastAsia="맑은 고딕" w:hint="eastAsia"/>
                <w:lang w:eastAsia="ko-KR"/>
              </w:rPr>
              <w:t>Y</w:t>
            </w:r>
            <w:r>
              <w:rPr>
                <w:rFonts w:eastAsia="맑은 고딕"/>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lastRenderedPageBreak/>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맑은 고딕" w:hint="eastAsia"/>
                <w:lang w:eastAsia="ko-KR"/>
              </w:rPr>
            </w:pPr>
            <w:r>
              <w:rPr>
                <w:rFonts w:eastAsia="맑은 고딕" w:hint="eastAsia"/>
                <w:lang w:eastAsia="ko-KR"/>
              </w:rPr>
              <w:t>Samsung</w:t>
            </w:r>
          </w:p>
        </w:tc>
        <w:tc>
          <w:tcPr>
            <w:tcW w:w="2437" w:type="dxa"/>
          </w:tcPr>
          <w:p w14:paraId="76CFA1C2" w14:textId="2DAE71A6" w:rsidR="00FA692C" w:rsidRDefault="00EA4D69" w:rsidP="00FA692C">
            <w:pPr>
              <w:rPr>
                <w:rFonts w:eastAsia="DengXian"/>
                <w:lang w:eastAsia="zh-CN"/>
              </w:rPr>
            </w:pPr>
            <w:r>
              <w:rPr>
                <w:rFonts w:eastAsia="DengXian"/>
                <w:lang w:eastAsia="zh-CN"/>
              </w:rPr>
              <w:t>Yes</w:t>
            </w:r>
          </w:p>
        </w:tc>
        <w:tc>
          <w:tcPr>
            <w:tcW w:w="5926" w:type="dxa"/>
          </w:tcPr>
          <w:p w14:paraId="167D771B" w14:textId="77777777" w:rsidR="00FA692C" w:rsidRDefault="00FA692C" w:rsidP="00FA692C">
            <w:pPr>
              <w:rPr>
                <w:rFonts w:eastAsia="DengXian"/>
                <w:lang w:eastAsia="zh-CN"/>
              </w:rPr>
            </w:pPr>
          </w:p>
        </w:tc>
      </w:tr>
      <w:tr w:rsidR="00FA692C" w14:paraId="7EFCED88" w14:textId="77777777" w:rsidTr="00755FDE">
        <w:tc>
          <w:tcPr>
            <w:tcW w:w="1276" w:type="dxa"/>
          </w:tcPr>
          <w:p w14:paraId="001B063A" w14:textId="77777777" w:rsidR="00FA692C" w:rsidRDefault="00FA692C" w:rsidP="00FA692C">
            <w:pPr>
              <w:rPr>
                <w:rFonts w:eastAsiaTheme="minorEastAsia"/>
                <w:lang w:eastAsia="zh-CN"/>
              </w:rPr>
            </w:pPr>
          </w:p>
        </w:tc>
        <w:tc>
          <w:tcPr>
            <w:tcW w:w="2437" w:type="dxa"/>
          </w:tcPr>
          <w:p w14:paraId="27CAA162" w14:textId="77777777" w:rsidR="00FA692C" w:rsidRDefault="00FA692C" w:rsidP="00FA692C">
            <w:pPr>
              <w:rPr>
                <w:rFonts w:eastAsia="DengXian"/>
                <w:lang w:eastAsia="zh-CN"/>
              </w:rPr>
            </w:pPr>
          </w:p>
        </w:tc>
        <w:tc>
          <w:tcPr>
            <w:tcW w:w="5926" w:type="dxa"/>
          </w:tcPr>
          <w:p w14:paraId="239DFCEE" w14:textId="77777777" w:rsidR="00FA692C" w:rsidRDefault="00FA692C" w:rsidP="00FA692C">
            <w:pPr>
              <w:rPr>
                <w:rFonts w:eastAsia="DengXian"/>
                <w:lang w:eastAsia="zh-CN"/>
              </w:rPr>
            </w:pPr>
          </w:p>
        </w:tc>
      </w:tr>
      <w:tr w:rsidR="00FA692C" w14:paraId="03173D5A" w14:textId="77777777" w:rsidTr="00755FDE">
        <w:tc>
          <w:tcPr>
            <w:tcW w:w="1276" w:type="dxa"/>
          </w:tcPr>
          <w:p w14:paraId="483167A7" w14:textId="77777777" w:rsidR="00FA692C" w:rsidRDefault="00FA692C" w:rsidP="00FA692C">
            <w:pPr>
              <w:rPr>
                <w:rFonts w:eastAsiaTheme="minorEastAsia"/>
                <w:lang w:eastAsia="zh-CN"/>
              </w:rPr>
            </w:pPr>
          </w:p>
        </w:tc>
        <w:tc>
          <w:tcPr>
            <w:tcW w:w="2437" w:type="dxa"/>
          </w:tcPr>
          <w:p w14:paraId="2A624511" w14:textId="77777777" w:rsidR="00FA692C" w:rsidRDefault="00FA692C" w:rsidP="00FA692C">
            <w:pPr>
              <w:rPr>
                <w:rFonts w:eastAsia="DengXian"/>
                <w:lang w:eastAsia="zh-CN"/>
              </w:rPr>
            </w:pPr>
          </w:p>
        </w:tc>
        <w:tc>
          <w:tcPr>
            <w:tcW w:w="5926" w:type="dxa"/>
          </w:tcPr>
          <w:p w14:paraId="17005706" w14:textId="77777777" w:rsidR="00FA692C" w:rsidRDefault="00FA692C" w:rsidP="00FA692C">
            <w:pPr>
              <w:rPr>
                <w:rFonts w:eastAsia="DengXian"/>
                <w:lang w:eastAsia="zh-CN"/>
              </w:rPr>
            </w:pPr>
          </w:p>
        </w:tc>
      </w:tr>
    </w:tbl>
    <w:p w14:paraId="2D9953B4" w14:textId="77777777" w:rsidR="00841EBE" w:rsidRPr="006F7C96" w:rsidRDefault="00841EBE" w:rsidP="00841EBE">
      <w:pPr>
        <w:pStyle w:val="af"/>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b"/>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바탕"/>
                <w:b/>
                <w:bCs/>
                <w:lang w:eastAsia="ko-KR"/>
              </w:rPr>
            </w:pPr>
            <w:r>
              <w:rPr>
                <w:rFonts w:eastAsia="바탕"/>
                <w:b/>
                <w:bCs/>
                <w:lang w:eastAsia="ko-KR"/>
              </w:rPr>
              <w:t xml:space="preserve">RAN1#121 </w:t>
            </w:r>
            <w:r w:rsidRPr="001F6495">
              <w:rPr>
                <w:rFonts w:eastAsia="바탕"/>
                <w:b/>
                <w:bCs/>
                <w:lang w:eastAsia="ko-KR"/>
              </w:rPr>
              <w:t>Conclusion</w:t>
            </w:r>
          </w:p>
          <w:p w14:paraId="3C4979BC" w14:textId="77777777" w:rsidR="001F6495" w:rsidRPr="001F6495" w:rsidRDefault="001F6495" w:rsidP="001F6495">
            <w:pPr>
              <w:spacing w:line="252" w:lineRule="auto"/>
              <w:contextualSpacing/>
              <w:jc w:val="both"/>
              <w:rPr>
                <w:rFonts w:eastAsia="바탕"/>
                <w:b/>
                <w:bCs/>
              </w:rPr>
            </w:pPr>
            <w:r w:rsidRPr="001F6495">
              <w:rPr>
                <w:rFonts w:eastAsia="바탕"/>
                <w:lang w:val="en-US"/>
              </w:rPr>
              <w:t>From RAN1 perspective, f</w:t>
            </w:r>
            <w:r w:rsidRPr="001F6495">
              <w:rPr>
                <w:rFonts w:eastAsia="바탕"/>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바탕"/>
                <w:b/>
                <w:bCs/>
                <w:lang w:eastAsia="x-none"/>
              </w:rPr>
            </w:pPr>
            <w:r w:rsidRPr="001F6495">
              <w:rPr>
                <w:rFonts w:eastAsia="바탕"/>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r w:rsidRPr="00506B5B">
        <w:rPr>
          <w:rFonts w:eastAsia="Times New Roman"/>
          <w:i/>
          <w:iCs/>
          <w:color w:val="000000"/>
          <w:highlight w:val="yellow"/>
          <w:lang w:val="en-US" w:eastAsia="zh-CN"/>
        </w:rPr>
        <w:t>lpwus-PDCCHMonitoringTimer</w:t>
      </w:r>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doesnot start the </w:t>
      </w:r>
      <w:r w:rsidR="00E8680B" w:rsidRPr="00506B5B">
        <w:rPr>
          <w:rFonts w:eastAsia="Times New Roman"/>
          <w:i/>
          <w:iCs/>
          <w:color w:val="000000"/>
          <w:highlight w:val="yellow"/>
          <w:lang w:val="en-US" w:eastAsia="zh-CN"/>
        </w:rPr>
        <w:t>lpwus-PDCCHMonitoringTimer</w:t>
      </w:r>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lpwus-PDCCHMonitoringTimer</w:t>
      </w:r>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b"/>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LP-WUS_PDCCHMonitoringTimer</w:t>
            </w:r>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r w:rsidRPr="00E62C21">
              <w:rPr>
                <w:rFonts w:eastAsia="DengXian"/>
                <w:i/>
                <w:lang w:eastAsia="zh-CN"/>
              </w:rPr>
              <w:t>lpwus_PDCCHMonitoringTimer</w:t>
            </w:r>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LP-WUS_PDCCHMonitoringTimer</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LP-WUS_PDCCHMonitoringTimer</w:t>
            </w:r>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LP-WUS_PDCCHMonitoringTimer</w:t>
            </w:r>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맑은 고딕"/>
                <w:lang w:eastAsia="ko-KR"/>
              </w:rPr>
            </w:pPr>
            <w:r>
              <w:rPr>
                <w:rFonts w:eastAsia="맑은 고딕" w:hint="eastAsia"/>
                <w:lang w:eastAsia="ko-KR"/>
              </w:rPr>
              <w:t>L</w:t>
            </w:r>
            <w:r>
              <w:rPr>
                <w:rFonts w:eastAsia="맑은 고딕"/>
                <w:lang w:eastAsia="ko-KR"/>
              </w:rPr>
              <w:t>GE</w:t>
            </w:r>
          </w:p>
        </w:tc>
        <w:tc>
          <w:tcPr>
            <w:tcW w:w="2437" w:type="dxa"/>
          </w:tcPr>
          <w:p w14:paraId="4802ADA9" w14:textId="7822BC6F" w:rsidR="009B56AF" w:rsidRPr="0097446B" w:rsidRDefault="0097446B" w:rsidP="009B56AF">
            <w:pPr>
              <w:rPr>
                <w:rFonts w:eastAsia="맑은 고딕"/>
                <w:lang w:eastAsia="ko-KR"/>
              </w:rPr>
            </w:pPr>
            <w:r>
              <w:rPr>
                <w:rFonts w:eastAsia="맑은 고딕" w:hint="eastAsia"/>
                <w:lang w:eastAsia="ko-KR"/>
              </w:rPr>
              <w:t>Option 1</w:t>
            </w:r>
          </w:p>
        </w:tc>
        <w:tc>
          <w:tcPr>
            <w:tcW w:w="5926" w:type="dxa"/>
          </w:tcPr>
          <w:p w14:paraId="0D5D4602" w14:textId="37403140" w:rsidR="009B56AF" w:rsidRDefault="00E400DC" w:rsidP="00E400DC">
            <w:pPr>
              <w:rPr>
                <w:rFonts w:eastAsia="맑은 고딕"/>
                <w:lang w:eastAsia="ko-KR"/>
              </w:rPr>
            </w:pPr>
            <w:r>
              <w:rPr>
                <w:rFonts w:eastAsia="맑은 고딕" w:hint="eastAsia"/>
                <w:lang w:eastAsia="ko-KR"/>
              </w:rPr>
              <w:t xml:space="preserve">For the collision case, if the UE does not start </w:t>
            </w:r>
            <w:r w:rsidRPr="00E400DC">
              <w:rPr>
                <w:rFonts w:eastAsia="맑은 고딕"/>
                <w:lang w:eastAsia="ko-KR"/>
              </w:rPr>
              <w:t>lpwus-PDCCHMonitoringTimer</w:t>
            </w:r>
            <w:r>
              <w:rPr>
                <w:rFonts w:eastAsia="맑은 고딕"/>
                <w:lang w:eastAsia="ko-KR"/>
              </w:rPr>
              <w:t>, there may be a case where scheduling is 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맑은 고딕"/>
                <w:lang w:eastAsia="ko-KR"/>
              </w:rPr>
            </w:pPr>
            <w:r>
              <w:rPr>
                <w:rFonts w:eastAsia="맑은 고딕" w:hint="eastAsia"/>
                <w:lang w:eastAsia="ko-KR"/>
              </w:rPr>
              <w:t xml:space="preserve">In addition, we </w:t>
            </w:r>
            <w:r>
              <w:rPr>
                <w:rFonts w:eastAsia="맑은 고딕"/>
                <w:lang w:eastAsia="ko-KR"/>
              </w:rPr>
              <w:t xml:space="preserve">believe that there may not </w:t>
            </w:r>
            <w:r w:rsidR="00240A58">
              <w:rPr>
                <w:rFonts w:eastAsia="맑은 고딕"/>
                <w:lang w:eastAsia="ko-KR"/>
              </w:rPr>
              <w:t xml:space="preserve">frequent collision if </w:t>
            </w:r>
            <w:r w:rsidR="00240A58" w:rsidRPr="00E400DC">
              <w:rPr>
                <w:rFonts w:eastAsia="맑은 고딕"/>
                <w:lang w:eastAsia="ko-KR"/>
              </w:rPr>
              <w:t>lpwus-PDCCHMonitoringTimer</w:t>
            </w:r>
            <w:r w:rsidR="00240A58">
              <w:rPr>
                <w:rFonts w:eastAsia="맑은 고딕"/>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r w:rsidRPr="00E62C21">
              <w:rPr>
                <w:rFonts w:eastAsia="DengXian"/>
                <w:i/>
                <w:lang w:eastAsia="zh-CN"/>
              </w:rPr>
              <w:t>lpwus_PDCCHMonitoringTimer</w:t>
            </w:r>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Similar way should also be applied to option 1-2 to avoid UE missing potential scheduling. Agree with NEC and LGE that in option 1-2, l</w:t>
            </w:r>
            <w:r w:rsidRPr="00D04031">
              <w:rPr>
                <w:rFonts w:eastAsia="DengXian"/>
                <w:i/>
                <w:iCs/>
                <w:lang w:eastAsia="zh-CN"/>
              </w:rPr>
              <w:t>pwus-PDCCHMonitoringTimer</w:t>
            </w:r>
            <w:r w:rsidRPr="00D04031">
              <w:rPr>
                <w:rFonts w:eastAsia="DengXian"/>
                <w:lang w:eastAsia="zh-CN"/>
              </w:rPr>
              <w:t xml:space="preserve"> is shorter than LP-WUS monitoring periodicity, and it’s beneficial to start</w:t>
            </w:r>
            <w:r w:rsidRPr="00D04031">
              <w:rPr>
                <w:rFonts w:eastAsia="DengXian"/>
                <w:i/>
                <w:iCs/>
                <w:lang w:eastAsia="zh-CN"/>
              </w:rPr>
              <w:t xml:space="preserve"> lpwus-PDCCHMonitoringTimer</w:t>
            </w:r>
            <w:r w:rsidRPr="00D04031">
              <w:rPr>
                <w:rFonts w:eastAsia="DengXian"/>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맑은 고딕" w:hint="eastAsia"/>
                <w:lang w:eastAsia="ko-KR"/>
              </w:rPr>
            </w:pPr>
            <w:r>
              <w:rPr>
                <w:rFonts w:eastAsia="맑은 고딕" w:hint="eastAsia"/>
                <w:lang w:eastAsia="ko-KR"/>
              </w:rPr>
              <w:t>Samsung</w:t>
            </w:r>
          </w:p>
        </w:tc>
        <w:tc>
          <w:tcPr>
            <w:tcW w:w="2437" w:type="dxa"/>
          </w:tcPr>
          <w:p w14:paraId="161BDEED" w14:textId="4615B6B9" w:rsidR="00EA4D69" w:rsidRPr="00AB0EC8" w:rsidRDefault="00AB0EC8" w:rsidP="00AB0EC8">
            <w:pPr>
              <w:rPr>
                <w:rFonts w:eastAsia="맑은 고딕" w:hint="eastAsia"/>
                <w:lang w:eastAsia="ko-KR"/>
              </w:rPr>
            </w:pPr>
            <w:r>
              <w:rPr>
                <w:rFonts w:eastAsia="맑은 고딕"/>
                <w:lang w:eastAsia="ko-KR"/>
              </w:rPr>
              <w:t>Option 1</w:t>
            </w:r>
          </w:p>
        </w:tc>
        <w:tc>
          <w:tcPr>
            <w:tcW w:w="5926" w:type="dxa"/>
          </w:tcPr>
          <w:p w14:paraId="3285D97F" w14:textId="77777777" w:rsidR="00DB2E52" w:rsidRDefault="00AB0EC8" w:rsidP="00AB0EC8">
            <w:pPr>
              <w:rPr>
                <w:rFonts w:eastAsia="맑은 고딕"/>
                <w:lang w:eastAsia="ko-KR"/>
              </w:rPr>
            </w:pPr>
            <w:r w:rsidRPr="00AB0EC8">
              <w:rPr>
                <w:rFonts w:eastAsia="맑은 고딕"/>
                <w:lang w:eastAsia="ko-KR"/>
              </w:rPr>
              <w:t xml:space="preserve">We </w:t>
            </w:r>
            <w:r>
              <w:rPr>
                <w:rFonts w:eastAsia="맑은 고딕"/>
                <w:lang w:eastAsia="ko-KR"/>
              </w:rPr>
              <w:t>somewhat</w:t>
            </w:r>
            <w:r w:rsidRPr="00AB0EC8">
              <w:rPr>
                <w:rFonts w:eastAsia="맑은 고딕"/>
                <w:lang w:eastAsia="ko-KR"/>
              </w:rPr>
              <w:t xml:space="preserve"> agree with Ericsson’s perspective that the issue is linked to the configured LP-WUS periodicity. However, aligning with Lenovo’s emphasis on latency and robustness, we </w:t>
            </w:r>
            <w:r>
              <w:rPr>
                <w:rFonts w:eastAsia="맑은 고딕"/>
                <w:lang w:eastAsia="ko-KR"/>
              </w:rPr>
              <w:t>prefer</w:t>
            </w:r>
            <w:r w:rsidRPr="00AB0EC8">
              <w:rPr>
                <w:rFonts w:eastAsia="맑은 고딕"/>
                <w:lang w:eastAsia="ko-KR"/>
              </w:rPr>
              <w:t xml:space="preserve"> </w:t>
            </w:r>
            <w:r>
              <w:rPr>
                <w:rFonts w:eastAsia="맑은 고딕"/>
                <w:lang w:eastAsia="ko-KR"/>
              </w:rPr>
              <w:t>the</w:t>
            </w:r>
            <w:r w:rsidRPr="00AB0EC8">
              <w:rPr>
                <w:rFonts w:eastAsia="맑은 고딕"/>
                <w:lang w:eastAsia="ko-KR"/>
              </w:rPr>
              <w:t xml:space="preserve"> UE to start the </w:t>
            </w:r>
            <w:r w:rsidRPr="00AB0EC8">
              <w:rPr>
                <w:rFonts w:eastAsia="맑은 고딕"/>
                <w:i/>
                <w:lang w:eastAsia="ko-KR"/>
              </w:rPr>
              <w:t>lpwus-PDCCHMonitoringTimer</w:t>
            </w:r>
            <w:r w:rsidRPr="00AB0EC8">
              <w:rPr>
                <w:rFonts w:eastAsia="맑은 고딕"/>
                <w:lang w:eastAsia="ko-KR"/>
              </w:rPr>
              <w:t xml:space="preserve"> in the event of a collision. </w:t>
            </w:r>
          </w:p>
          <w:p w14:paraId="4643DF85" w14:textId="7E75FE0E" w:rsidR="00EA4D69" w:rsidRPr="00AB0EC8" w:rsidRDefault="00DB2E52" w:rsidP="00DB2E52">
            <w:pPr>
              <w:rPr>
                <w:rFonts w:eastAsia="맑은 고딕" w:hint="eastAsia"/>
                <w:lang w:eastAsia="ko-KR"/>
              </w:rPr>
            </w:pPr>
            <w:r>
              <w:rPr>
                <w:rFonts w:eastAsia="맑은 고딕"/>
                <w:lang w:eastAsia="ko-KR"/>
              </w:rPr>
              <w:t>I</w:t>
            </w:r>
            <w:r w:rsidRPr="00DB2E52">
              <w:rPr>
                <w:rFonts w:eastAsia="맑은 고딕"/>
                <w:lang w:eastAsia="ko-KR"/>
              </w:rPr>
              <w:t>f collisions are rare, this approach is unlikely to lead to significant issues, such as frequent wake-ups or excess</w:t>
            </w:r>
            <w:r>
              <w:rPr>
                <w:rFonts w:eastAsia="맑은 고딕"/>
                <w:lang w:eastAsia="ko-KR"/>
              </w:rPr>
              <w:t>ive power consumption in MR</w:t>
            </w:r>
            <w:r w:rsidRPr="00DB2E52">
              <w:rPr>
                <w:rFonts w:eastAsia="맑은 고딕"/>
                <w:lang w:eastAsia="ko-KR"/>
              </w:rPr>
              <w:t>.</w:t>
            </w:r>
          </w:p>
        </w:tc>
      </w:tr>
      <w:tr w:rsidR="00EA4D69" w14:paraId="0834D5AA" w14:textId="77777777" w:rsidTr="00755FDE">
        <w:tc>
          <w:tcPr>
            <w:tcW w:w="1276" w:type="dxa"/>
          </w:tcPr>
          <w:p w14:paraId="7E86CD72" w14:textId="77777777" w:rsidR="00EA4D69" w:rsidRPr="00E125DD" w:rsidRDefault="00EA4D69" w:rsidP="00EA4D69">
            <w:pPr>
              <w:rPr>
                <w:rFonts w:eastAsiaTheme="minorEastAsia"/>
                <w:lang w:eastAsia="zh-CN"/>
              </w:rPr>
            </w:pPr>
          </w:p>
        </w:tc>
        <w:tc>
          <w:tcPr>
            <w:tcW w:w="2437" w:type="dxa"/>
          </w:tcPr>
          <w:p w14:paraId="14848CBF" w14:textId="77777777" w:rsidR="00EA4D69" w:rsidRDefault="00EA4D69" w:rsidP="00EA4D69">
            <w:pPr>
              <w:rPr>
                <w:rFonts w:eastAsia="DengXian"/>
                <w:lang w:eastAsia="zh-CN"/>
              </w:rPr>
            </w:pPr>
          </w:p>
        </w:tc>
        <w:tc>
          <w:tcPr>
            <w:tcW w:w="5926" w:type="dxa"/>
          </w:tcPr>
          <w:p w14:paraId="3C18384E" w14:textId="77777777" w:rsidR="00EA4D69" w:rsidRDefault="00EA4D69" w:rsidP="00EA4D69">
            <w:pPr>
              <w:rPr>
                <w:rFonts w:eastAsia="DengXian"/>
                <w:lang w:eastAsia="zh-CN"/>
              </w:rPr>
            </w:pPr>
          </w:p>
        </w:tc>
      </w:tr>
      <w:tr w:rsidR="00EA4D69" w14:paraId="5BB491D1" w14:textId="77777777" w:rsidTr="00755FDE">
        <w:tc>
          <w:tcPr>
            <w:tcW w:w="1276" w:type="dxa"/>
          </w:tcPr>
          <w:p w14:paraId="6DF59F9D" w14:textId="77777777" w:rsidR="00EA4D69" w:rsidRDefault="00EA4D69" w:rsidP="00EA4D69">
            <w:pPr>
              <w:rPr>
                <w:rFonts w:eastAsiaTheme="minorEastAsia"/>
                <w:lang w:eastAsia="zh-CN"/>
              </w:rPr>
            </w:pPr>
          </w:p>
        </w:tc>
        <w:tc>
          <w:tcPr>
            <w:tcW w:w="2437" w:type="dxa"/>
          </w:tcPr>
          <w:p w14:paraId="02F94778" w14:textId="77777777" w:rsidR="00EA4D69" w:rsidRDefault="00EA4D69" w:rsidP="00EA4D69">
            <w:pPr>
              <w:rPr>
                <w:rFonts w:eastAsia="DengXian"/>
                <w:lang w:eastAsia="zh-CN"/>
              </w:rPr>
            </w:pPr>
          </w:p>
        </w:tc>
        <w:tc>
          <w:tcPr>
            <w:tcW w:w="5926" w:type="dxa"/>
          </w:tcPr>
          <w:p w14:paraId="30377C9E" w14:textId="77777777" w:rsidR="00EA4D69" w:rsidRDefault="00EA4D69" w:rsidP="00EA4D69">
            <w:pPr>
              <w:rPr>
                <w:rFonts w:eastAsia="DengXian"/>
                <w:lang w:eastAsia="zh-CN"/>
              </w:rPr>
            </w:pPr>
          </w:p>
        </w:tc>
      </w:tr>
      <w:tr w:rsidR="00EA4D69" w14:paraId="5AB240BC" w14:textId="77777777" w:rsidTr="00755FDE">
        <w:tc>
          <w:tcPr>
            <w:tcW w:w="1276" w:type="dxa"/>
          </w:tcPr>
          <w:p w14:paraId="394AD64B" w14:textId="77777777" w:rsidR="00EA4D69" w:rsidRDefault="00EA4D69" w:rsidP="00EA4D69">
            <w:pPr>
              <w:rPr>
                <w:rFonts w:eastAsiaTheme="minorEastAsia"/>
                <w:lang w:eastAsia="zh-CN"/>
              </w:rPr>
            </w:pPr>
          </w:p>
        </w:tc>
        <w:tc>
          <w:tcPr>
            <w:tcW w:w="2437" w:type="dxa"/>
          </w:tcPr>
          <w:p w14:paraId="070BCD26" w14:textId="77777777" w:rsidR="00EA4D69" w:rsidRDefault="00EA4D69" w:rsidP="00EA4D69">
            <w:pPr>
              <w:rPr>
                <w:rFonts w:eastAsia="DengXian"/>
                <w:lang w:eastAsia="zh-CN"/>
              </w:rPr>
            </w:pPr>
          </w:p>
        </w:tc>
        <w:tc>
          <w:tcPr>
            <w:tcW w:w="5926" w:type="dxa"/>
          </w:tcPr>
          <w:p w14:paraId="6AC9CC5F" w14:textId="77777777" w:rsidR="00EA4D69" w:rsidRDefault="00EA4D69" w:rsidP="00EA4D69">
            <w:pPr>
              <w:rPr>
                <w:rFonts w:eastAsia="DengXian"/>
                <w:lang w:eastAsia="zh-CN"/>
              </w:rPr>
            </w:pPr>
          </w:p>
        </w:tc>
      </w:tr>
    </w:tbl>
    <w:p w14:paraId="036A5F9E" w14:textId="77777777" w:rsidR="00785CEC" w:rsidRPr="006F7C96" w:rsidRDefault="00785CEC" w:rsidP="00785CEC">
      <w:pPr>
        <w:pStyle w:val="af"/>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bookmarkStart w:id="90" w:name="_GoBack"/>
      <w:bookmarkEnd w:id="90"/>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doesnot monitor LP-WUS during Cell DTX inactive time. </w:t>
      </w:r>
    </w:p>
    <w:tbl>
      <w:tblPr>
        <w:tblStyle w:val="ab"/>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b"/>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b"/>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outlineLvl w:val="1"/>
              <w:rPr>
                <w:ins w:id="91" w:author="Aris Papasakellariou" w:date="2025-04-30T23:15:00Z"/>
                <w:lang w:eastAsia="zh-CN"/>
              </w:rPr>
            </w:pPr>
            <w:bookmarkStart w:id="92" w:name="_Toc29894868"/>
            <w:bookmarkStart w:id="93" w:name="_Toc29899167"/>
            <w:bookmarkStart w:id="94" w:name="_Toc29899585"/>
            <w:bookmarkStart w:id="95" w:name="_Toc29917314"/>
            <w:bookmarkStart w:id="96" w:name="_Toc36498188"/>
            <w:bookmarkStart w:id="97" w:name="_Toc45699216"/>
            <w:bookmarkStart w:id="98" w:name="_Toc192000847"/>
            <w:ins w:id="99" w:author="Aris Papasakellariou" w:date="2025-04-30T23:15:00Z">
              <w:r w:rsidRPr="00F167F1">
                <w:rPr>
                  <w:lang w:eastAsia="zh-CN"/>
                </w:rPr>
                <w:t>10.4D</w:t>
              </w:r>
              <w:r w:rsidRPr="00F167F1">
                <w:rPr>
                  <w:lang w:eastAsia="zh-CN"/>
                </w:rPr>
                <w:tab/>
                <w:t xml:space="preserve">PDCCH monitoring activation by WUS in </w:t>
              </w:r>
              <w:bookmarkEnd w:id="92"/>
              <w:bookmarkEnd w:id="93"/>
              <w:bookmarkEnd w:id="94"/>
              <w:bookmarkEnd w:id="95"/>
              <w:bookmarkEnd w:id="96"/>
              <w:bookmarkEnd w:id="97"/>
              <w:bookmarkEnd w:id="98"/>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00"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doesnot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b"/>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맑은 고딕"/>
                <w:lang w:eastAsia="ko-KR"/>
              </w:rPr>
            </w:pPr>
            <w:r>
              <w:rPr>
                <w:rFonts w:eastAsia="맑은 고딕" w:hint="eastAsia"/>
                <w:lang w:eastAsia="ko-KR"/>
              </w:rPr>
              <w:t>LGE</w:t>
            </w:r>
          </w:p>
        </w:tc>
        <w:tc>
          <w:tcPr>
            <w:tcW w:w="2437" w:type="dxa"/>
          </w:tcPr>
          <w:p w14:paraId="6C47315D" w14:textId="2DDEA52B" w:rsidR="00243092" w:rsidRPr="00CC69E1" w:rsidRDefault="00CC69E1" w:rsidP="00755FDE">
            <w:pPr>
              <w:rPr>
                <w:rFonts w:eastAsia="맑은 고딕"/>
                <w:lang w:eastAsia="ko-KR"/>
              </w:rPr>
            </w:pPr>
            <w:r>
              <w:rPr>
                <w:rFonts w:eastAsia="맑은 고딕"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맑은 고딕" w:hint="eastAsia"/>
                <w:lang w:eastAsia="ko-KR"/>
              </w:rPr>
            </w:pPr>
            <w:r>
              <w:rPr>
                <w:rFonts w:eastAsia="맑은 고딕" w:hint="eastAsia"/>
                <w:lang w:eastAsia="ko-KR"/>
              </w:rPr>
              <w:t>Samsung</w:t>
            </w:r>
          </w:p>
        </w:tc>
        <w:tc>
          <w:tcPr>
            <w:tcW w:w="2437" w:type="dxa"/>
          </w:tcPr>
          <w:p w14:paraId="100E755A" w14:textId="0896411B" w:rsidR="00243092" w:rsidRPr="00DB2E52" w:rsidRDefault="00DB2E52" w:rsidP="00755FDE">
            <w:pPr>
              <w:rPr>
                <w:rFonts w:eastAsia="맑은 고딕" w:hint="eastAsia"/>
                <w:lang w:eastAsia="ko-KR"/>
              </w:rPr>
            </w:pPr>
            <w:r>
              <w:rPr>
                <w:rFonts w:eastAsia="맑은 고딕" w:hint="eastAsia"/>
                <w:lang w:eastAsia="ko-KR"/>
              </w:rPr>
              <w:t>Yes</w:t>
            </w:r>
          </w:p>
        </w:tc>
        <w:tc>
          <w:tcPr>
            <w:tcW w:w="5926" w:type="dxa"/>
          </w:tcPr>
          <w:p w14:paraId="15B8C781" w14:textId="77777777" w:rsidR="00243092" w:rsidRDefault="00243092" w:rsidP="00755FDE">
            <w:pPr>
              <w:rPr>
                <w:rFonts w:eastAsia="DengXian"/>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DengXian"/>
                <w:lang w:eastAsia="zh-CN"/>
              </w:rPr>
            </w:pPr>
          </w:p>
        </w:tc>
        <w:tc>
          <w:tcPr>
            <w:tcW w:w="5926" w:type="dxa"/>
          </w:tcPr>
          <w:p w14:paraId="3E233B74" w14:textId="77777777" w:rsidR="00243092" w:rsidRDefault="00243092" w:rsidP="00755FDE">
            <w:pPr>
              <w:rPr>
                <w:rFonts w:eastAsia="DengXian"/>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DengXian"/>
                <w:lang w:eastAsia="zh-CN"/>
              </w:rPr>
            </w:pPr>
          </w:p>
        </w:tc>
        <w:tc>
          <w:tcPr>
            <w:tcW w:w="5926" w:type="dxa"/>
          </w:tcPr>
          <w:p w14:paraId="7D8513C1" w14:textId="77777777" w:rsidR="00243092" w:rsidRDefault="00243092" w:rsidP="00755FDE">
            <w:pPr>
              <w:rPr>
                <w:rFonts w:eastAsia="DengXian"/>
                <w:lang w:eastAsia="zh-CN"/>
              </w:rPr>
            </w:pPr>
          </w:p>
        </w:tc>
      </w:tr>
    </w:tbl>
    <w:p w14:paraId="288602B7" w14:textId="77777777" w:rsidR="00243092" w:rsidRPr="006F7C96" w:rsidRDefault="00243092" w:rsidP="00243092">
      <w:pPr>
        <w:pStyle w:val="af"/>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745A" w14:textId="77777777" w:rsidR="00F004CB" w:rsidRDefault="00F004CB">
      <w:pPr>
        <w:spacing w:after="0"/>
      </w:pPr>
      <w:r>
        <w:separator/>
      </w:r>
    </w:p>
  </w:endnote>
  <w:endnote w:type="continuationSeparator" w:id="0">
    <w:p w14:paraId="5826692B" w14:textId="77777777" w:rsidR="00F004CB" w:rsidRDefault="00F004CB">
      <w:pPr>
        <w:spacing w:after="0"/>
      </w:pPr>
      <w:r>
        <w:continuationSeparator/>
      </w:r>
    </w:p>
  </w:endnote>
  <w:endnote w:type="continuationNotice" w:id="1">
    <w:p w14:paraId="39EFAE02" w14:textId="77777777" w:rsidR="00F004CB" w:rsidRDefault="00F00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252CA0EE" w:rsidR="00EA4D69" w:rsidRDefault="00EA4D69" w:rsidP="005E5B19">
    <w:pPr>
      <w:pStyle w:val="a6"/>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422DDA">
      <w:rPr>
        <w:rStyle w:val="a8"/>
      </w:rPr>
      <w:t>16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422DDA">
      <w:rPr>
        <w:rStyle w:val="a8"/>
      </w:rPr>
      <w:t>17</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2104E" w14:textId="77777777" w:rsidR="00F004CB" w:rsidRDefault="00F004CB">
      <w:pPr>
        <w:spacing w:after="0"/>
      </w:pPr>
      <w:r>
        <w:separator/>
      </w:r>
    </w:p>
  </w:footnote>
  <w:footnote w:type="continuationSeparator" w:id="0">
    <w:p w14:paraId="5104F653" w14:textId="77777777" w:rsidR="00F004CB" w:rsidRDefault="00F004CB">
      <w:pPr>
        <w:spacing w:after="0"/>
      </w:pPr>
      <w:r>
        <w:continuationSeparator/>
      </w:r>
    </w:p>
  </w:footnote>
  <w:footnote w:type="continuationNotice" w:id="1">
    <w:p w14:paraId="03E3F6A6" w14:textId="77777777" w:rsidR="00F004CB" w:rsidRDefault="00F00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EA4D69" w:rsidRDefault="00EA4D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31"/>
  </w:num>
  <w:num w:numId="4">
    <w:abstractNumId w:val="41"/>
  </w:num>
  <w:num w:numId="5">
    <w:abstractNumId w:val="32"/>
  </w:num>
  <w:num w:numId="6">
    <w:abstractNumId w:val="14"/>
  </w:num>
  <w:num w:numId="7">
    <w:abstractNumId w:val="38"/>
  </w:num>
  <w:num w:numId="8">
    <w:abstractNumId w:val="39"/>
  </w:num>
  <w:num w:numId="9">
    <w:abstractNumId w:val="15"/>
  </w:num>
  <w:num w:numId="10">
    <w:abstractNumId w:val="27"/>
  </w:num>
  <w:num w:numId="11">
    <w:abstractNumId w:val="18"/>
  </w:num>
  <w:num w:numId="12">
    <w:abstractNumId w:val="10"/>
  </w:num>
  <w:num w:numId="13">
    <w:abstractNumId w:val="43"/>
  </w:num>
  <w:num w:numId="14">
    <w:abstractNumId w:val="35"/>
  </w:num>
  <w:num w:numId="15">
    <w:abstractNumId w:val="21"/>
  </w:num>
  <w:num w:numId="16">
    <w:abstractNumId w:val="28"/>
  </w:num>
  <w:num w:numId="17">
    <w:abstractNumId w:val="25"/>
  </w:num>
  <w:num w:numId="18">
    <w:abstractNumId w:val="34"/>
  </w:num>
  <w:num w:numId="19">
    <w:abstractNumId w:val="13"/>
  </w:num>
  <w:num w:numId="20">
    <w:abstractNumId w:val="16"/>
  </w:num>
  <w:num w:numId="21">
    <w:abstractNumId w:val="23"/>
  </w:num>
  <w:num w:numId="22">
    <w:abstractNumId w:val="33"/>
  </w:num>
  <w:num w:numId="23">
    <w:abstractNumId w:val="30"/>
  </w:num>
  <w:num w:numId="24">
    <w:abstractNumId w:val="20"/>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44"/>
  </w:num>
  <w:num w:numId="39">
    <w:abstractNumId w:val="40"/>
  </w:num>
  <w:num w:numId="40">
    <w:abstractNumId w:val="11"/>
  </w:num>
  <w:num w:numId="41">
    <w:abstractNumId w:val="41"/>
  </w:num>
  <w:num w:numId="42">
    <w:abstractNumId w:val="22"/>
  </w:num>
  <w:num w:numId="43">
    <w:abstractNumId w:val="17"/>
  </w:num>
  <w:num w:numId="44">
    <w:abstractNumId w:val="37"/>
  </w:num>
  <w:num w:numId="45">
    <w:abstractNumId w:val="36"/>
  </w:num>
  <w:num w:numId="4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702"/>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B2"/>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B9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Char"/>
    <w:qFormat/>
    <w:rsid w:val="00550A5C"/>
    <w:pPr>
      <w:pBdr>
        <w:top w:val="none" w:sz="0" w:space="0" w:color="auto"/>
      </w:pBdr>
      <w:spacing w:before="180"/>
      <w:outlineLvl w:val="1"/>
    </w:pPr>
    <w:rPr>
      <w:sz w:val="32"/>
    </w:rPr>
  </w:style>
  <w:style w:type="paragraph" w:styleId="31">
    <w:name w:val="heading 3"/>
    <w:basedOn w:val="21"/>
    <w:next w:val="a1"/>
    <w:link w:val="3Char"/>
    <w:qFormat/>
    <w:rsid w:val="00550A5C"/>
    <w:pPr>
      <w:spacing w:before="120"/>
      <w:outlineLvl w:val="2"/>
    </w:pPr>
    <w:rPr>
      <w:sz w:val="28"/>
    </w:rPr>
  </w:style>
  <w:style w:type="paragraph" w:styleId="41">
    <w:name w:val="heading 4"/>
    <w:basedOn w:val="31"/>
    <w:next w:val="a2"/>
    <w:link w:val="4Char"/>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제목 1 Char"/>
    <w:basedOn w:val="a3"/>
    <w:link w:val="1"/>
    <w:rsid w:val="00550A5C"/>
    <w:rPr>
      <w:rFonts w:ascii="Arial" w:eastAsia="Times New Roman" w:hAnsi="Arial" w:cs="Times New Roman"/>
      <w:sz w:val="36"/>
      <w:szCs w:val="20"/>
      <w:lang w:val="en-GB" w:eastAsia="ja-JP"/>
    </w:rPr>
  </w:style>
  <w:style w:type="character" w:customStyle="1" w:styleId="2Char">
    <w:name w:val="제목 2 Char"/>
    <w:basedOn w:val="a3"/>
    <w:link w:val="21"/>
    <w:rsid w:val="00550A5C"/>
    <w:rPr>
      <w:rFonts w:ascii="Arial" w:eastAsia="Times New Roman" w:hAnsi="Arial" w:cs="Times New Roman"/>
      <w:sz w:val="32"/>
      <w:szCs w:val="20"/>
      <w:lang w:val="en-GB" w:eastAsia="ja-JP"/>
    </w:rPr>
  </w:style>
  <w:style w:type="character" w:customStyle="1" w:styleId="3Char">
    <w:name w:val="제목 3 Char"/>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8">
    <w:name w:val="page number"/>
    <w:basedOn w:val="a3"/>
    <w:rsid w:val="00550A5C"/>
  </w:style>
  <w:style w:type="paragraph" w:styleId="a2">
    <w:name w:val="Body Text"/>
    <w:basedOn w:val="a1"/>
    <w:link w:val="Char0"/>
    <w:qFormat/>
    <w:rsid w:val="00550A5C"/>
    <w:pPr>
      <w:spacing w:after="120"/>
      <w:jc w:val="both"/>
    </w:pPr>
    <w:rPr>
      <w:rFonts w:ascii="Arial" w:hAnsi="Arial"/>
      <w:lang w:eastAsia="zh-CN"/>
    </w:rPr>
  </w:style>
  <w:style w:type="character" w:customStyle="1" w:styleId="Char0">
    <w:name w:val="본문 Char"/>
    <w:basedOn w:val="a3"/>
    <w:link w:val="a2"/>
    <w:qFormat/>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Char1"/>
    <w:uiPriority w:val="99"/>
    <w:unhideWhenUsed/>
    <w:rsid w:val="00550A5C"/>
    <w:pPr>
      <w:tabs>
        <w:tab w:val="center" w:pos="4513"/>
        <w:tab w:val="right" w:pos="9026"/>
      </w:tabs>
      <w:spacing w:after="0"/>
    </w:pPr>
  </w:style>
  <w:style w:type="character" w:customStyle="1" w:styleId="Char1">
    <w:name w:val="머리글 Char"/>
    <w:basedOn w:val="a3"/>
    <w:link w:val="a7"/>
    <w:uiPriority w:val="99"/>
    <w:rsid w:val="00550A5C"/>
    <w:rPr>
      <w:rFonts w:ascii="Times New Roman" w:eastAsia="Times New Roman" w:hAnsi="Times New Roman" w:cs="Times New Roman"/>
      <w:sz w:val="20"/>
      <w:szCs w:val="20"/>
      <w:lang w:val="en-GB" w:eastAsia="ja-JP"/>
    </w:rPr>
  </w:style>
  <w:style w:type="paragraph" w:styleId="ac">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c"/>
    <w:uiPriority w:val="34"/>
    <w:qFormat/>
    <w:locked/>
    <w:rsid w:val="007440E1"/>
    <w:rPr>
      <w:rFonts w:ascii="Calibri" w:hAnsi="Calibri" w:cs="Calibri"/>
      <w:lang w:val="en-US"/>
    </w:rPr>
  </w:style>
  <w:style w:type="paragraph" w:styleId="ad">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e">
    <w:name w:val="annotation reference"/>
    <w:basedOn w:val="a3"/>
    <w:unhideWhenUsed/>
    <w:qFormat/>
    <w:rsid w:val="00971B0F"/>
    <w:rPr>
      <w:sz w:val="16"/>
      <w:szCs w:val="16"/>
    </w:rPr>
  </w:style>
  <w:style w:type="paragraph" w:styleId="af">
    <w:name w:val="annotation text"/>
    <w:basedOn w:val="a1"/>
    <w:link w:val="Char3"/>
    <w:unhideWhenUsed/>
    <w:qFormat/>
    <w:rsid w:val="00971B0F"/>
  </w:style>
  <w:style w:type="character" w:customStyle="1" w:styleId="Char3">
    <w:name w:val="메모 텍스트 Char"/>
    <w:basedOn w:val="a3"/>
    <w:link w:val="af"/>
    <w:qFormat/>
    <w:rsid w:val="00971B0F"/>
    <w:rPr>
      <w:rFonts w:ascii="Times New Roman" w:eastAsia="Times New Roman" w:hAnsi="Times New Roman" w:cs="Times New Roman"/>
      <w:sz w:val="20"/>
      <w:szCs w:val="20"/>
      <w:lang w:val="en-GB" w:eastAsia="ja-JP"/>
    </w:rPr>
  </w:style>
  <w:style w:type="paragraph" w:styleId="af0">
    <w:name w:val="annotation subject"/>
    <w:basedOn w:val="af"/>
    <w:next w:val="af"/>
    <w:link w:val="Char4"/>
    <w:uiPriority w:val="99"/>
    <w:semiHidden/>
    <w:unhideWhenUsed/>
    <w:rsid w:val="00971B0F"/>
    <w:rPr>
      <w:b/>
      <w:bCs/>
    </w:rPr>
  </w:style>
  <w:style w:type="character" w:customStyle="1" w:styleId="Char4">
    <w:name w:val="메모 주제 Char"/>
    <w:basedOn w:val="Char3"/>
    <w:link w:val="af0"/>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1">
    <w:name w:val="FollowedHyperlink"/>
    <w:basedOn w:val="a3"/>
    <w:uiPriority w:val="99"/>
    <w:semiHidden/>
    <w:unhideWhenUsed/>
    <w:rsid w:val="00E34C42"/>
    <w:rPr>
      <w:color w:val="954F72" w:themeColor="followedHyperlink"/>
      <w:u w:val="single"/>
    </w:rPr>
  </w:style>
  <w:style w:type="paragraph" w:styleId="22">
    <w:name w:val="index 2"/>
    <w:basedOn w:val="10"/>
    <w:rsid w:val="00F67D0E"/>
    <w:pPr>
      <w:keepLines/>
      <w:ind w:left="284" w:firstLine="0"/>
    </w:pPr>
  </w:style>
  <w:style w:type="paragraph" w:styleId="10">
    <w:name w:val="index 1"/>
    <w:basedOn w:val="a1"/>
    <w:next w:val="a1"/>
    <w:uiPriority w:val="99"/>
    <w:semiHidden/>
    <w:unhideWhenUsed/>
    <w:rsid w:val="00F67D0E"/>
    <w:pPr>
      <w:spacing w:after="0"/>
      <w:ind w:left="200" w:hanging="200"/>
    </w:pPr>
  </w:style>
  <w:style w:type="table" w:customStyle="1" w:styleId="TableGrid1">
    <w:name w:val="Table Grid1"/>
    <w:basedOn w:val="a4"/>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Char5"/>
    <w:uiPriority w:val="99"/>
    <w:semiHidden/>
    <w:unhideWhenUsed/>
    <w:rsid w:val="003267A6"/>
    <w:pPr>
      <w:spacing w:after="0"/>
    </w:pPr>
    <w:rPr>
      <w:sz w:val="18"/>
      <w:szCs w:val="18"/>
    </w:rPr>
  </w:style>
  <w:style w:type="character" w:customStyle="1" w:styleId="Char5">
    <w:name w:val="풍선 도움말 텍스트 Char"/>
    <w:basedOn w:val="a3"/>
    <w:link w:val="af2"/>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3">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Char">
    <w:name w:val="제목 4 Char"/>
    <w:basedOn w:val="a3"/>
    <w:link w:val="41"/>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3"/>
    <w:uiPriority w:val="99"/>
    <w:unhideWhenUsed/>
    <w:rsid w:val="009B64AB"/>
    <w:rPr>
      <w:color w:val="605E5C"/>
      <w:shd w:val="clear" w:color="auto" w:fill="E1DFDD"/>
    </w:rPr>
  </w:style>
  <w:style w:type="character" w:customStyle="1" w:styleId="12">
    <w:name w:val="@他1"/>
    <w:basedOn w:val="a3"/>
    <w:uiPriority w:val="99"/>
    <w:unhideWhenUsed/>
    <w:rsid w:val="009B64AB"/>
    <w:rPr>
      <w:color w:val="2B579A"/>
      <w:shd w:val="clear" w:color="auto" w:fill="E1DFDD"/>
    </w:rPr>
  </w:style>
  <w:style w:type="paragraph" w:customStyle="1" w:styleId="B1">
    <w:name w:val="B1"/>
    <w:basedOn w:val="af4"/>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4">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3"/>
    <w:link w:val="0Maintext"/>
    <w:rsid w:val="000C7387"/>
    <w:rPr>
      <w:rFonts w:ascii="Times New Roman" w:eastAsia="Times New Roman" w:hAnsi="Times New Roman" w:cs="바탕"/>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3"/>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32"/>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3">
    <w:name w:val="List 2"/>
    <w:basedOn w:val="a1"/>
    <w:uiPriority w:val="99"/>
    <w:semiHidden/>
    <w:unhideWhenUsed/>
    <w:rsid w:val="002C2797"/>
    <w:pPr>
      <w:ind w:leftChars="200" w:left="100" w:hangingChars="200" w:hanging="200"/>
      <w:contextualSpacing/>
    </w:pPr>
  </w:style>
  <w:style w:type="paragraph" w:styleId="32">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2"/>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52"/>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2">
    <w:name w:val="List 4"/>
    <w:basedOn w:val="a1"/>
    <w:uiPriority w:val="99"/>
    <w:semiHidden/>
    <w:unhideWhenUsed/>
    <w:rsid w:val="00AD3869"/>
    <w:pPr>
      <w:ind w:leftChars="600" w:left="100" w:hangingChars="200" w:hanging="200"/>
      <w:contextualSpacing/>
    </w:pPr>
  </w:style>
  <w:style w:type="paragraph" w:styleId="52">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5">
    <w:name w:val="Bibliography"/>
    <w:basedOn w:val="a1"/>
    <w:next w:val="a1"/>
    <w:uiPriority w:val="37"/>
    <w:semiHidden/>
    <w:unhideWhenUsed/>
    <w:rsid w:val="00D40BC6"/>
  </w:style>
  <w:style w:type="paragraph" w:styleId="af6">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Char0"/>
    <w:uiPriority w:val="99"/>
    <w:semiHidden/>
    <w:unhideWhenUsed/>
    <w:rsid w:val="00D40BC6"/>
    <w:pPr>
      <w:spacing w:after="120" w:line="480" w:lineRule="auto"/>
    </w:pPr>
  </w:style>
  <w:style w:type="character" w:customStyle="1" w:styleId="2Char0">
    <w:name w:val="본문 2 Char"/>
    <w:basedOn w:val="a3"/>
    <w:link w:val="24"/>
    <w:uiPriority w:val="99"/>
    <w:semiHidden/>
    <w:rsid w:val="00D40BC6"/>
    <w:rPr>
      <w:rFonts w:ascii="Times New Roman" w:eastAsia="Times New Roman" w:hAnsi="Times New Roman" w:cs="Times New Roman"/>
      <w:sz w:val="20"/>
      <w:szCs w:val="20"/>
      <w:lang w:val="en-GB" w:eastAsia="ja-JP"/>
    </w:rPr>
  </w:style>
  <w:style w:type="paragraph" w:styleId="33">
    <w:name w:val="Body Text 3"/>
    <w:basedOn w:val="a1"/>
    <w:link w:val="3Char0"/>
    <w:uiPriority w:val="99"/>
    <w:semiHidden/>
    <w:unhideWhenUsed/>
    <w:rsid w:val="00D40BC6"/>
    <w:pPr>
      <w:spacing w:after="120"/>
    </w:pPr>
    <w:rPr>
      <w:sz w:val="16"/>
      <w:szCs w:val="16"/>
    </w:rPr>
  </w:style>
  <w:style w:type="character" w:customStyle="1" w:styleId="3Char0">
    <w:name w:val="본문 3 Char"/>
    <w:basedOn w:val="a3"/>
    <w:link w:val="33"/>
    <w:uiPriority w:val="99"/>
    <w:semiHidden/>
    <w:rsid w:val="00D40BC6"/>
    <w:rPr>
      <w:rFonts w:ascii="Times New Roman" w:eastAsia="Times New Roman" w:hAnsi="Times New Roman" w:cs="Times New Roman"/>
      <w:sz w:val="16"/>
      <w:szCs w:val="16"/>
      <w:lang w:val="en-GB" w:eastAsia="ja-JP"/>
    </w:rPr>
  </w:style>
  <w:style w:type="paragraph" w:styleId="af7">
    <w:name w:val="Body Text First Indent"/>
    <w:basedOn w:val="a2"/>
    <w:link w:val="Char6"/>
    <w:uiPriority w:val="99"/>
    <w:semiHidden/>
    <w:unhideWhenUsed/>
    <w:rsid w:val="00D40BC6"/>
    <w:pPr>
      <w:spacing w:after="180"/>
      <w:ind w:firstLine="360"/>
      <w:jc w:val="left"/>
    </w:pPr>
    <w:rPr>
      <w:rFonts w:ascii="Times New Roman" w:hAnsi="Times New Roman"/>
      <w:lang w:eastAsia="ja-JP"/>
    </w:rPr>
  </w:style>
  <w:style w:type="character" w:customStyle="1" w:styleId="Char6">
    <w:name w:val="본문 첫 줄 들여쓰기 Char"/>
    <w:basedOn w:val="Char0"/>
    <w:link w:val="af7"/>
    <w:uiPriority w:val="99"/>
    <w:semiHidden/>
    <w:rsid w:val="00D40BC6"/>
    <w:rPr>
      <w:rFonts w:ascii="Times New Roman" w:eastAsia="Times New Roman" w:hAnsi="Times New Roman" w:cs="Times New Roman"/>
      <w:sz w:val="20"/>
      <w:szCs w:val="20"/>
      <w:lang w:val="en-GB" w:eastAsia="ja-JP"/>
    </w:rPr>
  </w:style>
  <w:style w:type="paragraph" w:styleId="af8">
    <w:name w:val="Body Text Indent"/>
    <w:basedOn w:val="a1"/>
    <w:link w:val="Char7"/>
    <w:uiPriority w:val="99"/>
    <w:semiHidden/>
    <w:unhideWhenUsed/>
    <w:rsid w:val="00D40BC6"/>
    <w:pPr>
      <w:spacing w:after="120"/>
      <w:ind w:left="283"/>
    </w:pPr>
  </w:style>
  <w:style w:type="character" w:customStyle="1" w:styleId="Char7">
    <w:name w:val="본문 들여쓰기 Char"/>
    <w:basedOn w:val="a3"/>
    <w:link w:val="af8"/>
    <w:uiPriority w:val="99"/>
    <w:semiHidden/>
    <w:rsid w:val="00D40BC6"/>
    <w:rPr>
      <w:rFonts w:ascii="Times New Roman" w:eastAsia="Times New Roman" w:hAnsi="Times New Roman" w:cs="Times New Roman"/>
      <w:sz w:val="20"/>
      <w:szCs w:val="20"/>
      <w:lang w:val="en-GB" w:eastAsia="ja-JP"/>
    </w:rPr>
  </w:style>
  <w:style w:type="paragraph" w:styleId="25">
    <w:name w:val="Body Text First Indent 2"/>
    <w:basedOn w:val="af8"/>
    <w:link w:val="2Char1"/>
    <w:uiPriority w:val="99"/>
    <w:semiHidden/>
    <w:unhideWhenUsed/>
    <w:rsid w:val="00D40BC6"/>
    <w:pPr>
      <w:spacing w:after="180"/>
      <w:ind w:left="360" w:firstLine="360"/>
    </w:pPr>
  </w:style>
  <w:style w:type="character" w:customStyle="1" w:styleId="2Char1">
    <w:name w:val="본문 첫 줄 들여쓰기 2 Char"/>
    <w:basedOn w:val="Char7"/>
    <w:link w:val="25"/>
    <w:uiPriority w:val="99"/>
    <w:semiHidden/>
    <w:rsid w:val="00D40BC6"/>
    <w:rPr>
      <w:rFonts w:ascii="Times New Roman" w:eastAsia="Times New Roman" w:hAnsi="Times New Roman" w:cs="Times New Roman"/>
      <w:sz w:val="20"/>
      <w:szCs w:val="20"/>
      <w:lang w:val="en-GB" w:eastAsia="ja-JP"/>
    </w:rPr>
  </w:style>
  <w:style w:type="paragraph" w:styleId="26">
    <w:name w:val="Body Text Indent 2"/>
    <w:basedOn w:val="a1"/>
    <w:link w:val="2Char2"/>
    <w:uiPriority w:val="99"/>
    <w:semiHidden/>
    <w:unhideWhenUsed/>
    <w:rsid w:val="00D40BC6"/>
    <w:pPr>
      <w:spacing w:after="120" w:line="480" w:lineRule="auto"/>
      <w:ind w:left="283"/>
    </w:pPr>
  </w:style>
  <w:style w:type="character" w:customStyle="1" w:styleId="2Char2">
    <w:name w:val="본문 들여쓰기 2 Char"/>
    <w:basedOn w:val="a3"/>
    <w:link w:val="26"/>
    <w:uiPriority w:val="99"/>
    <w:semiHidden/>
    <w:rsid w:val="00D40BC6"/>
    <w:rPr>
      <w:rFonts w:ascii="Times New Roman" w:eastAsia="Times New Roman" w:hAnsi="Times New Roman" w:cs="Times New Roman"/>
      <w:sz w:val="20"/>
      <w:szCs w:val="20"/>
      <w:lang w:val="en-GB" w:eastAsia="ja-JP"/>
    </w:rPr>
  </w:style>
  <w:style w:type="paragraph" w:styleId="34">
    <w:name w:val="Body Text Indent 3"/>
    <w:basedOn w:val="a1"/>
    <w:link w:val="3Char1"/>
    <w:uiPriority w:val="99"/>
    <w:semiHidden/>
    <w:unhideWhenUsed/>
    <w:rsid w:val="00D40BC6"/>
    <w:pPr>
      <w:spacing w:after="120"/>
      <w:ind w:left="283"/>
    </w:pPr>
    <w:rPr>
      <w:sz w:val="16"/>
      <w:szCs w:val="16"/>
    </w:rPr>
  </w:style>
  <w:style w:type="character" w:customStyle="1" w:styleId="3Char1">
    <w:name w:val="본문 들여쓰기 3 Char"/>
    <w:basedOn w:val="a3"/>
    <w:link w:val="34"/>
    <w:uiPriority w:val="99"/>
    <w:semiHidden/>
    <w:rsid w:val="00D40BC6"/>
    <w:rPr>
      <w:rFonts w:ascii="Times New Roman" w:eastAsia="Times New Roman" w:hAnsi="Times New Roman" w:cs="Times New Roman"/>
      <w:sz w:val="16"/>
      <w:szCs w:val="16"/>
      <w:lang w:val="en-GB" w:eastAsia="ja-JP"/>
    </w:rPr>
  </w:style>
  <w:style w:type="paragraph" w:styleId="af9">
    <w:name w:val="caption"/>
    <w:basedOn w:val="a1"/>
    <w:next w:val="a1"/>
    <w:uiPriority w:val="35"/>
    <w:semiHidden/>
    <w:unhideWhenUsed/>
    <w:qFormat/>
    <w:rsid w:val="00D40BC6"/>
    <w:pPr>
      <w:spacing w:after="200"/>
    </w:pPr>
    <w:rPr>
      <w:i/>
      <w:iCs/>
      <w:color w:val="44546A" w:themeColor="text2"/>
      <w:sz w:val="18"/>
      <w:szCs w:val="18"/>
    </w:rPr>
  </w:style>
  <w:style w:type="paragraph" w:styleId="afa">
    <w:name w:val="Closing"/>
    <w:basedOn w:val="a1"/>
    <w:link w:val="Char8"/>
    <w:uiPriority w:val="99"/>
    <w:semiHidden/>
    <w:unhideWhenUsed/>
    <w:rsid w:val="00D40BC6"/>
    <w:pPr>
      <w:spacing w:after="0"/>
      <w:ind w:left="4252"/>
    </w:pPr>
  </w:style>
  <w:style w:type="character" w:customStyle="1" w:styleId="Char8">
    <w:name w:val="맺음말 Char"/>
    <w:basedOn w:val="a3"/>
    <w:link w:val="afa"/>
    <w:uiPriority w:val="99"/>
    <w:semiHidden/>
    <w:rsid w:val="00D40BC6"/>
    <w:rPr>
      <w:rFonts w:ascii="Times New Roman" w:eastAsia="Times New Roman" w:hAnsi="Times New Roman" w:cs="Times New Roman"/>
      <w:sz w:val="20"/>
      <w:szCs w:val="20"/>
      <w:lang w:val="en-GB" w:eastAsia="ja-JP"/>
    </w:rPr>
  </w:style>
  <w:style w:type="paragraph" w:styleId="afb">
    <w:name w:val="Date"/>
    <w:basedOn w:val="a1"/>
    <w:next w:val="a1"/>
    <w:link w:val="Char9"/>
    <w:uiPriority w:val="99"/>
    <w:semiHidden/>
    <w:unhideWhenUsed/>
    <w:rsid w:val="00D40BC6"/>
  </w:style>
  <w:style w:type="character" w:customStyle="1" w:styleId="Char9">
    <w:name w:val="날짜 Char"/>
    <w:basedOn w:val="a3"/>
    <w:link w:val="afb"/>
    <w:uiPriority w:val="99"/>
    <w:semiHidden/>
    <w:rsid w:val="00D40BC6"/>
    <w:rPr>
      <w:rFonts w:ascii="Times New Roman" w:eastAsia="Times New Roman" w:hAnsi="Times New Roman" w:cs="Times New Roman"/>
      <w:sz w:val="20"/>
      <w:szCs w:val="20"/>
      <w:lang w:val="en-GB" w:eastAsia="ja-JP"/>
    </w:rPr>
  </w:style>
  <w:style w:type="paragraph" w:styleId="afc">
    <w:name w:val="Document Map"/>
    <w:basedOn w:val="a1"/>
    <w:link w:val="Chara"/>
    <w:uiPriority w:val="99"/>
    <w:semiHidden/>
    <w:unhideWhenUsed/>
    <w:rsid w:val="00D40BC6"/>
    <w:pPr>
      <w:spacing w:after="0"/>
    </w:pPr>
    <w:rPr>
      <w:rFonts w:ascii="Helvetica" w:hAnsi="Helvetica"/>
      <w:sz w:val="26"/>
      <w:szCs w:val="26"/>
    </w:rPr>
  </w:style>
  <w:style w:type="character" w:customStyle="1" w:styleId="Chara">
    <w:name w:val="문서 구조 Char"/>
    <w:basedOn w:val="a3"/>
    <w:link w:val="afc"/>
    <w:uiPriority w:val="99"/>
    <w:semiHidden/>
    <w:rsid w:val="00D40BC6"/>
    <w:rPr>
      <w:rFonts w:ascii="Helvetica" w:eastAsia="Times New Roman" w:hAnsi="Helvetica" w:cs="Times New Roman"/>
      <w:sz w:val="26"/>
      <w:szCs w:val="26"/>
      <w:lang w:val="en-GB" w:eastAsia="ja-JP"/>
    </w:rPr>
  </w:style>
  <w:style w:type="paragraph" w:styleId="afd">
    <w:name w:val="E-mail Signature"/>
    <w:basedOn w:val="a1"/>
    <w:link w:val="Charb"/>
    <w:uiPriority w:val="99"/>
    <w:semiHidden/>
    <w:unhideWhenUsed/>
    <w:rsid w:val="00D40BC6"/>
    <w:pPr>
      <w:spacing w:after="0"/>
    </w:pPr>
  </w:style>
  <w:style w:type="character" w:customStyle="1" w:styleId="Charb">
    <w:name w:val="전자 메일 서명 Char"/>
    <w:basedOn w:val="a3"/>
    <w:link w:val="afd"/>
    <w:uiPriority w:val="99"/>
    <w:semiHidden/>
    <w:rsid w:val="00D40BC6"/>
    <w:rPr>
      <w:rFonts w:ascii="Times New Roman" w:eastAsia="Times New Roman" w:hAnsi="Times New Roman" w:cs="Times New Roman"/>
      <w:sz w:val="20"/>
      <w:szCs w:val="20"/>
      <w:lang w:val="en-GB" w:eastAsia="ja-JP"/>
    </w:rPr>
  </w:style>
  <w:style w:type="paragraph" w:styleId="afe">
    <w:name w:val="endnote text"/>
    <w:basedOn w:val="a1"/>
    <w:link w:val="Charc"/>
    <w:uiPriority w:val="99"/>
    <w:semiHidden/>
    <w:unhideWhenUsed/>
    <w:rsid w:val="00D40BC6"/>
    <w:pPr>
      <w:spacing w:after="0"/>
    </w:pPr>
  </w:style>
  <w:style w:type="character" w:customStyle="1" w:styleId="Charc">
    <w:name w:val="미주 텍스트 Char"/>
    <w:basedOn w:val="a3"/>
    <w:link w:val="afe"/>
    <w:uiPriority w:val="99"/>
    <w:semiHidden/>
    <w:rsid w:val="00D40BC6"/>
    <w:rPr>
      <w:rFonts w:ascii="Times New Roman" w:eastAsia="Times New Roman" w:hAnsi="Times New Roman" w:cs="Times New Roman"/>
      <w:sz w:val="20"/>
      <w:szCs w:val="20"/>
      <w:lang w:val="en-GB" w:eastAsia="ja-JP"/>
    </w:rPr>
  </w:style>
  <w:style w:type="paragraph" w:styleId="aff">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1">
    <w:name w:val="footnote text"/>
    <w:basedOn w:val="a1"/>
    <w:link w:val="Chard"/>
    <w:uiPriority w:val="99"/>
    <w:semiHidden/>
    <w:unhideWhenUsed/>
    <w:rsid w:val="00D40BC6"/>
    <w:pPr>
      <w:spacing w:after="0"/>
    </w:pPr>
  </w:style>
  <w:style w:type="character" w:customStyle="1" w:styleId="Chard">
    <w:name w:val="각주 텍스트 Char"/>
    <w:basedOn w:val="a3"/>
    <w:link w:val="aff1"/>
    <w:uiPriority w:val="99"/>
    <w:semiHidden/>
    <w:rsid w:val="00D40BC6"/>
    <w:rPr>
      <w:rFonts w:ascii="Times New Roman" w:eastAsia="Times New Roman" w:hAnsi="Times New Roman" w:cs="Times New Roman"/>
      <w:sz w:val="20"/>
      <w:szCs w:val="20"/>
      <w:lang w:val="en-GB" w:eastAsia="ja-JP"/>
    </w:rPr>
  </w:style>
  <w:style w:type="character" w:customStyle="1" w:styleId="5Char">
    <w:name w:val="제목 5 Char"/>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Char">
    <w:name w:val="제목 6 Char"/>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Char">
    <w:name w:val="제목 7 Char"/>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Char">
    <w:name w:val="제목 8 Char"/>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Char">
    <w:name w:val="제목 9 Char"/>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Char"/>
    <w:uiPriority w:val="99"/>
    <w:semiHidden/>
    <w:unhideWhenUsed/>
    <w:rsid w:val="00D40BC6"/>
    <w:pPr>
      <w:spacing w:after="0"/>
    </w:pPr>
    <w:rPr>
      <w:i/>
      <w:iCs/>
    </w:rPr>
  </w:style>
  <w:style w:type="character" w:customStyle="1" w:styleId="HTMLChar">
    <w:name w:val="HTML 주소 Char"/>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0">
    <w:name w:val="HTML Preformatted"/>
    <w:basedOn w:val="a1"/>
    <w:link w:val="HTMLChar0"/>
    <w:uiPriority w:val="99"/>
    <w:semiHidden/>
    <w:unhideWhenUsed/>
    <w:rsid w:val="00D40BC6"/>
    <w:pPr>
      <w:spacing w:after="0"/>
    </w:pPr>
    <w:rPr>
      <w:rFonts w:ascii="Consolas" w:hAnsi="Consolas" w:cs="Consolas"/>
    </w:rPr>
  </w:style>
  <w:style w:type="character" w:customStyle="1" w:styleId="HTMLChar0">
    <w:name w:val="미리 서식이 지정된 HTML Char"/>
    <w:basedOn w:val="a3"/>
    <w:link w:val="HTML0"/>
    <w:uiPriority w:val="99"/>
    <w:semiHidden/>
    <w:rsid w:val="00D40BC6"/>
    <w:rPr>
      <w:rFonts w:ascii="Consolas" w:eastAsia="Times New Roman" w:hAnsi="Consolas" w:cs="Consolas"/>
      <w:sz w:val="20"/>
      <w:szCs w:val="20"/>
      <w:lang w:val="en-GB" w:eastAsia="ja-JP"/>
    </w:rPr>
  </w:style>
  <w:style w:type="paragraph" w:styleId="35">
    <w:name w:val="index 3"/>
    <w:basedOn w:val="a1"/>
    <w:next w:val="a1"/>
    <w:uiPriority w:val="99"/>
    <w:semiHidden/>
    <w:unhideWhenUsed/>
    <w:rsid w:val="00D40BC6"/>
    <w:pPr>
      <w:spacing w:after="0"/>
      <w:ind w:left="600" w:hanging="200"/>
    </w:pPr>
  </w:style>
  <w:style w:type="paragraph" w:styleId="43">
    <w:name w:val="index 4"/>
    <w:basedOn w:val="a1"/>
    <w:next w:val="a1"/>
    <w:uiPriority w:val="99"/>
    <w:semiHidden/>
    <w:unhideWhenUsed/>
    <w:rsid w:val="00D40BC6"/>
    <w:pPr>
      <w:spacing w:after="0"/>
      <w:ind w:left="800" w:hanging="200"/>
    </w:pPr>
  </w:style>
  <w:style w:type="paragraph" w:styleId="53">
    <w:name w:val="index 5"/>
    <w:basedOn w:val="a1"/>
    <w:next w:val="a1"/>
    <w:uiPriority w:val="99"/>
    <w:semiHidden/>
    <w:unhideWhenUsed/>
    <w:rsid w:val="00D40BC6"/>
    <w:pPr>
      <w:spacing w:after="0"/>
      <w:ind w:left="1000" w:hanging="200"/>
    </w:pPr>
  </w:style>
  <w:style w:type="paragraph" w:styleId="60">
    <w:name w:val="index 6"/>
    <w:basedOn w:val="a1"/>
    <w:next w:val="a1"/>
    <w:uiPriority w:val="99"/>
    <w:semiHidden/>
    <w:unhideWhenUsed/>
    <w:rsid w:val="00D40BC6"/>
    <w:pPr>
      <w:spacing w:after="0"/>
      <w:ind w:left="1200" w:hanging="200"/>
    </w:pPr>
  </w:style>
  <w:style w:type="paragraph" w:styleId="70">
    <w:name w:val="index 7"/>
    <w:basedOn w:val="a1"/>
    <w:next w:val="a1"/>
    <w:uiPriority w:val="99"/>
    <w:semiHidden/>
    <w:unhideWhenUsed/>
    <w:rsid w:val="00D40BC6"/>
    <w:pPr>
      <w:spacing w:after="0"/>
      <w:ind w:left="1400" w:hanging="200"/>
    </w:pPr>
  </w:style>
  <w:style w:type="paragraph" w:styleId="80">
    <w:name w:val="index 8"/>
    <w:basedOn w:val="a1"/>
    <w:next w:val="a1"/>
    <w:uiPriority w:val="99"/>
    <w:semiHidden/>
    <w:unhideWhenUsed/>
    <w:rsid w:val="00D40BC6"/>
    <w:pPr>
      <w:spacing w:after="0"/>
      <w:ind w:left="1600" w:hanging="200"/>
    </w:pPr>
  </w:style>
  <w:style w:type="paragraph" w:styleId="90">
    <w:name w:val="index 9"/>
    <w:basedOn w:val="a1"/>
    <w:next w:val="a1"/>
    <w:uiPriority w:val="99"/>
    <w:semiHidden/>
    <w:unhideWhenUsed/>
    <w:rsid w:val="00D40BC6"/>
    <w:pPr>
      <w:spacing w:after="0"/>
      <w:ind w:left="1800" w:hanging="200"/>
    </w:pPr>
  </w:style>
  <w:style w:type="paragraph" w:styleId="aff2">
    <w:name w:val="index heading"/>
    <w:basedOn w:val="a1"/>
    <w:next w:val="10"/>
    <w:uiPriority w:val="99"/>
    <w:semiHidden/>
    <w:unhideWhenUsed/>
    <w:rsid w:val="00D40BC6"/>
    <w:rPr>
      <w:rFonts w:asciiTheme="majorHAnsi" w:eastAsiaTheme="majorEastAsia" w:hAnsiTheme="majorHAnsi" w:cstheme="majorBidi"/>
      <w:b/>
      <w:bCs/>
    </w:rPr>
  </w:style>
  <w:style w:type="paragraph" w:styleId="aff3">
    <w:name w:val="Intense Quote"/>
    <w:basedOn w:val="a1"/>
    <w:next w:val="a1"/>
    <w:link w:val="Chare"/>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3"/>
    <w:link w:val="aff3"/>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4">
    <w:name w:val="List Continue"/>
    <w:basedOn w:val="a1"/>
    <w:uiPriority w:val="99"/>
    <w:semiHidden/>
    <w:unhideWhenUsed/>
    <w:rsid w:val="00D40BC6"/>
    <w:pPr>
      <w:spacing w:after="120"/>
      <w:ind w:left="283"/>
      <w:contextualSpacing/>
    </w:pPr>
  </w:style>
  <w:style w:type="paragraph" w:styleId="27">
    <w:name w:val="List Continue 2"/>
    <w:basedOn w:val="a1"/>
    <w:uiPriority w:val="99"/>
    <w:semiHidden/>
    <w:unhideWhenUsed/>
    <w:rsid w:val="00D40BC6"/>
    <w:pPr>
      <w:spacing w:after="120"/>
      <w:ind w:left="566"/>
      <w:contextualSpacing/>
    </w:pPr>
  </w:style>
  <w:style w:type="paragraph" w:styleId="36">
    <w:name w:val="List Continue 3"/>
    <w:basedOn w:val="a1"/>
    <w:uiPriority w:val="99"/>
    <w:semiHidden/>
    <w:unhideWhenUsed/>
    <w:rsid w:val="00D40BC6"/>
    <w:pPr>
      <w:spacing w:after="120"/>
      <w:ind w:left="849"/>
      <w:contextualSpacing/>
    </w:pPr>
  </w:style>
  <w:style w:type="paragraph" w:styleId="44">
    <w:name w:val="List Continue 4"/>
    <w:basedOn w:val="a1"/>
    <w:uiPriority w:val="99"/>
    <w:semiHidden/>
    <w:unhideWhenUsed/>
    <w:rsid w:val="00D40BC6"/>
    <w:pPr>
      <w:spacing w:after="120"/>
      <w:ind w:left="1132"/>
      <w:contextualSpacing/>
    </w:pPr>
  </w:style>
  <w:style w:type="paragraph" w:styleId="54">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5">
    <w:name w:val="macro"/>
    <w:link w:val="Charf"/>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Charf">
    <w:name w:val="매크로 텍스트 Char"/>
    <w:basedOn w:val="a3"/>
    <w:link w:val="aff5"/>
    <w:uiPriority w:val="99"/>
    <w:semiHidden/>
    <w:rsid w:val="00D40BC6"/>
    <w:rPr>
      <w:rFonts w:ascii="Consolas" w:eastAsia="Times New Roman" w:hAnsi="Consolas" w:cs="Consolas"/>
      <w:sz w:val="20"/>
      <w:szCs w:val="20"/>
      <w:lang w:val="en-GB" w:eastAsia="ja-JP"/>
    </w:rPr>
  </w:style>
  <w:style w:type="paragraph" w:styleId="aff6">
    <w:name w:val="Message Header"/>
    <w:basedOn w:val="a1"/>
    <w:link w:val="Charf0"/>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3"/>
    <w:link w:val="aff6"/>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7">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8">
    <w:name w:val="Normal (Web)"/>
    <w:basedOn w:val="a1"/>
    <w:uiPriority w:val="99"/>
    <w:semiHidden/>
    <w:unhideWhenUsed/>
    <w:rsid w:val="00D40BC6"/>
    <w:rPr>
      <w:sz w:val="24"/>
      <w:szCs w:val="24"/>
    </w:rPr>
  </w:style>
  <w:style w:type="paragraph" w:styleId="aff9">
    <w:name w:val="Normal Indent"/>
    <w:basedOn w:val="a1"/>
    <w:uiPriority w:val="99"/>
    <w:semiHidden/>
    <w:unhideWhenUsed/>
    <w:rsid w:val="00D40BC6"/>
    <w:pPr>
      <w:ind w:left="720"/>
    </w:pPr>
  </w:style>
  <w:style w:type="paragraph" w:styleId="affa">
    <w:name w:val="Note Heading"/>
    <w:basedOn w:val="a1"/>
    <w:next w:val="a1"/>
    <w:link w:val="Charf1"/>
    <w:uiPriority w:val="99"/>
    <w:semiHidden/>
    <w:unhideWhenUsed/>
    <w:rsid w:val="00D40BC6"/>
    <w:pPr>
      <w:spacing w:after="0"/>
    </w:pPr>
  </w:style>
  <w:style w:type="character" w:customStyle="1" w:styleId="Charf1">
    <w:name w:val="각주/미주 머리글 Char"/>
    <w:basedOn w:val="a3"/>
    <w:link w:val="affa"/>
    <w:uiPriority w:val="99"/>
    <w:semiHidden/>
    <w:rsid w:val="00D40BC6"/>
    <w:rPr>
      <w:rFonts w:ascii="Times New Roman" w:eastAsia="Times New Roman" w:hAnsi="Times New Roman" w:cs="Times New Roman"/>
      <w:sz w:val="20"/>
      <w:szCs w:val="20"/>
      <w:lang w:val="en-GB" w:eastAsia="ja-JP"/>
    </w:rPr>
  </w:style>
  <w:style w:type="paragraph" w:styleId="affb">
    <w:name w:val="Plain Text"/>
    <w:basedOn w:val="a1"/>
    <w:link w:val="Charf2"/>
    <w:uiPriority w:val="99"/>
    <w:semiHidden/>
    <w:unhideWhenUsed/>
    <w:rsid w:val="00D40BC6"/>
    <w:pPr>
      <w:spacing w:after="0"/>
    </w:pPr>
    <w:rPr>
      <w:rFonts w:ascii="Consolas" w:hAnsi="Consolas" w:cs="Consolas"/>
      <w:sz w:val="21"/>
      <w:szCs w:val="21"/>
    </w:rPr>
  </w:style>
  <w:style w:type="character" w:customStyle="1" w:styleId="Charf2">
    <w:name w:val="글자만 Char"/>
    <w:basedOn w:val="a3"/>
    <w:link w:val="affb"/>
    <w:uiPriority w:val="99"/>
    <w:semiHidden/>
    <w:rsid w:val="00D40BC6"/>
    <w:rPr>
      <w:rFonts w:ascii="Consolas" w:eastAsia="Times New Roman" w:hAnsi="Consolas" w:cs="Consolas"/>
      <w:sz w:val="21"/>
      <w:szCs w:val="21"/>
      <w:lang w:val="en-GB" w:eastAsia="ja-JP"/>
    </w:rPr>
  </w:style>
  <w:style w:type="paragraph" w:styleId="affc">
    <w:name w:val="Quote"/>
    <w:basedOn w:val="a1"/>
    <w:next w:val="a1"/>
    <w:link w:val="Charf3"/>
    <w:uiPriority w:val="29"/>
    <w:qFormat/>
    <w:rsid w:val="00D40BC6"/>
    <w:pPr>
      <w:spacing w:before="200" w:after="160"/>
      <w:ind w:left="864" w:right="864"/>
      <w:jc w:val="center"/>
    </w:pPr>
    <w:rPr>
      <w:i/>
      <w:iCs/>
      <w:color w:val="404040" w:themeColor="text1" w:themeTint="BF"/>
    </w:rPr>
  </w:style>
  <w:style w:type="character" w:customStyle="1" w:styleId="Charf3">
    <w:name w:val="인용 Char"/>
    <w:basedOn w:val="a3"/>
    <w:link w:val="affc"/>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d">
    <w:name w:val="Salutation"/>
    <w:basedOn w:val="a1"/>
    <w:next w:val="a1"/>
    <w:link w:val="Charf4"/>
    <w:uiPriority w:val="99"/>
    <w:semiHidden/>
    <w:unhideWhenUsed/>
    <w:rsid w:val="00D40BC6"/>
  </w:style>
  <w:style w:type="character" w:customStyle="1" w:styleId="Charf4">
    <w:name w:val="인사말 Char"/>
    <w:basedOn w:val="a3"/>
    <w:link w:val="affd"/>
    <w:uiPriority w:val="99"/>
    <w:semiHidden/>
    <w:rsid w:val="00D40BC6"/>
    <w:rPr>
      <w:rFonts w:ascii="Times New Roman" w:eastAsia="Times New Roman" w:hAnsi="Times New Roman" w:cs="Times New Roman"/>
      <w:sz w:val="20"/>
      <w:szCs w:val="20"/>
      <w:lang w:val="en-GB" w:eastAsia="ja-JP"/>
    </w:rPr>
  </w:style>
  <w:style w:type="paragraph" w:styleId="affe">
    <w:name w:val="Signature"/>
    <w:basedOn w:val="a1"/>
    <w:link w:val="Charf5"/>
    <w:uiPriority w:val="99"/>
    <w:semiHidden/>
    <w:unhideWhenUsed/>
    <w:rsid w:val="00D40BC6"/>
    <w:pPr>
      <w:spacing w:after="0"/>
      <w:ind w:left="4252"/>
    </w:pPr>
  </w:style>
  <w:style w:type="character" w:customStyle="1" w:styleId="Charf5">
    <w:name w:val="서명 Char"/>
    <w:basedOn w:val="a3"/>
    <w:link w:val="affe"/>
    <w:uiPriority w:val="99"/>
    <w:semiHidden/>
    <w:rsid w:val="00D40BC6"/>
    <w:rPr>
      <w:rFonts w:ascii="Times New Roman" w:eastAsia="Times New Roman" w:hAnsi="Times New Roman" w:cs="Times New Roman"/>
      <w:sz w:val="20"/>
      <w:szCs w:val="20"/>
      <w:lang w:val="en-GB" w:eastAsia="ja-JP"/>
    </w:rPr>
  </w:style>
  <w:style w:type="paragraph" w:styleId="afff">
    <w:name w:val="Subtitle"/>
    <w:basedOn w:val="a1"/>
    <w:next w:val="a1"/>
    <w:link w:val="Charf6"/>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3"/>
    <w:link w:val="afff"/>
    <w:uiPriority w:val="11"/>
    <w:rsid w:val="00D40BC6"/>
    <w:rPr>
      <w:rFonts w:eastAsiaTheme="minorEastAsia"/>
      <w:color w:val="5A5A5A" w:themeColor="text1" w:themeTint="A5"/>
      <w:spacing w:val="15"/>
      <w:lang w:val="en-GB" w:eastAsia="ja-JP"/>
    </w:rPr>
  </w:style>
  <w:style w:type="paragraph" w:styleId="afff0">
    <w:name w:val="table of authorities"/>
    <w:basedOn w:val="a1"/>
    <w:next w:val="a1"/>
    <w:uiPriority w:val="99"/>
    <w:semiHidden/>
    <w:unhideWhenUsed/>
    <w:rsid w:val="00D40BC6"/>
    <w:pPr>
      <w:spacing w:after="0"/>
      <w:ind w:left="200" w:hanging="200"/>
    </w:pPr>
  </w:style>
  <w:style w:type="paragraph" w:styleId="afff1">
    <w:name w:val="Title"/>
    <w:basedOn w:val="a1"/>
    <w:next w:val="a1"/>
    <w:link w:val="Charf7"/>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3"/>
    <w:link w:val="afff1"/>
    <w:uiPriority w:val="10"/>
    <w:rsid w:val="00D40BC6"/>
    <w:rPr>
      <w:rFonts w:asciiTheme="majorHAnsi" w:eastAsiaTheme="majorEastAsia" w:hAnsiTheme="majorHAnsi" w:cstheme="majorBidi"/>
      <w:spacing w:val="-10"/>
      <w:kern w:val="28"/>
      <w:sz w:val="56"/>
      <w:szCs w:val="56"/>
      <w:lang w:val="en-GB" w:eastAsia="ja-JP"/>
    </w:rPr>
  </w:style>
  <w:style w:type="paragraph" w:styleId="afff2">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13">
    <w:name w:val="toc 1"/>
    <w:basedOn w:val="a1"/>
    <w:next w:val="a1"/>
    <w:uiPriority w:val="39"/>
    <w:semiHidden/>
    <w:unhideWhenUsed/>
    <w:rsid w:val="00D40BC6"/>
    <w:pPr>
      <w:spacing w:after="100"/>
    </w:pPr>
  </w:style>
  <w:style w:type="paragraph" w:styleId="28">
    <w:name w:val="toc 2"/>
    <w:basedOn w:val="a1"/>
    <w:next w:val="a1"/>
    <w:uiPriority w:val="39"/>
    <w:semiHidden/>
    <w:unhideWhenUsed/>
    <w:rsid w:val="00D40BC6"/>
    <w:pPr>
      <w:spacing w:after="100"/>
      <w:ind w:left="200"/>
    </w:pPr>
  </w:style>
  <w:style w:type="paragraph" w:styleId="37">
    <w:name w:val="toc 3"/>
    <w:basedOn w:val="a1"/>
    <w:next w:val="a1"/>
    <w:semiHidden/>
    <w:unhideWhenUsed/>
    <w:rsid w:val="00D40BC6"/>
    <w:pPr>
      <w:spacing w:after="100"/>
      <w:ind w:left="400"/>
    </w:pPr>
  </w:style>
  <w:style w:type="paragraph" w:styleId="45">
    <w:name w:val="toc 4"/>
    <w:basedOn w:val="a1"/>
    <w:next w:val="a1"/>
    <w:uiPriority w:val="39"/>
    <w:semiHidden/>
    <w:unhideWhenUsed/>
    <w:rsid w:val="00D40BC6"/>
    <w:pPr>
      <w:spacing w:after="100"/>
      <w:ind w:left="600"/>
    </w:pPr>
  </w:style>
  <w:style w:type="paragraph" w:styleId="55">
    <w:name w:val="toc 5"/>
    <w:basedOn w:val="a1"/>
    <w:next w:val="a1"/>
    <w:uiPriority w:val="39"/>
    <w:semiHidden/>
    <w:unhideWhenUsed/>
    <w:rsid w:val="00D40BC6"/>
    <w:pPr>
      <w:spacing w:after="100"/>
      <w:ind w:left="800"/>
    </w:pPr>
  </w:style>
  <w:style w:type="paragraph" w:styleId="61">
    <w:name w:val="toc 6"/>
    <w:basedOn w:val="a1"/>
    <w:next w:val="a1"/>
    <w:uiPriority w:val="39"/>
    <w:semiHidden/>
    <w:unhideWhenUsed/>
    <w:rsid w:val="00D40BC6"/>
    <w:pPr>
      <w:spacing w:after="100"/>
      <w:ind w:left="1000"/>
    </w:pPr>
  </w:style>
  <w:style w:type="paragraph" w:styleId="71">
    <w:name w:val="toc 7"/>
    <w:basedOn w:val="a1"/>
    <w:next w:val="a1"/>
    <w:uiPriority w:val="39"/>
    <w:semiHidden/>
    <w:unhideWhenUsed/>
    <w:rsid w:val="00D40BC6"/>
    <w:pPr>
      <w:spacing w:after="100"/>
      <w:ind w:left="1200"/>
    </w:pPr>
  </w:style>
  <w:style w:type="paragraph" w:styleId="81">
    <w:name w:val="toc 8"/>
    <w:basedOn w:val="a1"/>
    <w:next w:val="a1"/>
    <w:uiPriority w:val="39"/>
    <w:semiHidden/>
    <w:unhideWhenUsed/>
    <w:rsid w:val="00D40BC6"/>
    <w:pPr>
      <w:spacing w:after="100"/>
      <w:ind w:left="1400"/>
    </w:pPr>
  </w:style>
  <w:style w:type="paragraph" w:styleId="91">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3"/>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35391982-8BC1-42FC-B3AB-6FADB93364A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4992</Words>
  <Characters>28456</Characters>
  <Application>Microsoft Office Word</Application>
  <DocSecurity>0</DocSecurity>
  <Lines>237</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Samsung(Jung)</cp:lastModifiedBy>
  <cp:revision>2</cp:revision>
  <dcterms:created xsi:type="dcterms:W3CDTF">2025-07-31T01:45:00Z</dcterms:created>
  <dcterms:modified xsi:type="dcterms:W3CDTF">2025-07-31T01:45:00Z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