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r w:rsidRPr="001D3F22">
        <w:rPr>
          <w:rFonts w:eastAsia="SimSun"/>
          <w:lang w:eastAsia="zh-CN"/>
        </w:rPr>
        <w:t>21</w:t>
      </w:r>
      <w:r w:rsidRPr="001D3F22">
        <w:rPr>
          <w:rFonts w:eastAsia="SimSun" w:hint="eastAsia"/>
          <w:lang w:eastAsia="zh-CN"/>
        </w:rPr>
        <w:t>3</w:t>
      </w:r>
      <w:r w:rsidRPr="001D3F22">
        <w:t>][</w:t>
      </w:r>
      <w:r w:rsidRPr="001D3F22">
        <w:rPr>
          <w:rFonts w:eastAsia="맑은 고딕"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July, 2025</w:t>
      </w:r>
      <w:r w:rsidR="009C5BAB">
        <w:rPr>
          <w:rFonts w:eastAsia="SimSun"/>
          <w:lang w:eastAsia="zh-CN"/>
        </w:rPr>
        <w:t>.</w:t>
      </w:r>
    </w:p>
    <w:p w14:paraId="3380E714" w14:textId="77777777" w:rsidR="00904D7C" w:rsidRPr="0047642A" w:rsidRDefault="00904D7C" w:rsidP="00904D7C">
      <w:pPr>
        <w:pStyle w:val="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904D7C" w:rsidRPr="00D45311" w14:paraId="6A77353E" w14:textId="77777777" w:rsidTr="00755FDE">
        <w:trPr>
          <w:trHeight w:val="132"/>
        </w:trPr>
        <w:tc>
          <w:tcPr>
            <w:tcW w:w="1229" w:type="dxa"/>
            <w:shd w:val="clear" w:color="auto" w:fill="D9D9D9"/>
          </w:tcPr>
          <w:p w14:paraId="3C678163" w14:textId="77777777" w:rsidR="00904D7C" w:rsidRPr="00D45311" w:rsidRDefault="00904D7C" w:rsidP="00755FDE">
            <w:pPr>
              <w:pStyle w:val="a2"/>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755FDE">
            <w:pPr>
              <w:pStyle w:val="a2"/>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755FDE">
            <w:pPr>
              <w:pStyle w:val="a2"/>
              <w:keepNext/>
              <w:jc w:val="center"/>
              <w:rPr>
                <w:b/>
                <w:bCs/>
                <w:lang w:val="en-US"/>
              </w:rPr>
            </w:pPr>
            <w:r w:rsidRPr="00D45311">
              <w:rPr>
                <w:b/>
                <w:bCs/>
                <w:lang w:val="en-US"/>
              </w:rPr>
              <w:t>Rapporteur response</w:t>
            </w:r>
          </w:p>
        </w:tc>
      </w:tr>
      <w:tr w:rsidR="00A40E0F" w:rsidRPr="00D45311" w14:paraId="3FEA00E0" w14:textId="77777777" w:rsidTr="00755FDE">
        <w:trPr>
          <w:trHeight w:val="127"/>
        </w:trPr>
        <w:tc>
          <w:tcPr>
            <w:tcW w:w="1229" w:type="dxa"/>
            <w:shd w:val="clear" w:color="auto" w:fill="auto"/>
          </w:tcPr>
          <w:p w14:paraId="1B0AF633" w14:textId="1DAD86EE" w:rsidR="00A40E0F" w:rsidRPr="009D7C3B" w:rsidRDefault="00A40E0F" w:rsidP="00A40E0F">
            <w:pPr>
              <w:pStyle w:val="a2"/>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A40E0F">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A40E0F">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A40E0F">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A40E0F">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A40E0F">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ins w:id="3" w:author="vivo-Chenli" w:date="2025-07-17T10:58:00Z">
              <w:r w:rsidR="00B9301A" w:rsidRPr="00861F71">
                <w:rPr>
                  <w:rFonts w:eastAsia="DengXian"/>
                  <w:bCs/>
                  <w:i/>
                  <w:iCs/>
                </w:rPr>
                <w:t>lpwus-PDCCHMonitoringTimer</w:t>
              </w:r>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A40E0F">
            <w:pPr>
              <w:pStyle w:val="a2"/>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lpwus-PDCCHMonitoringTimer</w:t>
            </w:r>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57324E13" w14:textId="77777777" w:rsidR="00A40E0F" w:rsidRPr="009D7C3B" w:rsidRDefault="00A40E0F" w:rsidP="00A40E0F">
            <w:pPr>
              <w:pStyle w:val="a2"/>
              <w:keepNext/>
              <w:jc w:val="left"/>
              <w:rPr>
                <w:rFonts w:ascii="Times New Roman" w:hAnsi="Times New Roman"/>
                <w:bCs/>
                <w:lang w:val="en-US"/>
              </w:rPr>
            </w:pPr>
          </w:p>
        </w:tc>
      </w:tr>
      <w:tr w:rsidR="00904D7C" w:rsidRPr="00D45311" w14:paraId="06B18E13" w14:textId="77777777" w:rsidTr="00755FDE">
        <w:trPr>
          <w:trHeight w:val="127"/>
        </w:trPr>
        <w:tc>
          <w:tcPr>
            <w:tcW w:w="1229" w:type="dxa"/>
            <w:shd w:val="clear" w:color="auto" w:fill="auto"/>
          </w:tcPr>
          <w:p w14:paraId="0F306047" w14:textId="76413ED3" w:rsidR="00904D7C" w:rsidRPr="0089453C" w:rsidRDefault="0089453C" w:rsidP="00755FDE">
            <w:pPr>
              <w:pStyle w:val="a2"/>
              <w:keepNext/>
              <w:jc w:val="left"/>
              <w:rPr>
                <w:rFonts w:ascii="Times New Roman" w:eastAsia="DengXian" w:hAnsi="Times New Roman"/>
                <w:bCs/>
                <w:lang w:val="en-US"/>
              </w:rPr>
            </w:pPr>
            <w:r>
              <w:rPr>
                <w:rFonts w:ascii="Times New Roman" w:eastAsia="DengXian" w:hAnsi="Times New Roman" w:hint="eastAsia"/>
                <w:bCs/>
                <w:lang w:val="en-US"/>
              </w:rPr>
              <w:lastRenderedPageBreak/>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755FDE">
            <w:pPr>
              <w:pStyle w:val="a2"/>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vivo’s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r w:rsidRPr="008D789A">
              <w:rPr>
                <w:rFonts w:ascii="Times New Roman" w:eastAsia="DengXian" w:hAnsi="Times New Roman"/>
                <w:bCs/>
                <w:i/>
                <w:lang w:val="en-US"/>
              </w:rPr>
              <w:t>lpwus-PDCCHMonitoringTimer</w:t>
            </w:r>
            <w:r>
              <w:rPr>
                <w:rFonts w:ascii="Times New Roman" w:eastAsia="DengXian" w:hAnsi="Times New Roman"/>
                <w:bCs/>
                <w:lang w:val="en-US"/>
              </w:rPr>
              <w:t xml:space="preserve"> impacting the Active time should also be considered.</w:t>
            </w:r>
          </w:p>
          <w:p w14:paraId="7117B07F" w14:textId="09FE884E" w:rsidR="008D789A" w:rsidRDefault="008D789A" w:rsidP="00755FDE">
            <w:pPr>
              <w:pStyle w:val="a2"/>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lpwus-PDCCHMonitoringTimer</w:t>
            </w:r>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r w:rsidRPr="008D789A">
              <w:rPr>
                <w:rFonts w:ascii="Times New Roman" w:eastAsia="DengXian" w:hAnsi="Times New Roman"/>
                <w:bCs/>
                <w:i/>
                <w:lang w:val="en-US"/>
              </w:rPr>
              <w:t>lpwus-PDCCHMonitoringTimer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until 4 ms prior to symbol n</w:t>
            </w:r>
            <w:r>
              <w:rPr>
                <w:rFonts w:ascii="Times New Roman" w:eastAsia="DengXian" w:hAnsi="Times New Roman"/>
                <w:bCs/>
                <w:lang w:val="en-US"/>
              </w:rPr>
              <w:t xml:space="preserve">…”? </w:t>
            </w:r>
          </w:p>
          <w:p w14:paraId="4DEA4189" w14:textId="3B87B19E" w:rsidR="008D789A" w:rsidRPr="008D789A" w:rsidRDefault="008D789A" w:rsidP="008D789A">
            <w:pPr>
              <w:pStyle w:val="a2"/>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if the MAC entity would not be in Active Time considering grants/assignments/DRX Command MAC CE/Long DRX Command MAC CE received and Scheduling Request sent until 4 ms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2EE0F206" w14:textId="77777777" w:rsidR="00904D7C" w:rsidRPr="009D7C3B" w:rsidRDefault="00904D7C" w:rsidP="00755FDE">
            <w:pPr>
              <w:pStyle w:val="a2"/>
              <w:keepNext/>
              <w:jc w:val="left"/>
              <w:rPr>
                <w:rFonts w:ascii="Times New Roman" w:hAnsi="Times New Roman"/>
                <w:bCs/>
                <w:lang w:val="en-US"/>
              </w:rPr>
            </w:pPr>
          </w:p>
        </w:tc>
      </w:tr>
      <w:tr w:rsidR="00904D7C" w:rsidRPr="00D45311" w14:paraId="258E5325" w14:textId="77777777" w:rsidTr="00755FDE">
        <w:trPr>
          <w:trHeight w:val="127"/>
        </w:trPr>
        <w:tc>
          <w:tcPr>
            <w:tcW w:w="1229" w:type="dxa"/>
            <w:shd w:val="clear" w:color="auto" w:fill="auto"/>
          </w:tcPr>
          <w:p w14:paraId="64A423BA" w14:textId="0E165A7C" w:rsidR="00904D7C" w:rsidRPr="00A95784" w:rsidRDefault="00074B7E" w:rsidP="00755FDE">
            <w:pPr>
              <w:pStyle w:val="a2"/>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755FDE">
            <w:pPr>
              <w:pStyle w:val="a2"/>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755FDE">
            <w:pPr>
              <w:pStyle w:val="a2"/>
              <w:keepNext/>
              <w:jc w:val="left"/>
              <w:rPr>
                <w:rFonts w:ascii="Times New Roman" w:hAnsi="Times New Roman"/>
                <w:bCs/>
              </w:rPr>
            </w:pPr>
            <w:r w:rsidRPr="00350E98">
              <w:rPr>
                <w:i/>
                <w:iCs/>
                <w:lang w:eastAsia="ko-KR"/>
              </w:rPr>
              <w:t>lpwus</w:t>
            </w:r>
            <w:r>
              <w:rPr>
                <w:i/>
                <w:iCs/>
                <w:lang w:eastAsia="ko-KR"/>
              </w:rPr>
              <w:t>-</w:t>
            </w:r>
            <w:r w:rsidRPr="00350E98">
              <w:rPr>
                <w:i/>
                <w:iCs/>
                <w:lang w:eastAsia="ko-KR"/>
              </w:rPr>
              <w:t>PDCCHMonitoringTimer</w:t>
            </w:r>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lpwus</w:t>
            </w:r>
            <w:r w:rsidR="00A95784">
              <w:rPr>
                <w:i/>
                <w:iCs/>
                <w:lang w:eastAsia="ko-KR"/>
              </w:rPr>
              <w:t>-</w:t>
            </w:r>
            <w:r w:rsidR="00A95784" w:rsidRPr="00350E98">
              <w:rPr>
                <w:i/>
                <w:iCs/>
                <w:lang w:eastAsia="ko-KR"/>
              </w:rPr>
              <w:t>PDCCH</w:t>
            </w:r>
            <w:r w:rsidR="00A95784" w:rsidRPr="00A95784">
              <w:rPr>
                <w:i/>
                <w:iCs/>
                <w:color w:val="FF0000"/>
                <w:highlight w:val="yellow"/>
                <w:lang w:eastAsia="ko-KR"/>
              </w:rPr>
              <w:t>-</w:t>
            </w:r>
            <w:r w:rsidR="00A95784" w:rsidRPr="00350E98">
              <w:rPr>
                <w:i/>
                <w:iCs/>
                <w:lang w:eastAsia="ko-KR"/>
              </w:rPr>
              <w:t>MonitoringTimer</w:t>
            </w:r>
          </w:p>
        </w:tc>
        <w:tc>
          <w:tcPr>
            <w:tcW w:w="3340" w:type="dxa"/>
          </w:tcPr>
          <w:p w14:paraId="54679A11" w14:textId="77777777" w:rsidR="00904D7C" w:rsidRPr="009D7C3B" w:rsidRDefault="00904D7C" w:rsidP="00755FDE">
            <w:pPr>
              <w:pStyle w:val="a2"/>
              <w:keepNext/>
              <w:jc w:val="left"/>
              <w:rPr>
                <w:rFonts w:ascii="Times New Roman" w:hAnsi="Times New Roman"/>
                <w:bCs/>
                <w:lang w:val="en-US"/>
              </w:rPr>
            </w:pPr>
          </w:p>
        </w:tc>
      </w:tr>
      <w:tr w:rsidR="00904D7C" w:rsidRPr="00D45311" w14:paraId="429D16FB" w14:textId="77777777" w:rsidTr="00755FDE">
        <w:trPr>
          <w:trHeight w:val="127"/>
        </w:trPr>
        <w:tc>
          <w:tcPr>
            <w:tcW w:w="1229" w:type="dxa"/>
            <w:shd w:val="clear" w:color="auto" w:fill="auto"/>
          </w:tcPr>
          <w:p w14:paraId="60188B88" w14:textId="06879091" w:rsidR="00904D7C" w:rsidRPr="00B64F39" w:rsidRDefault="00587E9E" w:rsidP="00755FDE">
            <w:pPr>
              <w:pStyle w:val="a2"/>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755FDE">
            <w:pPr>
              <w:pStyle w:val="a2"/>
              <w:keepNext/>
              <w:jc w:val="left"/>
              <w:rPr>
                <w:rFonts w:ascii="Times New Roman" w:hAnsi="Times New Roman"/>
                <w:bCs/>
              </w:rPr>
            </w:pPr>
            <w:r>
              <w:rPr>
                <w:rFonts w:ascii="Times New Roman" w:hAnsi="Times New Roman"/>
                <w:bCs/>
              </w:rPr>
              <w:t>Editorial:</w:t>
            </w:r>
          </w:p>
          <w:p w14:paraId="78E4C8F1" w14:textId="77777777" w:rsidR="00587E9E" w:rsidRDefault="00587E9E" w:rsidP="00587E9E">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587E9E">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755FDE">
            <w:pPr>
              <w:pStyle w:val="a2"/>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587E9E">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7330D8">
            <w:pPr>
              <w:pStyle w:val="a2"/>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7330D8">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r w:rsidRPr="00714C32">
              <w:rPr>
                <w:i/>
                <w:iCs/>
                <w:lang w:eastAsia="ko-KR"/>
              </w:rPr>
              <w:t>lpwus</w:t>
            </w:r>
            <w:r>
              <w:rPr>
                <w:i/>
                <w:iCs/>
                <w:lang w:eastAsia="ko-KR"/>
              </w:rPr>
              <w:t>-</w:t>
            </w:r>
            <w:r w:rsidRPr="00714C32">
              <w:rPr>
                <w:i/>
                <w:iCs/>
                <w:lang w:eastAsia="ko-KR"/>
              </w:rPr>
              <w:t>PDCCHMonitoringTimer</w:t>
            </w:r>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7330D8">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7330D8">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7330D8">
            <w:pPr>
              <w:pStyle w:val="a2"/>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15622">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77777777" w:rsidR="00904D7C" w:rsidRPr="009D7C3B" w:rsidRDefault="00904D7C" w:rsidP="00755FDE">
            <w:pPr>
              <w:pStyle w:val="a2"/>
              <w:keepNext/>
              <w:jc w:val="left"/>
              <w:rPr>
                <w:rFonts w:ascii="Times New Roman" w:hAnsi="Times New Roman"/>
                <w:bCs/>
                <w:lang w:val="en-US"/>
              </w:rPr>
            </w:pPr>
          </w:p>
        </w:tc>
      </w:tr>
      <w:tr w:rsidR="00904D7C" w:rsidRPr="00D45311" w14:paraId="0CA12616" w14:textId="77777777" w:rsidTr="00755FDE">
        <w:trPr>
          <w:trHeight w:val="127"/>
        </w:trPr>
        <w:tc>
          <w:tcPr>
            <w:tcW w:w="1229" w:type="dxa"/>
            <w:shd w:val="clear" w:color="auto" w:fill="auto"/>
          </w:tcPr>
          <w:p w14:paraId="1F8763CB" w14:textId="5FC0BB3A" w:rsidR="00904D7C" w:rsidRPr="00B64F39" w:rsidRDefault="00904D7C" w:rsidP="00755FDE">
            <w:pPr>
              <w:pStyle w:val="a2"/>
              <w:keepNext/>
              <w:jc w:val="left"/>
              <w:rPr>
                <w:rFonts w:ascii="Times New Roman" w:hAnsi="Times New Roman"/>
                <w:bCs/>
              </w:rPr>
            </w:pPr>
          </w:p>
        </w:tc>
        <w:tc>
          <w:tcPr>
            <w:tcW w:w="5287" w:type="dxa"/>
          </w:tcPr>
          <w:p w14:paraId="280C1699" w14:textId="0071E248" w:rsidR="00B64F39" w:rsidRPr="00B64F39" w:rsidRDefault="00B64F39" w:rsidP="007330D8">
            <w:pPr>
              <w:pStyle w:val="B2"/>
              <w:ind w:left="0" w:firstLine="0"/>
              <w:rPr>
                <w:bCs/>
              </w:rPr>
            </w:pPr>
          </w:p>
        </w:tc>
        <w:tc>
          <w:tcPr>
            <w:tcW w:w="3340" w:type="dxa"/>
          </w:tcPr>
          <w:p w14:paraId="72CBB9BB" w14:textId="77777777" w:rsidR="00904D7C" w:rsidRPr="009D7C3B" w:rsidRDefault="00904D7C" w:rsidP="00755FDE">
            <w:pPr>
              <w:pStyle w:val="a2"/>
              <w:keepNext/>
              <w:jc w:val="left"/>
              <w:rPr>
                <w:rFonts w:ascii="Times New Roman" w:hAnsi="Times New Roman"/>
                <w:bCs/>
                <w:lang w:val="en-US"/>
              </w:rPr>
            </w:pPr>
          </w:p>
        </w:tc>
      </w:tr>
      <w:tr w:rsidR="00904D7C" w:rsidRPr="00D45311" w14:paraId="46144496" w14:textId="77777777" w:rsidTr="00755FDE">
        <w:trPr>
          <w:trHeight w:val="127"/>
        </w:trPr>
        <w:tc>
          <w:tcPr>
            <w:tcW w:w="1229" w:type="dxa"/>
            <w:shd w:val="clear" w:color="auto" w:fill="auto"/>
          </w:tcPr>
          <w:p w14:paraId="1D3EC3BB" w14:textId="77777777" w:rsidR="00904D7C" w:rsidRPr="009D7C3B" w:rsidRDefault="00904D7C" w:rsidP="00755FDE">
            <w:pPr>
              <w:pStyle w:val="a2"/>
              <w:keepNext/>
              <w:jc w:val="left"/>
              <w:rPr>
                <w:rFonts w:ascii="Times New Roman" w:hAnsi="Times New Roman"/>
                <w:bCs/>
                <w:lang w:val="en-US"/>
              </w:rPr>
            </w:pPr>
          </w:p>
        </w:tc>
        <w:tc>
          <w:tcPr>
            <w:tcW w:w="5287" w:type="dxa"/>
          </w:tcPr>
          <w:p w14:paraId="0BE79715" w14:textId="77777777" w:rsidR="00904D7C" w:rsidRPr="009D7C3B" w:rsidRDefault="00904D7C" w:rsidP="00755FDE">
            <w:pPr>
              <w:pStyle w:val="a2"/>
              <w:keepNext/>
              <w:jc w:val="left"/>
              <w:rPr>
                <w:rFonts w:ascii="Times New Roman" w:hAnsi="Times New Roman"/>
                <w:bCs/>
                <w:lang w:val="en-US"/>
              </w:rPr>
            </w:pPr>
          </w:p>
        </w:tc>
        <w:tc>
          <w:tcPr>
            <w:tcW w:w="3340" w:type="dxa"/>
          </w:tcPr>
          <w:p w14:paraId="4E9BB24E" w14:textId="77777777" w:rsidR="00904D7C" w:rsidRPr="009D7C3B" w:rsidRDefault="00904D7C" w:rsidP="00755FDE">
            <w:pPr>
              <w:pStyle w:val="a2"/>
              <w:keepNext/>
              <w:jc w:val="left"/>
              <w:rPr>
                <w:rFonts w:ascii="Times New Roman" w:hAnsi="Times New Roman"/>
                <w:bCs/>
                <w:lang w:val="en-US"/>
              </w:rPr>
            </w:pPr>
          </w:p>
        </w:tc>
      </w:tr>
      <w:tr w:rsidR="00904D7C" w:rsidRPr="00D45311" w14:paraId="77894051" w14:textId="77777777" w:rsidTr="00755FDE">
        <w:trPr>
          <w:trHeight w:val="127"/>
        </w:trPr>
        <w:tc>
          <w:tcPr>
            <w:tcW w:w="1229" w:type="dxa"/>
            <w:shd w:val="clear" w:color="auto" w:fill="auto"/>
          </w:tcPr>
          <w:p w14:paraId="1297F7B3" w14:textId="77777777" w:rsidR="00904D7C" w:rsidRPr="009D7C3B" w:rsidRDefault="00904D7C" w:rsidP="00755FDE">
            <w:pPr>
              <w:pStyle w:val="a2"/>
              <w:keepNext/>
              <w:jc w:val="left"/>
              <w:rPr>
                <w:rFonts w:ascii="Times New Roman" w:hAnsi="Times New Roman"/>
                <w:bCs/>
                <w:lang w:val="en-US"/>
              </w:rPr>
            </w:pPr>
          </w:p>
        </w:tc>
        <w:tc>
          <w:tcPr>
            <w:tcW w:w="5287" w:type="dxa"/>
          </w:tcPr>
          <w:p w14:paraId="6B065342" w14:textId="77777777" w:rsidR="00904D7C" w:rsidRPr="009D7C3B" w:rsidRDefault="00904D7C" w:rsidP="00755FDE">
            <w:pPr>
              <w:pStyle w:val="a2"/>
              <w:keepNext/>
              <w:jc w:val="left"/>
              <w:rPr>
                <w:rFonts w:ascii="Times New Roman" w:hAnsi="Times New Roman"/>
                <w:bCs/>
                <w:lang w:val="en-US"/>
              </w:rPr>
            </w:pPr>
          </w:p>
        </w:tc>
        <w:tc>
          <w:tcPr>
            <w:tcW w:w="3340" w:type="dxa"/>
          </w:tcPr>
          <w:p w14:paraId="6CB504E2" w14:textId="77777777" w:rsidR="00904D7C" w:rsidRPr="009D7C3B" w:rsidRDefault="00904D7C" w:rsidP="00755FDE">
            <w:pPr>
              <w:pStyle w:val="a2"/>
              <w:keepNext/>
              <w:jc w:val="left"/>
              <w:rPr>
                <w:rFonts w:ascii="Times New Roman" w:hAnsi="Times New Roman"/>
                <w:bCs/>
                <w:lang w:val="en-US"/>
              </w:rPr>
            </w:pPr>
          </w:p>
        </w:tc>
      </w:tr>
      <w:tr w:rsidR="00904D7C" w:rsidRPr="00D45311" w14:paraId="7316B3E9" w14:textId="77777777" w:rsidTr="00755FDE">
        <w:trPr>
          <w:trHeight w:val="127"/>
        </w:trPr>
        <w:tc>
          <w:tcPr>
            <w:tcW w:w="1229" w:type="dxa"/>
            <w:shd w:val="clear" w:color="auto" w:fill="auto"/>
          </w:tcPr>
          <w:p w14:paraId="67756B1E" w14:textId="77777777" w:rsidR="00904D7C" w:rsidRPr="009D7C3B" w:rsidRDefault="00904D7C" w:rsidP="00755FDE">
            <w:pPr>
              <w:pStyle w:val="a2"/>
              <w:keepNext/>
              <w:jc w:val="left"/>
              <w:rPr>
                <w:rFonts w:ascii="Times New Roman" w:hAnsi="Times New Roman"/>
                <w:bCs/>
                <w:lang w:val="en-US"/>
              </w:rPr>
            </w:pPr>
          </w:p>
        </w:tc>
        <w:tc>
          <w:tcPr>
            <w:tcW w:w="5287" w:type="dxa"/>
          </w:tcPr>
          <w:p w14:paraId="1E9B5C4E" w14:textId="77777777" w:rsidR="00904D7C" w:rsidRPr="009D7C3B" w:rsidRDefault="00904D7C" w:rsidP="00755FDE">
            <w:pPr>
              <w:pStyle w:val="a2"/>
              <w:keepNext/>
              <w:jc w:val="left"/>
              <w:rPr>
                <w:rFonts w:ascii="Times New Roman" w:hAnsi="Times New Roman"/>
                <w:bCs/>
                <w:lang w:val="en-US"/>
              </w:rPr>
            </w:pPr>
          </w:p>
        </w:tc>
        <w:tc>
          <w:tcPr>
            <w:tcW w:w="3340" w:type="dxa"/>
          </w:tcPr>
          <w:p w14:paraId="4930E039" w14:textId="77777777" w:rsidR="00904D7C" w:rsidRPr="009D7C3B" w:rsidRDefault="00904D7C" w:rsidP="00755FDE">
            <w:pPr>
              <w:pStyle w:val="a2"/>
              <w:keepNext/>
              <w:jc w:val="left"/>
              <w:rPr>
                <w:rFonts w:ascii="Times New Roman" w:hAnsi="Times New Roman"/>
                <w:bCs/>
                <w:lang w:val="en-US"/>
              </w:rPr>
            </w:pPr>
          </w:p>
        </w:tc>
      </w:tr>
      <w:tr w:rsidR="00904D7C" w:rsidRPr="00D45311" w14:paraId="77045513" w14:textId="77777777" w:rsidTr="00755FDE">
        <w:trPr>
          <w:trHeight w:val="127"/>
        </w:trPr>
        <w:tc>
          <w:tcPr>
            <w:tcW w:w="1229" w:type="dxa"/>
            <w:shd w:val="clear" w:color="auto" w:fill="auto"/>
          </w:tcPr>
          <w:p w14:paraId="4900DD3E" w14:textId="77777777" w:rsidR="00904D7C" w:rsidRPr="009D7C3B" w:rsidRDefault="00904D7C" w:rsidP="00755FDE">
            <w:pPr>
              <w:pStyle w:val="a2"/>
              <w:keepNext/>
              <w:jc w:val="left"/>
              <w:rPr>
                <w:rFonts w:ascii="Times New Roman" w:hAnsi="Times New Roman"/>
                <w:bCs/>
                <w:lang w:val="en-US"/>
              </w:rPr>
            </w:pPr>
          </w:p>
        </w:tc>
        <w:tc>
          <w:tcPr>
            <w:tcW w:w="5287" w:type="dxa"/>
          </w:tcPr>
          <w:p w14:paraId="41346712" w14:textId="77777777" w:rsidR="00904D7C" w:rsidRPr="009D7C3B" w:rsidRDefault="00904D7C" w:rsidP="00755FDE">
            <w:pPr>
              <w:pStyle w:val="a2"/>
              <w:keepNext/>
              <w:jc w:val="left"/>
              <w:rPr>
                <w:rFonts w:ascii="Times New Roman" w:hAnsi="Times New Roman"/>
                <w:bCs/>
                <w:lang w:val="en-US"/>
              </w:rPr>
            </w:pPr>
          </w:p>
        </w:tc>
        <w:tc>
          <w:tcPr>
            <w:tcW w:w="3340" w:type="dxa"/>
          </w:tcPr>
          <w:p w14:paraId="1262E553" w14:textId="77777777" w:rsidR="00904D7C" w:rsidRPr="009D7C3B" w:rsidRDefault="00904D7C" w:rsidP="00755FDE">
            <w:pPr>
              <w:pStyle w:val="a2"/>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ab"/>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6" w:author="Apple (Rapp) - RAN2#130 agreements" w:date="2025-07-09T17:37:00Z"/>
              </w:rPr>
            </w:pPr>
            <w:ins w:id="7"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8" w:author="Apple (Rapp) - RAN2#130 agreements" w:date="2025-07-09T17:44:00Z">
              <w:r w:rsidR="003344E8" w:rsidRPr="00FA4674">
                <w:t>specification</w:t>
              </w:r>
            </w:ins>
            <w:ins w:id="9" w:author="Apple (Rapp) - RAN2#130 agreements" w:date="2025-07-09T17:37:00Z">
              <w:r w:rsidRPr="00FA4674">
                <w:t>.</w:t>
              </w:r>
            </w:ins>
          </w:p>
          <w:p w14:paraId="2ADF6709" w14:textId="578158EC" w:rsidR="0070405B" w:rsidRDefault="0070405B" w:rsidP="007730AB">
            <w:pPr>
              <w:pStyle w:val="EditorsNote"/>
              <w:ind w:left="1701" w:hanging="1417"/>
              <w:rPr>
                <w:ins w:id="10" w:author="Apple (Rapp) - RAN2#130 agreements" w:date="2025-07-09T17:44:00Z"/>
              </w:rPr>
            </w:pPr>
            <w:ins w:id="11" w:author="Apple (Rapp) - RAN2#130 agreements" w:date="2025-07-09T17:44:00Z">
              <w:r>
                <w:t>&lt;Dual DRX group&gt;</w:t>
              </w:r>
            </w:ins>
          </w:p>
          <w:p w14:paraId="5DD06AED" w14:textId="77777777" w:rsidR="007730AB" w:rsidRPr="00055CE9" w:rsidRDefault="007730AB" w:rsidP="007730AB">
            <w:pPr>
              <w:pStyle w:val="EditorsNote"/>
              <w:ind w:left="1701" w:hanging="1417"/>
              <w:rPr>
                <w:ins w:id="12" w:author="Apple (Rapp) - RAN2#130 agreements" w:date="2025-07-09T17:37:00Z"/>
                <w:lang w:val="en-US"/>
              </w:rPr>
            </w:pPr>
            <w:ins w:id="13" w:author="Apple (Rapp) - RAN2#130 agreements" w:date="2025-07-09T17:37:00Z">
              <w:r w:rsidRPr="00A76669">
                <w:rPr>
                  <w:highlight w:val="yellow"/>
                </w:rPr>
                <w:t>Editor’s NOTE:</w:t>
              </w:r>
              <w:r w:rsidRPr="00A76669">
                <w:rPr>
                  <w:highlight w:val="yellow"/>
                </w:rPr>
                <w:tab/>
                <w:t xml:space="preserve">FFS whether </w:t>
              </w:r>
              <w:r w:rsidRPr="00A76669">
                <w:rPr>
                  <w:i/>
                  <w:iCs/>
                  <w:highlight w:val="yellow"/>
                  <w:lang w:eastAsia="ko-KR"/>
                </w:rPr>
                <w:t xml:space="preserve">lpwus-PDCCHMonitoringTimer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14" w:author="Apple (Rapp) - RAN2#130 agreements" w:date="2025-07-09T17:42:00Z"/>
              </w:rPr>
            </w:pPr>
            <w:ins w:id="15" w:author="Apple (Rapp) - RAN2#130 agreements" w:date="2025-07-09T17:42:00Z">
              <w:r w:rsidRPr="00FA4674">
                <w:t>Editor’s NOTE:</w:t>
              </w:r>
              <w:r>
                <w:tab/>
                <w:t xml:space="preserve">The </w:t>
              </w:r>
              <w:r w:rsidRPr="001914AC">
                <w:t xml:space="preserve">case where </w:t>
              </w:r>
              <w:r w:rsidRPr="00A04E5D">
                <w:rPr>
                  <w:i/>
                  <w:iCs/>
                </w:rPr>
                <w:t xml:space="preserve">lpwus-PDCCHMonitoringTimer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16" w:author="Apple (Rapp) - RAN2#130 agreements" w:date="2025-07-09T17:44:00Z"/>
              </w:rPr>
            </w:pPr>
            <w:ins w:id="17" w:author="Apple (Rapp) - RAN2#130 agreements" w:date="2025-07-09T17:44:00Z">
              <w:r>
                <w:t>&lt;Option 1-1&gt;</w:t>
              </w:r>
            </w:ins>
          </w:p>
          <w:p w14:paraId="71663AD2" w14:textId="232317E4" w:rsidR="007730AB" w:rsidRPr="00A04E5D" w:rsidRDefault="007730AB" w:rsidP="007730AB">
            <w:pPr>
              <w:pStyle w:val="EditorsNote"/>
              <w:ind w:left="1701" w:hanging="1417"/>
              <w:rPr>
                <w:ins w:id="18" w:author="Apple (Rapp) - RAN2#130 agreements" w:date="2025-07-09T17:38:00Z"/>
              </w:rPr>
            </w:pPr>
            <w:ins w:id="19" w:author="Apple (Rapp) - RAN2#130 agreements" w:date="2025-07-09T17:38:00Z">
              <w:r w:rsidRPr="00FA4674">
                <w:t>Editor’s NOTE:</w:t>
              </w:r>
              <w:r>
                <w:tab/>
                <w:t xml:space="preserve">The case where LP-WUS monitoring is configured without </w:t>
              </w:r>
              <w:r w:rsidRPr="006B3D11">
                <w:rPr>
                  <w:i/>
                  <w:iCs/>
                  <w:rPrChange w:id="20" w:author="Apple (Rapp) - RAN2#130 agreements" w:date="2025-07-09T17:42:00Z">
                    <w:rPr/>
                  </w:rPrChange>
                </w:rPr>
                <w:t>lpwus-PDCCHMonitoringTimer</w:t>
              </w:r>
              <w:r>
                <w:t xml:space="preserve"> is LP-WUS Option 1-1.</w:t>
              </w:r>
            </w:ins>
          </w:p>
          <w:p w14:paraId="79EB7AFA" w14:textId="77777777" w:rsidR="007730AB" w:rsidRDefault="007730AB" w:rsidP="007730AB">
            <w:pPr>
              <w:pStyle w:val="EditorsNote"/>
              <w:ind w:left="1701" w:hanging="1417"/>
              <w:rPr>
                <w:ins w:id="21" w:author="Apple (Rapp) - RAN2#130 agreements" w:date="2025-07-09T17:38:00Z"/>
              </w:rPr>
            </w:pPr>
            <w:ins w:id="22"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23" w:author="Apple (Rapp) - RAN2#130 agreements" w:date="2025-07-09T17:38:00Z"/>
              </w:rPr>
            </w:pPr>
            <w:ins w:id="24"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25" w:author="Apple (Rapp) - RAN2#130 agreements" w:date="2025-07-09T17:45:00Z"/>
              </w:rPr>
            </w:pPr>
            <w:ins w:id="26" w:author="Apple (Rapp) - RAN2#130 agreements" w:date="2025-07-09T17:45:00Z">
              <w:r>
                <w:t>&lt;Option 1-2&gt;</w:t>
              </w:r>
            </w:ins>
          </w:p>
          <w:p w14:paraId="3B4A3394" w14:textId="77777777" w:rsidR="006B3D11" w:rsidRDefault="006B3D11" w:rsidP="006B3D11">
            <w:pPr>
              <w:pStyle w:val="EditorsNote"/>
              <w:ind w:left="1701" w:hanging="1417"/>
              <w:rPr>
                <w:ins w:id="27" w:author="Apple (Rapp) - RAN2#130 agreements" w:date="2025-07-09T17:39:00Z"/>
              </w:rPr>
            </w:pPr>
            <w:ins w:id="28" w:author="Apple (Rapp) - RAN2#130 agreements" w:date="2025-07-09T17:39:00Z">
              <w:r w:rsidRPr="00FA4674">
                <w:t>Editor’s NOTE:</w:t>
              </w:r>
              <w:r>
                <w:tab/>
                <w:t xml:space="preserve">The case where </w:t>
              </w:r>
              <w:r w:rsidRPr="006B3D11">
                <w:rPr>
                  <w:i/>
                  <w:iCs/>
                  <w:rPrChange w:id="29" w:author="Apple (Rapp) - RAN2#130 agreements" w:date="2025-07-09T17:40:00Z">
                    <w:rPr/>
                  </w:rPrChange>
                </w:rPr>
                <w:t xml:space="preserve">lpwus-PDCCHMonitoringTimer </w:t>
              </w:r>
              <w:r>
                <w:t>is configured is LP-WUS Option 1-2.</w:t>
              </w:r>
            </w:ins>
          </w:p>
          <w:p w14:paraId="28A9761B" w14:textId="77777777" w:rsidR="006B3D11" w:rsidRDefault="006B3D11" w:rsidP="006B3D11">
            <w:pPr>
              <w:pStyle w:val="EditorsNote"/>
              <w:ind w:left="1701" w:hanging="1417"/>
              <w:rPr>
                <w:ins w:id="30" w:author="Apple (Rapp) - RAN2#130 agreements" w:date="2025-07-09T17:39:00Z"/>
                <w:lang w:eastAsia="zh-CN"/>
              </w:rPr>
            </w:pPr>
            <w:ins w:id="31"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32" w:author="Apple (Rapp) - RAN2#130 agreements" w:date="2025-07-09T17:39:00Z"/>
                <w:lang w:eastAsia="zh-CN"/>
              </w:rPr>
            </w:pPr>
            <w:ins w:id="33"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34"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r w:rsidRPr="00A76669">
                <w:rPr>
                  <w:bCs/>
                  <w:i/>
                  <w:iCs/>
                  <w:highlight w:val="yellow"/>
                </w:rPr>
                <w:t>lpwus_PDCCHMonitoringTimer</w:t>
              </w:r>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ab"/>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35"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bookmarkEnd w:id="35"/>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LP-WUS can be configured on the PCell with secondary DRX. LP-WUS with secondary DRX is supported with option 1-1 and 1-2, i.e. the UE monitors LP-WUS before the on-duration occasion or periodically outside ActiveTime.  When LP-WUS is detected, then UE starts the drx-</w:t>
            </w:r>
            <w:r w:rsidRPr="00132533">
              <w:rPr>
                <w:rFonts w:ascii="Times New Roman" w:eastAsia="SimSun" w:hAnsi="Times New Roman"/>
                <w:b w:val="0"/>
                <w:bCs/>
              </w:rPr>
              <w:lastRenderedPageBreak/>
              <w:t xml:space="preserve">onDurationTimer (with option 1-1) or the lpwus-PDCCHMonitoringTimer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ac"/>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ac"/>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ac"/>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a2"/>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a2"/>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a2"/>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a2"/>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a2"/>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r w:rsidRPr="00D208EB">
              <w:rPr>
                <w:rFonts w:ascii="Times New Roman" w:hAnsi="Times New Roman"/>
                <w:i/>
                <w:iCs/>
                <w:lang w:eastAsia="ko-KR"/>
              </w:rPr>
              <w:t>bwp-InactivityTimer</w:t>
            </w:r>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a2"/>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a2"/>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a2"/>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cycle, e.g. long LP-WUS cycle and short LP-WUS cycle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4EE5C9D8" w14:textId="77777777" w:rsidR="00344230" w:rsidRPr="009D7C3B" w:rsidRDefault="00344230" w:rsidP="00344230">
            <w:pPr>
              <w:pStyle w:val="a2"/>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a2"/>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a2"/>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good enough</w:t>
            </w:r>
            <w:r>
              <w:rPr>
                <w:rFonts w:ascii="Times New Roman" w:eastAsia="DengXian" w:hAnsi="Times New Roman"/>
                <w:bCs/>
                <w:lang w:val="en-US"/>
              </w:rPr>
              <w:t>, and inform it to the gNB.</w:t>
            </w:r>
          </w:p>
          <w:p w14:paraId="786DD6A0" w14:textId="10821303" w:rsidR="00EC3372" w:rsidRPr="00EC3372" w:rsidRDefault="003C6621" w:rsidP="00531B31">
            <w:pPr>
              <w:pStyle w:val="a2"/>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gNB</w:t>
            </w:r>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r w:rsidR="00EC3372">
              <w:rPr>
                <w:rFonts w:ascii="Times New Roman" w:eastAsia="DengXian" w:hAnsi="Times New Roman"/>
                <w:bCs/>
                <w:lang w:val="en-US"/>
              </w:rPr>
              <w:t>gNB</w:t>
            </w:r>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idle/inactive</w:t>
            </w:r>
            <w:r w:rsidR="00EC3372">
              <w:rPr>
                <w:rFonts w:ascii="Times New Roman" w:eastAsia="DengXian" w:hAnsi="Times New Roman" w:hint="eastAsia"/>
                <w:bCs/>
                <w:lang w:val="en-US"/>
              </w:rPr>
              <w:t>,</w:t>
            </w:r>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a2"/>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a2"/>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a2"/>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a2"/>
              <w:keepNext/>
              <w:jc w:val="left"/>
              <w:rPr>
                <w:rFonts w:ascii="Times New Roman" w:eastAsia="DengXian" w:hAnsi="Times New Roman"/>
                <w:bCs/>
                <w:lang w:val="en-US"/>
              </w:rPr>
            </w:pPr>
            <w:r>
              <w:rPr>
                <w:rFonts w:ascii="Times New Roman" w:eastAsia="DengXian" w:hAnsi="Times New Roman"/>
                <w:bCs/>
                <w:lang w:val="en-US"/>
              </w:rPr>
              <w:t>Based on this Editor’s NOTE</w:t>
            </w:r>
            <w:r w:rsidR="00BE7056">
              <w:rPr>
                <w:rFonts w:ascii="Times New Roman" w:eastAsia="DengXian" w:hAnsi="Times New Roman"/>
                <w:bCs/>
                <w:lang w:val="en-US"/>
              </w:rPr>
              <w:t>:</w:t>
            </w:r>
          </w:p>
          <w:p w14:paraId="59EBFCDB" w14:textId="77777777" w:rsidR="00BE7056" w:rsidRDefault="00BE7056" w:rsidP="00531B31">
            <w:pPr>
              <w:pStyle w:val="a2"/>
              <w:keepNext/>
              <w:jc w:val="left"/>
              <w:rPr>
                <w:rFonts w:ascii="Times New Roman" w:eastAsia="SimSun" w:hAnsi="Times New Roman"/>
              </w:rPr>
            </w:pPr>
            <w:ins w:id="36" w:author="Apple (Rapp)" w:date="2025-03-27T16:36:00Z">
              <w:r w:rsidRPr="00BE7056">
                <w:rPr>
                  <w:rFonts w:ascii="Times New Roman" w:eastAsia="SimSun" w:hAnsi="Times New Roman"/>
                </w:rPr>
                <w:t xml:space="preserve">The LP-WUS based DRX model is that LP-WUS monitoring 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a2"/>
              <w:keepNext/>
              <w:jc w:val="left"/>
              <w:rPr>
                <w:rFonts w:ascii="Times New Roman" w:eastAsia="DengXian" w:hAnsi="Times New Roman"/>
                <w:bCs/>
                <w:lang w:val="en-US"/>
              </w:rPr>
            </w:pPr>
            <w:r>
              <w:rPr>
                <w:rFonts w:ascii="Times New Roman" w:eastAsia="DengXian" w:hAnsi="Times New Roman"/>
                <w:bCs/>
                <w:lang w:val="en-US"/>
              </w:rPr>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r w:rsidRPr="00BE7056">
              <w:rPr>
                <w:rFonts w:ascii="Times New Roman" w:eastAsia="DengXian" w:hAnsi="Times New Roman"/>
                <w:bCs/>
                <w:i/>
                <w:lang w:val="en-US"/>
              </w:rPr>
              <w:t>lpwus-PDCCHMonitoringTimer</w:t>
            </w:r>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there is the case MAC needs to determine the SR occasion or RACH occasion, MAC needs to avoid the overlap between SA/RACH occasions and transition time, otherwise, the MAC indicates PHY to transmit SR or preamble but actually PHY cannot successfully send it.</w:t>
            </w:r>
          </w:p>
          <w:p w14:paraId="066A67EE" w14:textId="77777777" w:rsidR="004625D4" w:rsidRDefault="004625D4" w:rsidP="00531B31">
            <w:pPr>
              <w:pStyle w:val="a2"/>
              <w:keepNext/>
              <w:jc w:val="left"/>
              <w:rPr>
                <w:rFonts w:ascii="Times New Roman" w:eastAsia="DengXian" w:hAnsi="Times New Roman"/>
                <w:bCs/>
                <w:lang w:val="en-US"/>
              </w:rPr>
            </w:pPr>
            <w:r>
              <w:rPr>
                <w:rFonts w:ascii="Times New Roman" w:eastAsia="DengXian" w:hAnsi="Times New Roman"/>
                <w:bCs/>
                <w:noProof/>
                <w:lang w:val="en-US" w:eastAsia="ko-KR"/>
              </w:rPr>
              <w:lastRenderedPageBreak/>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a2"/>
              <w:keepNext/>
              <w:jc w:val="left"/>
              <w:rPr>
                <w:rFonts w:ascii="Times New Roman" w:eastAsia="DengXian" w:hAnsi="Times New Roman"/>
                <w:bCs/>
                <w:lang w:val="en-US"/>
              </w:rPr>
            </w:pPr>
            <w:r>
              <w:rPr>
                <w:rFonts w:ascii="Times New Roman" w:eastAsia="DengXian" w:hAnsi="Times New Roman"/>
                <w:bCs/>
                <w:lang w:val="en-US"/>
              </w:rPr>
              <w:t xml:space="preserve">Thus, MAC needs to know when the MR is ready, e.g., 1) </w:t>
            </w:r>
            <w:r w:rsidR="0012644B">
              <w:rPr>
                <w:rFonts w:ascii="Times New Roman" w:eastAsia="DengXian" w:hAnsi="Times New Roman"/>
                <w:bCs/>
                <w:lang w:val="en-US"/>
              </w:rPr>
              <w:t xml:space="preserve"> MAC </w:t>
            </w:r>
            <w:r>
              <w:rPr>
                <w:rFonts w:ascii="Times New Roman" w:eastAsia="DengXian" w:hAnsi="Times New Roman"/>
                <w:bCs/>
                <w:lang w:val="en-US"/>
              </w:rPr>
              <w:t xml:space="preserve">knows how long the transition time is, or 2) </w:t>
            </w:r>
            <w:r w:rsidR="0012644B">
              <w:rPr>
                <w:rFonts w:ascii="Times New Roman" w:eastAsia="DengXian" w:hAnsi="Times New Roman"/>
                <w:bCs/>
                <w:lang w:val="en-US"/>
              </w:rPr>
              <w:t xml:space="preserve"> MAC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50398AD1" w14:textId="77777777" w:rsidR="00531B31" w:rsidRPr="009D7C3B" w:rsidRDefault="00531B31" w:rsidP="00531B31">
            <w:pPr>
              <w:pStyle w:val="a2"/>
              <w:keepNext/>
              <w:jc w:val="left"/>
              <w:rPr>
                <w:rFonts w:ascii="Times New Roman" w:hAnsi="Times New Roman"/>
                <w:bCs/>
                <w:lang w:val="en-US"/>
              </w:rPr>
            </w:pPr>
          </w:p>
        </w:tc>
      </w:tr>
      <w:tr w:rsidR="00531B31" w:rsidRPr="00D45311" w14:paraId="255DF8C3" w14:textId="77777777" w:rsidTr="00755FDE">
        <w:trPr>
          <w:trHeight w:val="127"/>
        </w:trPr>
        <w:tc>
          <w:tcPr>
            <w:tcW w:w="1229" w:type="dxa"/>
            <w:shd w:val="clear" w:color="auto" w:fill="auto"/>
          </w:tcPr>
          <w:p w14:paraId="74EC7DCA" w14:textId="77777777" w:rsidR="00531B31" w:rsidRPr="009D7C3B" w:rsidRDefault="00531B31" w:rsidP="00531B31">
            <w:pPr>
              <w:pStyle w:val="a2"/>
              <w:keepNext/>
              <w:jc w:val="left"/>
              <w:rPr>
                <w:rFonts w:ascii="Times New Roman" w:hAnsi="Times New Roman"/>
                <w:bCs/>
                <w:lang w:val="en-US"/>
              </w:rPr>
            </w:pPr>
          </w:p>
        </w:tc>
        <w:tc>
          <w:tcPr>
            <w:tcW w:w="5287" w:type="dxa"/>
          </w:tcPr>
          <w:p w14:paraId="2FA29C9B" w14:textId="77777777" w:rsidR="00531B31" w:rsidRPr="009D7C3B" w:rsidRDefault="00531B31" w:rsidP="00531B31">
            <w:pPr>
              <w:pStyle w:val="a2"/>
              <w:keepNext/>
              <w:jc w:val="left"/>
              <w:rPr>
                <w:rFonts w:ascii="Times New Roman" w:hAnsi="Times New Roman"/>
                <w:bCs/>
                <w:lang w:val="en-US"/>
              </w:rPr>
            </w:pPr>
          </w:p>
        </w:tc>
        <w:tc>
          <w:tcPr>
            <w:tcW w:w="3340" w:type="dxa"/>
          </w:tcPr>
          <w:p w14:paraId="0C5EA148" w14:textId="77777777" w:rsidR="00531B31" w:rsidRPr="009D7C3B" w:rsidRDefault="00531B31" w:rsidP="00531B31">
            <w:pPr>
              <w:pStyle w:val="a2"/>
              <w:keepNext/>
              <w:jc w:val="left"/>
              <w:rPr>
                <w:rFonts w:ascii="Times New Roman" w:hAnsi="Times New Roman"/>
                <w:bCs/>
                <w:lang w:val="en-US"/>
              </w:rPr>
            </w:pPr>
          </w:p>
        </w:tc>
      </w:tr>
      <w:tr w:rsidR="00531B31" w:rsidRPr="00D45311" w14:paraId="217012CF" w14:textId="77777777" w:rsidTr="00755FDE">
        <w:trPr>
          <w:trHeight w:val="127"/>
        </w:trPr>
        <w:tc>
          <w:tcPr>
            <w:tcW w:w="1229" w:type="dxa"/>
            <w:shd w:val="clear" w:color="auto" w:fill="auto"/>
          </w:tcPr>
          <w:p w14:paraId="211D0DC2" w14:textId="77777777" w:rsidR="00531B31" w:rsidRPr="009D7C3B" w:rsidRDefault="00531B31" w:rsidP="00531B31">
            <w:pPr>
              <w:pStyle w:val="a2"/>
              <w:keepNext/>
              <w:jc w:val="left"/>
              <w:rPr>
                <w:rFonts w:ascii="Times New Roman" w:hAnsi="Times New Roman"/>
                <w:bCs/>
                <w:lang w:val="en-US"/>
              </w:rPr>
            </w:pPr>
          </w:p>
        </w:tc>
        <w:tc>
          <w:tcPr>
            <w:tcW w:w="5287" w:type="dxa"/>
          </w:tcPr>
          <w:p w14:paraId="72A598CD" w14:textId="77777777" w:rsidR="00531B31" w:rsidRPr="009D7C3B" w:rsidRDefault="00531B31" w:rsidP="00531B31">
            <w:pPr>
              <w:pStyle w:val="a2"/>
              <w:keepNext/>
              <w:jc w:val="left"/>
              <w:rPr>
                <w:rFonts w:ascii="Times New Roman" w:hAnsi="Times New Roman"/>
                <w:bCs/>
                <w:lang w:val="en-US"/>
              </w:rPr>
            </w:pPr>
          </w:p>
        </w:tc>
        <w:tc>
          <w:tcPr>
            <w:tcW w:w="3340" w:type="dxa"/>
          </w:tcPr>
          <w:p w14:paraId="55E3DBB2" w14:textId="77777777" w:rsidR="00531B31" w:rsidRPr="009D7C3B" w:rsidRDefault="00531B31" w:rsidP="00531B31">
            <w:pPr>
              <w:pStyle w:val="a2"/>
              <w:keepNext/>
              <w:jc w:val="left"/>
              <w:rPr>
                <w:rFonts w:ascii="Times New Roman" w:hAnsi="Times New Roman"/>
                <w:bCs/>
                <w:lang w:val="en-US"/>
              </w:rPr>
            </w:pPr>
          </w:p>
        </w:tc>
      </w:tr>
      <w:tr w:rsidR="00531B31" w:rsidRPr="00D45311" w14:paraId="1F7E7ABC" w14:textId="77777777" w:rsidTr="00755FDE">
        <w:trPr>
          <w:trHeight w:val="127"/>
        </w:trPr>
        <w:tc>
          <w:tcPr>
            <w:tcW w:w="1229" w:type="dxa"/>
            <w:shd w:val="clear" w:color="auto" w:fill="auto"/>
          </w:tcPr>
          <w:p w14:paraId="638E4C30" w14:textId="77777777" w:rsidR="00531B31" w:rsidRPr="009D7C3B" w:rsidRDefault="00531B31" w:rsidP="00531B31">
            <w:pPr>
              <w:pStyle w:val="a2"/>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a2"/>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a2"/>
              <w:keepNext/>
              <w:jc w:val="left"/>
              <w:rPr>
                <w:rFonts w:ascii="Times New Roman" w:hAnsi="Times New Roman"/>
                <w:bCs/>
                <w:lang w:val="en-US"/>
              </w:rPr>
            </w:pPr>
          </w:p>
        </w:tc>
      </w:tr>
      <w:tr w:rsidR="00531B31" w:rsidRPr="00D45311" w14:paraId="3375D1D5" w14:textId="77777777" w:rsidTr="00755FDE">
        <w:trPr>
          <w:trHeight w:val="127"/>
        </w:trPr>
        <w:tc>
          <w:tcPr>
            <w:tcW w:w="1229" w:type="dxa"/>
            <w:shd w:val="clear" w:color="auto" w:fill="auto"/>
          </w:tcPr>
          <w:p w14:paraId="523730CC" w14:textId="77777777" w:rsidR="00531B31" w:rsidRPr="009D7C3B" w:rsidRDefault="00531B31" w:rsidP="00531B31">
            <w:pPr>
              <w:pStyle w:val="a2"/>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a2"/>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a2"/>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1"/>
        <w:ind w:left="0" w:firstLine="0"/>
        <w:jc w:val="both"/>
      </w:pPr>
      <w:r>
        <w:t>3</w:t>
      </w:r>
      <w:r w:rsidR="001C01D2">
        <w:tab/>
      </w:r>
      <w:r w:rsidR="00EC1248">
        <w:t>Discussion of the Open issues</w:t>
      </w:r>
    </w:p>
    <w:p w14:paraId="38CA8A9F" w14:textId="69E2ECB2" w:rsidR="008F4BE1" w:rsidRPr="00ED239B" w:rsidRDefault="008F4BE1" w:rsidP="00ED239B">
      <w:pPr>
        <w:pStyle w:val="21"/>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1-2: If supported, whether to monitor LP-WUS on PCell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1-3: If supported, for option 1-2, is lpwus-PDCCHMonitoringTimer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ab"/>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ab"/>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r w:rsidR="006A551C" w:rsidRPr="002F0FA4">
              <w:rPr>
                <w:bCs/>
                <w:i/>
                <w:iCs/>
              </w:rPr>
              <w:t>lpwus-PDCCHMonitoringTimer</w:t>
            </w:r>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w:t>
            </w:r>
            <w:r w:rsidR="00B03E2A">
              <w:rPr>
                <w:bCs/>
              </w:rPr>
              <w:lastRenderedPageBreak/>
              <w:t xml:space="preserve">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lastRenderedPageBreak/>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r>
              <w:rPr>
                <w:rFonts w:eastAsia="DengXian"/>
                <w:lang w:eastAsia="zh-CN"/>
              </w:rPr>
              <w:t xml:space="preserve">Therefore in order to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맑은 고딕" w:hint="eastAsia"/>
                <w:lang w:eastAsia="ko-KR"/>
              </w:rPr>
            </w:pPr>
            <w:r>
              <w:rPr>
                <w:rFonts w:eastAsia="맑은 고딕" w:hint="eastAsia"/>
                <w:lang w:eastAsia="ko-KR"/>
              </w:rPr>
              <w:t>L</w:t>
            </w:r>
            <w:r>
              <w:rPr>
                <w:rFonts w:eastAsia="맑은 고딕"/>
                <w:lang w:eastAsia="ko-KR"/>
              </w:rPr>
              <w:t>GE</w:t>
            </w:r>
          </w:p>
        </w:tc>
        <w:tc>
          <w:tcPr>
            <w:tcW w:w="2437" w:type="dxa"/>
          </w:tcPr>
          <w:p w14:paraId="0A87F1C5" w14:textId="2B528628" w:rsidR="00D74C65" w:rsidRPr="00914372" w:rsidRDefault="00914372" w:rsidP="00D74C65">
            <w:pPr>
              <w:rPr>
                <w:rFonts w:eastAsia="맑은 고딕" w:hint="eastAsia"/>
                <w:lang w:eastAsia="ko-KR"/>
              </w:rPr>
            </w:pPr>
            <w:r>
              <w:rPr>
                <w:rFonts w:eastAsia="맑은 고딕" w:hint="eastAsia"/>
                <w:lang w:eastAsia="ko-KR"/>
              </w:rPr>
              <w:t>Yes</w:t>
            </w:r>
          </w:p>
        </w:tc>
        <w:tc>
          <w:tcPr>
            <w:tcW w:w="5926" w:type="dxa"/>
          </w:tcPr>
          <w:p w14:paraId="1C52B88F" w14:textId="3383DBBD" w:rsidR="00D74C65" w:rsidRPr="008B7B85" w:rsidRDefault="00D74C65" w:rsidP="00D74C65">
            <w:pPr>
              <w:rPr>
                <w:rFonts w:eastAsia="맑은 고딕" w:hint="eastAsia"/>
                <w:lang w:eastAsia="ko-KR"/>
              </w:rPr>
            </w:pPr>
          </w:p>
        </w:tc>
      </w:tr>
      <w:tr w:rsidR="00D74C65" w14:paraId="5E00561A" w14:textId="77777777" w:rsidTr="00755FDE">
        <w:tc>
          <w:tcPr>
            <w:tcW w:w="1276" w:type="dxa"/>
          </w:tcPr>
          <w:p w14:paraId="1EBAB632" w14:textId="77777777" w:rsidR="00D74C65" w:rsidRDefault="00D74C65" w:rsidP="00D74C65">
            <w:pPr>
              <w:rPr>
                <w:rFonts w:eastAsia="DengXian"/>
                <w:lang w:eastAsia="zh-CN"/>
              </w:rPr>
            </w:pPr>
          </w:p>
        </w:tc>
        <w:tc>
          <w:tcPr>
            <w:tcW w:w="2437" w:type="dxa"/>
          </w:tcPr>
          <w:p w14:paraId="7BEC4D50" w14:textId="77777777" w:rsidR="00D74C65" w:rsidRDefault="00D74C65" w:rsidP="00D74C65">
            <w:pPr>
              <w:rPr>
                <w:rFonts w:eastAsia="DengXian"/>
                <w:lang w:eastAsia="zh-CN"/>
              </w:rPr>
            </w:pPr>
          </w:p>
        </w:tc>
        <w:tc>
          <w:tcPr>
            <w:tcW w:w="5926" w:type="dxa"/>
          </w:tcPr>
          <w:p w14:paraId="335EFC43" w14:textId="77777777" w:rsidR="00D74C65" w:rsidRDefault="00D74C65" w:rsidP="00D74C65">
            <w:pPr>
              <w:rPr>
                <w:rFonts w:eastAsia="DengXian"/>
                <w:lang w:eastAsia="zh-CN"/>
              </w:rPr>
            </w:pPr>
          </w:p>
        </w:tc>
      </w:tr>
      <w:tr w:rsidR="00D74C65" w14:paraId="75EDA1D7" w14:textId="77777777" w:rsidTr="00755FDE">
        <w:tc>
          <w:tcPr>
            <w:tcW w:w="1276" w:type="dxa"/>
          </w:tcPr>
          <w:p w14:paraId="4DF41363" w14:textId="77777777" w:rsidR="00D74C65" w:rsidRPr="00D91E35" w:rsidRDefault="00D74C65" w:rsidP="00D74C65">
            <w:pPr>
              <w:rPr>
                <w:rFonts w:eastAsia="맑은 고딕"/>
                <w:lang w:eastAsia="ko-KR"/>
              </w:rPr>
            </w:pPr>
          </w:p>
        </w:tc>
        <w:tc>
          <w:tcPr>
            <w:tcW w:w="2437" w:type="dxa"/>
          </w:tcPr>
          <w:p w14:paraId="2798A50B" w14:textId="77777777" w:rsidR="00D74C65" w:rsidRDefault="00D74C65" w:rsidP="00D74C65">
            <w:pPr>
              <w:rPr>
                <w:rFonts w:eastAsia="DengXian"/>
                <w:lang w:eastAsia="zh-CN"/>
              </w:rPr>
            </w:pP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77777777" w:rsidR="00D74C65" w:rsidRPr="00E125DD" w:rsidRDefault="00D74C65" w:rsidP="00D74C65">
            <w:pPr>
              <w:rPr>
                <w:rFonts w:eastAsiaTheme="minorEastAsia"/>
                <w:lang w:eastAsia="zh-CN"/>
              </w:rPr>
            </w:pPr>
          </w:p>
        </w:tc>
        <w:tc>
          <w:tcPr>
            <w:tcW w:w="2437" w:type="dxa"/>
          </w:tcPr>
          <w:p w14:paraId="54B426FC" w14:textId="77777777" w:rsidR="00D74C65" w:rsidRDefault="00D74C65" w:rsidP="00D74C65">
            <w:pPr>
              <w:rPr>
                <w:rFonts w:eastAsia="DengXian"/>
                <w:lang w:eastAsia="zh-CN"/>
              </w:rPr>
            </w:pPr>
          </w:p>
        </w:tc>
        <w:tc>
          <w:tcPr>
            <w:tcW w:w="5926" w:type="dxa"/>
          </w:tcPr>
          <w:p w14:paraId="1E4881F1" w14:textId="77777777" w:rsidR="00D74C65" w:rsidRDefault="00D74C65" w:rsidP="00D74C65">
            <w:pPr>
              <w:rPr>
                <w:rFonts w:eastAsia="DengXian"/>
                <w:lang w:eastAsia="zh-CN"/>
              </w:rPr>
            </w:pPr>
          </w:p>
        </w:tc>
      </w:tr>
      <w:tr w:rsidR="00D74C65" w14:paraId="55CABE7F" w14:textId="77777777" w:rsidTr="00755FDE">
        <w:tc>
          <w:tcPr>
            <w:tcW w:w="1276" w:type="dxa"/>
          </w:tcPr>
          <w:p w14:paraId="4AA075B2" w14:textId="77777777" w:rsidR="00D74C65" w:rsidRPr="00E125DD" w:rsidRDefault="00D74C65" w:rsidP="00D74C65">
            <w:pPr>
              <w:rPr>
                <w:rFonts w:eastAsiaTheme="minorEastAsia"/>
                <w:lang w:eastAsia="zh-CN"/>
              </w:rPr>
            </w:pPr>
          </w:p>
        </w:tc>
        <w:tc>
          <w:tcPr>
            <w:tcW w:w="2437" w:type="dxa"/>
          </w:tcPr>
          <w:p w14:paraId="08CFF992" w14:textId="77777777" w:rsidR="00D74C65" w:rsidRDefault="00D74C65" w:rsidP="00D74C65">
            <w:pPr>
              <w:rPr>
                <w:rFonts w:eastAsia="DengXian"/>
                <w:lang w:eastAsia="zh-CN"/>
              </w:rPr>
            </w:pPr>
          </w:p>
        </w:tc>
        <w:tc>
          <w:tcPr>
            <w:tcW w:w="5926" w:type="dxa"/>
          </w:tcPr>
          <w:p w14:paraId="2DA60997" w14:textId="77777777" w:rsidR="00D74C65" w:rsidRDefault="00D74C65" w:rsidP="00D74C65">
            <w:pPr>
              <w:rPr>
                <w:rFonts w:eastAsia="DengXian"/>
                <w:lang w:eastAsia="zh-CN"/>
              </w:rPr>
            </w:pPr>
          </w:p>
        </w:tc>
      </w:tr>
      <w:tr w:rsidR="00D74C65" w14:paraId="532DF71D" w14:textId="77777777" w:rsidTr="00755FDE">
        <w:tc>
          <w:tcPr>
            <w:tcW w:w="1276" w:type="dxa"/>
          </w:tcPr>
          <w:p w14:paraId="5DFAE367" w14:textId="77777777" w:rsidR="00D74C65" w:rsidRDefault="00D74C65" w:rsidP="00D74C65">
            <w:pPr>
              <w:rPr>
                <w:rFonts w:eastAsiaTheme="minorEastAsia"/>
                <w:lang w:eastAsia="zh-CN"/>
              </w:rPr>
            </w:pPr>
          </w:p>
        </w:tc>
        <w:tc>
          <w:tcPr>
            <w:tcW w:w="2437" w:type="dxa"/>
          </w:tcPr>
          <w:p w14:paraId="7CF2DB61" w14:textId="77777777" w:rsidR="00D74C65" w:rsidRDefault="00D74C65" w:rsidP="00D74C65">
            <w:pPr>
              <w:rPr>
                <w:rFonts w:eastAsia="DengXian"/>
                <w:lang w:eastAsia="zh-CN"/>
              </w:rPr>
            </w:pPr>
          </w:p>
        </w:tc>
        <w:tc>
          <w:tcPr>
            <w:tcW w:w="5926" w:type="dxa"/>
          </w:tcPr>
          <w:p w14:paraId="0BD706D6" w14:textId="77777777" w:rsidR="00D74C65" w:rsidRDefault="00D74C65" w:rsidP="00D74C65">
            <w:pPr>
              <w:rPr>
                <w:rFonts w:eastAsia="DengXian"/>
                <w:lang w:eastAsia="zh-CN"/>
              </w:rPr>
            </w:pPr>
          </w:p>
        </w:tc>
      </w:tr>
      <w:tr w:rsidR="00D74C65" w14:paraId="215F269B" w14:textId="77777777" w:rsidTr="00755FDE">
        <w:tc>
          <w:tcPr>
            <w:tcW w:w="1276" w:type="dxa"/>
          </w:tcPr>
          <w:p w14:paraId="256DF64B" w14:textId="77777777" w:rsidR="00D74C65" w:rsidRDefault="00D74C65" w:rsidP="00D74C65">
            <w:pPr>
              <w:rPr>
                <w:rFonts w:eastAsiaTheme="minorEastAsia"/>
                <w:lang w:eastAsia="zh-CN"/>
              </w:rPr>
            </w:pPr>
          </w:p>
        </w:tc>
        <w:tc>
          <w:tcPr>
            <w:tcW w:w="2437" w:type="dxa"/>
          </w:tcPr>
          <w:p w14:paraId="068E5E29" w14:textId="77777777" w:rsidR="00D74C65" w:rsidRDefault="00D74C65" w:rsidP="00D74C65">
            <w:pPr>
              <w:rPr>
                <w:rFonts w:eastAsia="DengXian"/>
                <w:lang w:eastAsia="zh-CN"/>
              </w:rPr>
            </w:pPr>
          </w:p>
        </w:tc>
        <w:tc>
          <w:tcPr>
            <w:tcW w:w="5926" w:type="dxa"/>
          </w:tcPr>
          <w:p w14:paraId="1EBF063D" w14:textId="77777777" w:rsidR="00D74C65" w:rsidRDefault="00D74C65" w:rsidP="00D74C65">
            <w:pPr>
              <w:rPr>
                <w:rFonts w:eastAsia="DengXian"/>
                <w:lang w:eastAsia="zh-CN"/>
              </w:rPr>
            </w:pPr>
          </w:p>
        </w:tc>
      </w:tr>
    </w:tbl>
    <w:p w14:paraId="5A58D6FB" w14:textId="77777777" w:rsidR="00182A40" w:rsidRPr="006F7C96" w:rsidRDefault="00182A40" w:rsidP="00182A40">
      <w:pPr>
        <w:pStyle w:val="af"/>
        <w:rPr>
          <w:b/>
          <w:color w:val="0070C0"/>
          <w:lang w:eastAsia="zh-CN"/>
        </w:rPr>
      </w:pPr>
      <w:r w:rsidRPr="006F7C96">
        <w:rPr>
          <w:b/>
          <w:color w:val="0070C0"/>
          <w:lang w:eastAsia="zh-CN"/>
        </w:rPr>
        <w:t xml:space="preserve">Summary: </w:t>
      </w:r>
    </w:p>
    <w:p w14:paraId="1D3C50C0" w14:textId="77777777" w:rsidR="00182A40" w:rsidRDefault="00182A40" w:rsidP="00182A40">
      <w:pPr>
        <w:pStyle w:val="af"/>
        <w:jc w:val="both"/>
        <w:rPr>
          <w:b/>
          <w:bCs/>
          <w:color w:val="0070C0"/>
          <w:lang w:eastAsia="zh-CN"/>
        </w:rPr>
      </w:pPr>
    </w:p>
    <w:p w14:paraId="286FDC75" w14:textId="77777777" w:rsidR="00D0151B" w:rsidRDefault="00D0151B" w:rsidP="00182A40">
      <w:pPr>
        <w:pStyle w:val="af"/>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If supported, whether to monitor LP-WUS on PCell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PCell)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Option 1: UE monitors LP-WUS when both DRX groups are not in DRX active time;</w:t>
      </w:r>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ab"/>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바탕"/>
                <w:b/>
                <w:bCs/>
              </w:rPr>
            </w:pPr>
            <w:r w:rsidRPr="00B263F0">
              <w:rPr>
                <w:rFonts w:eastAsia="바탕"/>
                <w:lang w:val="en-US"/>
              </w:rPr>
              <w:t xml:space="preserve">As the reply to RAN2 LS in R1-2503616, </w:t>
            </w:r>
            <w:r w:rsidRPr="00B263F0">
              <w:rPr>
                <w:rFonts w:eastAsia="바탕"/>
                <w:highlight w:val="yellow"/>
                <w:lang w:val="en-US"/>
              </w:rPr>
              <w:t>RAN1 assumes that UE is not able to operate LR and MR simultaneously in Rel-19.</w:t>
            </w:r>
            <w:r w:rsidRPr="00B263F0">
              <w:rPr>
                <w:rFonts w:eastAsia="바탕"/>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바탕"/>
                <w:b/>
                <w:bCs/>
                <w:lang w:eastAsia="x-none"/>
              </w:rPr>
            </w:pPr>
            <w:r w:rsidRPr="00B263F0">
              <w:rPr>
                <w:rFonts w:eastAsia="바탕"/>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바탕"/>
                <w:b/>
                <w:bCs/>
                <w:sz w:val="21"/>
                <w:szCs w:val="21"/>
                <w:lang w:eastAsia="x-none"/>
              </w:rPr>
            </w:pPr>
            <w:r w:rsidRPr="00B263F0">
              <w:rPr>
                <w:rFonts w:eastAsia="바탕"/>
                <w:lang w:eastAsia="x-none"/>
              </w:rPr>
              <w:lastRenderedPageBreak/>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ab"/>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맑은 고딕" w:hint="eastAsia"/>
                <w:lang w:eastAsia="ko-KR"/>
              </w:rPr>
            </w:pPr>
            <w:r>
              <w:rPr>
                <w:rFonts w:eastAsia="맑은 고딕" w:hint="eastAsia"/>
                <w:lang w:eastAsia="ko-KR"/>
              </w:rPr>
              <w:t>LGE</w:t>
            </w:r>
          </w:p>
        </w:tc>
        <w:tc>
          <w:tcPr>
            <w:tcW w:w="2437" w:type="dxa"/>
          </w:tcPr>
          <w:p w14:paraId="642D5CEE" w14:textId="21900010" w:rsidR="00760C6A" w:rsidRPr="008B7B85" w:rsidRDefault="008B7B85" w:rsidP="00755FDE">
            <w:pPr>
              <w:rPr>
                <w:rFonts w:eastAsia="맑은 고딕" w:hint="eastAsia"/>
                <w:lang w:eastAsia="ko-KR"/>
              </w:rPr>
            </w:pPr>
            <w:r>
              <w:rPr>
                <w:rFonts w:eastAsia="맑은 고딕"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77777777" w:rsidR="00760C6A" w:rsidRDefault="00760C6A" w:rsidP="00755FDE">
            <w:pPr>
              <w:rPr>
                <w:rFonts w:eastAsia="DengXian"/>
                <w:lang w:eastAsia="zh-CN"/>
              </w:rPr>
            </w:pPr>
          </w:p>
        </w:tc>
        <w:tc>
          <w:tcPr>
            <w:tcW w:w="2437" w:type="dxa"/>
          </w:tcPr>
          <w:p w14:paraId="5E1D7330" w14:textId="77777777" w:rsidR="00760C6A" w:rsidRDefault="00760C6A" w:rsidP="00755FDE">
            <w:pPr>
              <w:rPr>
                <w:rFonts w:eastAsia="DengXian"/>
                <w:lang w:eastAsia="zh-CN"/>
              </w:rPr>
            </w:pPr>
          </w:p>
        </w:tc>
        <w:tc>
          <w:tcPr>
            <w:tcW w:w="5926" w:type="dxa"/>
          </w:tcPr>
          <w:p w14:paraId="2AD8DB0B" w14:textId="77777777" w:rsidR="00760C6A" w:rsidRDefault="00760C6A" w:rsidP="00755FDE">
            <w:pPr>
              <w:rPr>
                <w:rFonts w:eastAsia="DengXian"/>
                <w:lang w:eastAsia="zh-CN"/>
              </w:rPr>
            </w:pPr>
          </w:p>
        </w:tc>
      </w:tr>
      <w:tr w:rsidR="00760C6A" w14:paraId="4C8158CA" w14:textId="77777777" w:rsidTr="00755FDE">
        <w:tc>
          <w:tcPr>
            <w:tcW w:w="1276" w:type="dxa"/>
          </w:tcPr>
          <w:p w14:paraId="397776D4" w14:textId="77777777" w:rsidR="00760C6A" w:rsidRPr="00D91E35" w:rsidRDefault="00760C6A" w:rsidP="00755FDE">
            <w:pPr>
              <w:rPr>
                <w:rFonts w:eastAsia="맑은 고딕"/>
                <w:lang w:eastAsia="ko-KR"/>
              </w:rPr>
            </w:pPr>
          </w:p>
        </w:tc>
        <w:tc>
          <w:tcPr>
            <w:tcW w:w="2437" w:type="dxa"/>
          </w:tcPr>
          <w:p w14:paraId="371676B6" w14:textId="77777777" w:rsidR="00760C6A" w:rsidRDefault="00760C6A" w:rsidP="00755FDE">
            <w:pPr>
              <w:rPr>
                <w:rFonts w:eastAsia="DengXian"/>
                <w:lang w:eastAsia="zh-CN"/>
              </w:rPr>
            </w:pPr>
          </w:p>
        </w:tc>
        <w:tc>
          <w:tcPr>
            <w:tcW w:w="5926" w:type="dxa"/>
          </w:tcPr>
          <w:p w14:paraId="73D4F9D5" w14:textId="77777777" w:rsidR="00760C6A" w:rsidRDefault="00760C6A" w:rsidP="00755FDE">
            <w:pPr>
              <w:rPr>
                <w:rFonts w:eastAsia="DengXian"/>
                <w:lang w:eastAsia="zh-CN"/>
              </w:rPr>
            </w:pPr>
          </w:p>
        </w:tc>
      </w:tr>
      <w:tr w:rsidR="00760C6A" w14:paraId="4AE4ED2B" w14:textId="77777777" w:rsidTr="00755FDE">
        <w:tc>
          <w:tcPr>
            <w:tcW w:w="1276" w:type="dxa"/>
          </w:tcPr>
          <w:p w14:paraId="19381354" w14:textId="77777777" w:rsidR="00760C6A" w:rsidRPr="00E125DD" w:rsidRDefault="00760C6A" w:rsidP="00755FDE">
            <w:pPr>
              <w:rPr>
                <w:rFonts w:eastAsiaTheme="minorEastAsia"/>
                <w:lang w:eastAsia="zh-CN"/>
              </w:rPr>
            </w:pPr>
          </w:p>
        </w:tc>
        <w:tc>
          <w:tcPr>
            <w:tcW w:w="2437" w:type="dxa"/>
          </w:tcPr>
          <w:p w14:paraId="174A3E1B" w14:textId="77777777" w:rsidR="00760C6A" w:rsidRDefault="00760C6A" w:rsidP="00755FDE">
            <w:pPr>
              <w:rPr>
                <w:rFonts w:eastAsia="DengXian"/>
                <w:lang w:eastAsia="zh-CN"/>
              </w:rPr>
            </w:pPr>
          </w:p>
        </w:tc>
        <w:tc>
          <w:tcPr>
            <w:tcW w:w="5926" w:type="dxa"/>
          </w:tcPr>
          <w:p w14:paraId="163D5B51" w14:textId="77777777" w:rsidR="00760C6A" w:rsidRDefault="00760C6A" w:rsidP="00755FDE">
            <w:pPr>
              <w:rPr>
                <w:rFonts w:eastAsia="DengXian"/>
                <w:lang w:eastAsia="zh-CN"/>
              </w:rPr>
            </w:pPr>
          </w:p>
        </w:tc>
      </w:tr>
      <w:tr w:rsidR="00760C6A" w14:paraId="39058C28" w14:textId="77777777" w:rsidTr="00755FDE">
        <w:tc>
          <w:tcPr>
            <w:tcW w:w="1276" w:type="dxa"/>
          </w:tcPr>
          <w:p w14:paraId="4B6B740B" w14:textId="77777777" w:rsidR="00760C6A" w:rsidRPr="00E125DD" w:rsidRDefault="00760C6A" w:rsidP="00755FDE">
            <w:pPr>
              <w:rPr>
                <w:rFonts w:eastAsiaTheme="minorEastAsia"/>
                <w:lang w:eastAsia="zh-CN"/>
              </w:rPr>
            </w:pPr>
          </w:p>
        </w:tc>
        <w:tc>
          <w:tcPr>
            <w:tcW w:w="2437" w:type="dxa"/>
          </w:tcPr>
          <w:p w14:paraId="744FB9A3" w14:textId="77777777" w:rsidR="00760C6A" w:rsidRDefault="00760C6A" w:rsidP="00755FDE">
            <w:pPr>
              <w:rPr>
                <w:rFonts w:eastAsia="DengXian"/>
                <w:lang w:eastAsia="zh-CN"/>
              </w:rPr>
            </w:pPr>
          </w:p>
        </w:tc>
        <w:tc>
          <w:tcPr>
            <w:tcW w:w="5926" w:type="dxa"/>
          </w:tcPr>
          <w:p w14:paraId="319194C8" w14:textId="77777777" w:rsidR="00760C6A" w:rsidRDefault="00760C6A" w:rsidP="00755FDE">
            <w:pPr>
              <w:rPr>
                <w:rFonts w:eastAsia="DengXian"/>
                <w:lang w:eastAsia="zh-CN"/>
              </w:rPr>
            </w:pPr>
          </w:p>
        </w:tc>
      </w:tr>
      <w:tr w:rsidR="00760C6A" w14:paraId="521D2C76" w14:textId="77777777" w:rsidTr="00755FDE">
        <w:tc>
          <w:tcPr>
            <w:tcW w:w="1276" w:type="dxa"/>
          </w:tcPr>
          <w:p w14:paraId="24DEA9A8" w14:textId="77777777" w:rsidR="00760C6A" w:rsidRDefault="00760C6A" w:rsidP="00755FDE">
            <w:pPr>
              <w:rPr>
                <w:rFonts w:eastAsiaTheme="minorEastAsia"/>
                <w:lang w:eastAsia="zh-CN"/>
              </w:rPr>
            </w:pPr>
          </w:p>
        </w:tc>
        <w:tc>
          <w:tcPr>
            <w:tcW w:w="2437" w:type="dxa"/>
          </w:tcPr>
          <w:p w14:paraId="0D1F64AE" w14:textId="77777777" w:rsidR="00760C6A" w:rsidRDefault="00760C6A" w:rsidP="00755FDE">
            <w:pPr>
              <w:rPr>
                <w:rFonts w:eastAsia="DengXian"/>
                <w:lang w:eastAsia="zh-CN"/>
              </w:rPr>
            </w:pPr>
          </w:p>
        </w:tc>
        <w:tc>
          <w:tcPr>
            <w:tcW w:w="5926" w:type="dxa"/>
          </w:tcPr>
          <w:p w14:paraId="0866281A" w14:textId="77777777" w:rsidR="00760C6A" w:rsidRDefault="00760C6A" w:rsidP="00755FDE">
            <w:pPr>
              <w:rPr>
                <w:rFonts w:eastAsia="DengXian"/>
                <w:lang w:eastAsia="zh-CN"/>
              </w:rPr>
            </w:pPr>
          </w:p>
        </w:tc>
      </w:tr>
      <w:tr w:rsidR="00760C6A" w14:paraId="129CB233" w14:textId="77777777" w:rsidTr="00755FDE">
        <w:tc>
          <w:tcPr>
            <w:tcW w:w="1276" w:type="dxa"/>
          </w:tcPr>
          <w:p w14:paraId="443F7B7D" w14:textId="77777777" w:rsidR="00760C6A" w:rsidRDefault="00760C6A" w:rsidP="00755FDE">
            <w:pPr>
              <w:rPr>
                <w:rFonts w:eastAsiaTheme="minorEastAsia"/>
                <w:lang w:eastAsia="zh-CN"/>
              </w:rPr>
            </w:pPr>
          </w:p>
        </w:tc>
        <w:tc>
          <w:tcPr>
            <w:tcW w:w="2437" w:type="dxa"/>
          </w:tcPr>
          <w:p w14:paraId="52715555" w14:textId="77777777" w:rsidR="00760C6A" w:rsidRDefault="00760C6A" w:rsidP="00755FDE">
            <w:pPr>
              <w:rPr>
                <w:rFonts w:eastAsia="DengXian"/>
                <w:lang w:eastAsia="zh-CN"/>
              </w:rPr>
            </w:pPr>
          </w:p>
        </w:tc>
        <w:tc>
          <w:tcPr>
            <w:tcW w:w="5926" w:type="dxa"/>
          </w:tcPr>
          <w:p w14:paraId="60E37F6F" w14:textId="77777777" w:rsidR="00760C6A" w:rsidRDefault="00760C6A" w:rsidP="00755FDE">
            <w:pPr>
              <w:rPr>
                <w:rFonts w:eastAsia="DengXian"/>
                <w:lang w:eastAsia="zh-CN"/>
              </w:rPr>
            </w:pPr>
          </w:p>
        </w:tc>
      </w:tr>
    </w:tbl>
    <w:p w14:paraId="206CFF15" w14:textId="77777777" w:rsidR="00760C6A" w:rsidRPr="006F7C96" w:rsidRDefault="00760C6A" w:rsidP="00760C6A">
      <w:pPr>
        <w:pStyle w:val="af"/>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r w:rsidR="005D6160" w:rsidRPr="00567FBB">
        <w:rPr>
          <w:rFonts w:eastAsia="Times New Roman"/>
          <w:i/>
          <w:iCs/>
          <w:color w:val="000000"/>
          <w:u w:val="single"/>
          <w:shd w:val="pct15" w:color="auto" w:fill="FFFFFF"/>
          <w:lang w:val="en-US" w:eastAsia="zh-CN"/>
        </w:rPr>
        <w:t>lpwus-PDCCHMonitoringTimer</w:t>
      </w:r>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r w:rsidR="00A74A64" w:rsidRPr="00FA0FAE">
        <w:rPr>
          <w:i/>
          <w:lang w:eastAsia="ko-KR"/>
        </w:rPr>
        <w:t>drx-onDurationTimer</w:t>
      </w:r>
      <w:r w:rsidR="00A74A64">
        <w:rPr>
          <w:rFonts w:eastAsia="Times New Roman"/>
          <w:color w:val="000000"/>
          <w:lang w:val="en-US" w:eastAsia="zh-CN"/>
        </w:rPr>
        <w:t xml:space="preserve"> and </w:t>
      </w:r>
      <w:r w:rsidR="00A74A64" w:rsidRPr="00FA0FAE">
        <w:rPr>
          <w:i/>
          <w:lang w:eastAsia="ko-KR"/>
        </w:rPr>
        <w:t>drx-InactivityTimer</w:t>
      </w:r>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ko-KR"/>
        </w:rPr>
        <w:lastRenderedPageBreak/>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r w:rsidRPr="00FA0FAE">
        <w:rPr>
          <w:i/>
          <w:lang w:eastAsia="ko-KR"/>
        </w:rPr>
        <w:t>drx-onDurationTimer</w:t>
      </w:r>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r w:rsidRPr="00FA0FAE">
        <w:rPr>
          <w:i/>
          <w:lang w:eastAsia="ko-KR"/>
        </w:rPr>
        <w:t>drx-onDurationTimer</w:t>
      </w:r>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r w:rsidR="00C0390C" w:rsidRPr="00C0390C">
        <w:rPr>
          <w:rFonts w:eastAsia="Times New Roman"/>
          <w:i/>
          <w:iCs/>
          <w:color w:val="000000"/>
          <w:lang w:val="en-US" w:eastAsia="zh-CN"/>
        </w:rPr>
        <w:t>lpwus-PDCCHMonitoringTimer</w:t>
      </w:r>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r w:rsidRPr="00C80929">
        <w:rPr>
          <w:rFonts w:eastAsia="Times New Roman"/>
          <w:b/>
          <w:bCs/>
          <w:i/>
          <w:iCs/>
          <w:color w:val="000000"/>
          <w:highlight w:val="yellow"/>
          <w:lang w:val="en-US" w:eastAsia="zh-CN"/>
        </w:rPr>
        <w:t>lpwus-PDCCHMonitoringTimer</w:t>
      </w:r>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r w:rsidRPr="00C80929">
        <w:rPr>
          <w:rFonts w:eastAsia="Times New Roman"/>
          <w:b/>
          <w:bCs/>
          <w:i/>
          <w:iCs/>
          <w:color w:val="000000"/>
          <w:highlight w:val="yellow"/>
          <w:lang w:val="en-US" w:eastAsia="zh-CN"/>
        </w:rPr>
        <w:t>lpwus-PDCCHMonitoringTimer</w:t>
      </w:r>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ab"/>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r>
              <w:rPr>
                <w:rFonts w:eastAsia="DengXian"/>
                <w:lang w:eastAsia="zh-CN"/>
              </w:rPr>
              <w:t xml:space="preserve">Similar to </w:t>
            </w:r>
            <w:r w:rsidRPr="00212334">
              <w:rPr>
                <w:rFonts w:eastAsia="DengXian"/>
                <w:lang w:eastAsia="zh-CN"/>
              </w:rPr>
              <w:t xml:space="preserve">drx-onDurationTimer and drx-InactivityTimer, </w:t>
            </w:r>
            <w:r>
              <w:rPr>
                <w:rFonts w:eastAsia="DengXian"/>
                <w:lang w:eastAsia="zh-CN"/>
              </w:rPr>
              <w:t xml:space="preserve">support of a separate </w:t>
            </w:r>
            <w:r w:rsidRPr="00212334">
              <w:rPr>
                <w:rFonts w:eastAsia="DengXian"/>
                <w:lang w:eastAsia="zh-CN"/>
              </w:rPr>
              <w:t>lpwus-PDCCHMonitoringTimer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ba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t>Vivo</w:t>
            </w:r>
          </w:p>
        </w:tc>
        <w:tc>
          <w:tcPr>
            <w:tcW w:w="2437" w:type="dxa"/>
          </w:tcPr>
          <w:p w14:paraId="44DBED4A" w14:textId="1B8D1B71" w:rsidR="009B56AF" w:rsidRDefault="0020340A" w:rsidP="009B56AF">
            <w:pPr>
              <w:rPr>
                <w:rFonts w:eastAsia="DengXian"/>
                <w:lang w:eastAsia="zh-CN"/>
              </w:rPr>
            </w:pPr>
            <w:r>
              <w:rPr>
                <w:rFonts w:eastAsia="DengXian"/>
                <w:lang w:eastAsia="zh-CN"/>
              </w:rPr>
              <w:t>Yes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ko-KR"/>
              </w:rPr>
              <w:lastRenderedPageBreak/>
              <w:drawing>
                <wp:inline distT="0" distB="0" distL="0" distR="0" wp14:anchorId="6CA1E967" wp14:editId="3B476398">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lastRenderedPageBreak/>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r w:rsidRPr="001244FD">
              <w:rPr>
                <w:rFonts w:eastAsia="DengXian"/>
                <w:lang w:eastAsia="zh-CN"/>
              </w:rPr>
              <w:t>lpwus-PDCCHMonitoringTimer</w:t>
            </w:r>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맑은 고딕" w:hint="eastAsia"/>
                <w:lang w:eastAsia="ko-KR"/>
              </w:rPr>
            </w:pPr>
            <w:r>
              <w:rPr>
                <w:rFonts w:eastAsia="맑은 고딕" w:hint="eastAsia"/>
                <w:lang w:eastAsia="ko-KR"/>
              </w:rPr>
              <w:t>LGE</w:t>
            </w:r>
          </w:p>
        </w:tc>
        <w:tc>
          <w:tcPr>
            <w:tcW w:w="2437" w:type="dxa"/>
          </w:tcPr>
          <w:p w14:paraId="052D7779" w14:textId="027E1588" w:rsidR="00ED5EA2" w:rsidRPr="008B7B85" w:rsidRDefault="008B7B85" w:rsidP="00ED5EA2">
            <w:pPr>
              <w:rPr>
                <w:rFonts w:eastAsia="맑은 고딕" w:hint="eastAsia"/>
                <w:lang w:eastAsia="ko-KR"/>
              </w:rPr>
            </w:pPr>
            <w:r>
              <w:rPr>
                <w:rFonts w:eastAsia="맑은 고딕"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w:t>
            </w:r>
            <w:r>
              <w:rPr>
                <w:rFonts w:eastAsia="DengXian"/>
                <w:lang w:eastAsia="zh-CN"/>
              </w:rPr>
              <w:t xml:space="preserve">also think that separate </w:t>
            </w:r>
            <w:r w:rsidRPr="001244FD">
              <w:rPr>
                <w:rFonts w:eastAsia="DengXian"/>
                <w:lang w:eastAsia="zh-CN"/>
              </w:rPr>
              <w:t>lpwus-PDCCHMonitoringTimer</w:t>
            </w:r>
            <w:r>
              <w:rPr>
                <w:rFonts w:eastAsia="DengXian"/>
                <w:lang w:eastAsia="zh-CN"/>
              </w:rPr>
              <w:t xml:space="preserve"> value and drx-InactivityTimer should be considered. Otherwise, there is no power saving gain.</w:t>
            </w:r>
            <w:bookmarkStart w:id="37" w:name="_GoBack"/>
            <w:bookmarkEnd w:id="37"/>
          </w:p>
        </w:tc>
      </w:tr>
      <w:tr w:rsidR="00D00041" w14:paraId="5C493208" w14:textId="77777777" w:rsidTr="00755FDE">
        <w:tc>
          <w:tcPr>
            <w:tcW w:w="1276" w:type="dxa"/>
          </w:tcPr>
          <w:p w14:paraId="2E1FEA75" w14:textId="77777777" w:rsidR="00ED5EA2" w:rsidRDefault="00ED5EA2" w:rsidP="00ED5EA2">
            <w:pPr>
              <w:rPr>
                <w:rFonts w:eastAsia="DengXian"/>
                <w:lang w:eastAsia="zh-CN"/>
              </w:rPr>
            </w:pPr>
          </w:p>
        </w:tc>
        <w:tc>
          <w:tcPr>
            <w:tcW w:w="2437" w:type="dxa"/>
          </w:tcPr>
          <w:p w14:paraId="1972670B" w14:textId="77777777" w:rsidR="00ED5EA2" w:rsidRDefault="00ED5EA2" w:rsidP="00ED5EA2">
            <w:pPr>
              <w:rPr>
                <w:rFonts w:eastAsia="DengXian"/>
                <w:lang w:eastAsia="zh-CN"/>
              </w:rPr>
            </w:pPr>
          </w:p>
        </w:tc>
        <w:tc>
          <w:tcPr>
            <w:tcW w:w="5926" w:type="dxa"/>
          </w:tcPr>
          <w:p w14:paraId="54E7D0FC" w14:textId="77777777" w:rsidR="00ED5EA2" w:rsidRDefault="00ED5EA2" w:rsidP="00ED5EA2">
            <w:pPr>
              <w:rPr>
                <w:rFonts w:eastAsia="DengXian"/>
                <w:lang w:eastAsia="zh-CN"/>
              </w:rPr>
            </w:pPr>
          </w:p>
        </w:tc>
      </w:tr>
      <w:tr w:rsidR="00D00041" w14:paraId="2A2C3A46" w14:textId="77777777" w:rsidTr="00755FDE">
        <w:tc>
          <w:tcPr>
            <w:tcW w:w="1276" w:type="dxa"/>
          </w:tcPr>
          <w:p w14:paraId="7F11389D" w14:textId="77777777" w:rsidR="00ED5EA2" w:rsidRPr="00D91E35" w:rsidRDefault="00ED5EA2" w:rsidP="00ED5EA2">
            <w:pPr>
              <w:rPr>
                <w:rFonts w:eastAsia="맑은 고딕"/>
                <w:lang w:eastAsia="ko-KR"/>
              </w:rPr>
            </w:pPr>
          </w:p>
        </w:tc>
        <w:tc>
          <w:tcPr>
            <w:tcW w:w="2437" w:type="dxa"/>
          </w:tcPr>
          <w:p w14:paraId="52B5EBD3" w14:textId="77777777" w:rsidR="00ED5EA2" w:rsidRDefault="00ED5EA2" w:rsidP="00ED5EA2">
            <w:pPr>
              <w:rPr>
                <w:rFonts w:eastAsia="DengXian"/>
                <w:lang w:eastAsia="zh-CN"/>
              </w:rPr>
            </w:pPr>
          </w:p>
        </w:tc>
        <w:tc>
          <w:tcPr>
            <w:tcW w:w="5926" w:type="dxa"/>
          </w:tcPr>
          <w:p w14:paraId="2824E32F" w14:textId="77777777" w:rsidR="00ED5EA2" w:rsidRDefault="00ED5EA2" w:rsidP="00ED5EA2">
            <w:pPr>
              <w:rPr>
                <w:rFonts w:eastAsia="DengXian"/>
                <w:lang w:eastAsia="zh-CN"/>
              </w:rPr>
            </w:pPr>
          </w:p>
        </w:tc>
      </w:tr>
      <w:tr w:rsidR="00D00041" w14:paraId="29ACC222" w14:textId="77777777" w:rsidTr="00755FDE">
        <w:tc>
          <w:tcPr>
            <w:tcW w:w="1276" w:type="dxa"/>
          </w:tcPr>
          <w:p w14:paraId="7DC44BBE" w14:textId="77777777" w:rsidR="00ED5EA2" w:rsidRPr="00E125DD" w:rsidRDefault="00ED5EA2" w:rsidP="00ED5EA2">
            <w:pPr>
              <w:rPr>
                <w:rFonts w:eastAsiaTheme="minorEastAsia"/>
                <w:lang w:eastAsia="zh-CN"/>
              </w:rPr>
            </w:pPr>
          </w:p>
        </w:tc>
        <w:tc>
          <w:tcPr>
            <w:tcW w:w="2437" w:type="dxa"/>
          </w:tcPr>
          <w:p w14:paraId="6E9AC0B1" w14:textId="77777777" w:rsidR="00ED5EA2" w:rsidRDefault="00ED5EA2" w:rsidP="00ED5EA2">
            <w:pPr>
              <w:rPr>
                <w:rFonts w:eastAsia="DengXian"/>
                <w:lang w:eastAsia="zh-CN"/>
              </w:rPr>
            </w:pPr>
          </w:p>
        </w:tc>
        <w:tc>
          <w:tcPr>
            <w:tcW w:w="5926" w:type="dxa"/>
          </w:tcPr>
          <w:p w14:paraId="41DF2C21" w14:textId="77777777" w:rsidR="00ED5EA2" w:rsidRDefault="00ED5EA2" w:rsidP="00ED5EA2">
            <w:pPr>
              <w:rPr>
                <w:rFonts w:eastAsia="DengXian"/>
                <w:lang w:eastAsia="zh-CN"/>
              </w:rPr>
            </w:pPr>
          </w:p>
        </w:tc>
      </w:tr>
      <w:tr w:rsidR="00D00041" w14:paraId="7789CEBB" w14:textId="77777777" w:rsidTr="00755FDE">
        <w:tc>
          <w:tcPr>
            <w:tcW w:w="1276" w:type="dxa"/>
          </w:tcPr>
          <w:p w14:paraId="63A06B84" w14:textId="77777777" w:rsidR="00ED5EA2" w:rsidRPr="00E125DD" w:rsidRDefault="00ED5EA2" w:rsidP="00ED5EA2">
            <w:pPr>
              <w:rPr>
                <w:rFonts w:eastAsiaTheme="minorEastAsia"/>
                <w:lang w:eastAsia="zh-CN"/>
              </w:rPr>
            </w:pPr>
          </w:p>
        </w:tc>
        <w:tc>
          <w:tcPr>
            <w:tcW w:w="2437" w:type="dxa"/>
          </w:tcPr>
          <w:p w14:paraId="1C4986A4" w14:textId="77777777" w:rsidR="00ED5EA2" w:rsidRDefault="00ED5EA2" w:rsidP="00ED5EA2">
            <w:pPr>
              <w:rPr>
                <w:rFonts w:eastAsia="DengXian"/>
                <w:lang w:eastAsia="zh-CN"/>
              </w:rPr>
            </w:pPr>
          </w:p>
        </w:tc>
        <w:tc>
          <w:tcPr>
            <w:tcW w:w="5926" w:type="dxa"/>
          </w:tcPr>
          <w:p w14:paraId="4BBEF355" w14:textId="77777777" w:rsidR="00ED5EA2" w:rsidRDefault="00ED5EA2" w:rsidP="00ED5EA2">
            <w:pPr>
              <w:rPr>
                <w:rFonts w:eastAsia="DengXian"/>
                <w:lang w:eastAsia="zh-CN"/>
              </w:rPr>
            </w:pPr>
          </w:p>
        </w:tc>
      </w:tr>
      <w:tr w:rsidR="00D00041" w14:paraId="5571F7FD" w14:textId="77777777" w:rsidTr="00755FDE">
        <w:tc>
          <w:tcPr>
            <w:tcW w:w="1276" w:type="dxa"/>
          </w:tcPr>
          <w:p w14:paraId="7CCCC761" w14:textId="77777777" w:rsidR="00ED5EA2" w:rsidRDefault="00ED5EA2" w:rsidP="00ED5EA2">
            <w:pPr>
              <w:rPr>
                <w:rFonts w:eastAsiaTheme="minorEastAsia"/>
                <w:lang w:eastAsia="zh-CN"/>
              </w:rPr>
            </w:pPr>
          </w:p>
        </w:tc>
        <w:tc>
          <w:tcPr>
            <w:tcW w:w="2437" w:type="dxa"/>
          </w:tcPr>
          <w:p w14:paraId="5709C035" w14:textId="77777777" w:rsidR="00ED5EA2" w:rsidRDefault="00ED5EA2" w:rsidP="00ED5EA2">
            <w:pPr>
              <w:rPr>
                <w:rFonts w:eastAsia="DengXian"/>
                <w:lang w:eastAsia="zh-CN"/>
              </w:rPr>
            </w:pPr>
          </w:p>
        </w:tc>
        <w:tc>
          <w:tcPr>
            <w:tcW w:w="5926" w:type="dxa"/>
          </w:tcPr>
          <w:p w14:paraId="2C1FA7B8" w14:textId="77777777" w:rsidR="00ED5EA2" w:rsidRDefault="00ED5EA2" w:rsidP="00ED5EA2">
            <w:pPr>
              <w:rPr>
                <w:rFonts w:eastAsia="DengXian"/>
                <w:lang w:eastAsia="zh-CN"/>
              </w:rPr>
            </w:pPr>
          </w:p>
        </w:tc>
      </w:tr>
      <w:tr w:rsidR="00D00041" w14:paraId="0B9D307D" w14:textId="77777777" w:rsidTr="00755FDE">
        <w:tc>
          <w:tcPr>
            <w:tcW w:w="1276" w:type="dxa"/>
          </w:tcPr>
          <w:p w14:paraId="10437CF4" w14:textId="77777777" w:rsidR="00ED5EA2" w:rsidRDefault="00ED5EA2" w:rsidP="00ED5EA2">
            <w:pPr>
              <w:rPr>
                <w:rFonts w:eastAsiaTheme="minorEastAsia"/>
                <w:lang w:eastAsia="zh-CN"/>
              </w:rPr>
            </w:pPr>
          </w:p>
        </w:tc>
        <w:tc>
          <w:tcPr>
            <w:tcW w:w="2437" w:type="dxa"/>
          </w:tcPr>
          <w:p w14:paraId="081D6088" w14:textId="77777777" w:rsidR="00ED5EA2" w:rsidRDefault="00ED5EA2" w:rsidP="00ED5EA2">
            <w:pPr>
              <w:rPr>
                <w:rFonts w:eastAsia="DengXian"/>
                <w:lang w:eastAsia="zh-CN"/>
              </w:rPr>
            </w:pPr>
          </w:p>
        </w:tc>
        <w:tc>
          <w:tcPr>
            <w:tcW w:w="5926" w:type="dxa"/>
          </w:tcPr>
          <w:p w14:paraId="6A0CE43F" w14:textId="77777777" w:rsidR="00ED5EA2" w:rsidRDefault="00ED5EA2" w:rsidP="00ED5EA2">
            <w:pPr>
              <w:rPr>
                <w:rFonts w:eastAsia="DengXian"/>
                <w:lang w:eastAsia="zh-CN"/>
              </w:rPr>
            </w:pPr>
          </w:p>
        </w:tc>
      </w:tr>
    </w:tbl>
    <w:p w14:paraId="2859D898" w14:textId="77777777" w:rsidR="00923F0A" w:rsidRPr="006F7C96" w:rsidRDefault="00923F0A" w:rsidP="00923F0A">
      <w:pPr>
        <w:pStyle w:val="af"/>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21"/>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ab"/>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77777777" w:rsidR="005679AC" w:rsidRPr="0099210D" w:rsidRDefault="005679AC" w:rsidP="00755FDE">
            <w:pPr>
              <w:spacing w:line="252" w:lineRule="auto"/>
              <w:contextualSpacing/>
              <w:jc w:val="both"/>
              <w:rPr>
                <w:rFonts w:eastAsiaTheme="minorEastAsia"/>
                <w:lang w:val="en-US"/>
              </w:rPr>
            </w:pPr>
            <w:r w:rsidRPr="0099210D">
              <w:rPr>
                <w:rFonts w:eastAsia="바탕"/>
                <w:lang w:val="en-US"/>
              </w:rPr>
              <w:lastRenderedPageBreak/>
              <w:t>As the initial reply to RAN2 LS in R1-2503616,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ab"/>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Working assumption for the case of potential collision (if any): In Option 1-1, when the UE is not able to monitor the LP-WUS occasion(s) the UE should start the drx-OnDurationTimer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ab"/>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맑은 고딕" w:hint="eastAsia"/>
                <w:lang w:eastAsia="ko-KR"/>
              </w:rPr>
            </w:pPr>
            <w:r>
              <w:rPr>
                <w:rFonts w:eastAsia="맑은 고딕" w:hint="eastAsia"/>
                <w:lang w:eastAsia="ko-KR"/>
              </w:rPr>
              <w:t>LGE</w:t>
            </w:r>
          </w:p>
        </w:tc>
        <w:tc>
          <w:tcPr>
            <w:tcW w:w="2437" w:type="dxa"/>
          </w:tcPr>
          <w:p w14:paraId="0BDDAF39" w14:textId="53D71F17" w:rsidR="009B56AF" w:rsidRPr="004D5190" w:rsidRDefault="00935D23" w:rsidP="009B56AF">
            <w:pPr>
              <w:rPr>
                <w:rFonts w:eastAsia="맑은 고딕" w:hint="eastAsia"/>
                <w:lang w:eastAsia="ko-KR"/>
              </w:rPr>
            </w:pPr>
            <w:r>
              <w:rPr>
                <w:rFonts w:eastAsia="맑은 고딕"/>
                <w:lang w:eastAsia="ko-KR"/>
              </w:rPr>
              <w:t>Comment</w:t>
            </w:r>
          </w:p>
        </w:tc>
        <w:tc>
          <w:tcPr>
            <w:tcW w:w="5926" w:type="dxa"/>
          </w:tcPr>
          <w:p w14:paraId="5FE25180" w14:textId="77777777" w:rsidR="00935D23" w:rsidRDefault="00935D23" w:rsidP="009B56AF">
            <w:pPr>
              <w:rPr>
                <w:rFonts w:eastAsia="맑은 고딕"/>
                <w:lang w:eastAsia="ko-KR"/>
              </w:rPr>
            </w:pPr>
            <w:r>
              <w:rPr>
                <w:rFonts w:eastAsia="맑은 고딕" w:hint="eastAsia"/>
                <w:lang w:eastAsia="ko-KR"/>
              </w:rPr>
              <w:t xml:space="preserve">Generally, we agree with </w:t>
            </w:r>
            <w:r>
              <w:rPr>
                <w:rFonts w:eastAsia="맑은 고딕"/>
                <w:lang w:eastAsia="ko-KR"/>
              </w:rPr>
              <w:t xml:space="preserve">the intention of WA above. </w:t>
            </w:r>
          </w:p>
          <w:p w14:paraId="7F5E3677" w14:textId="02E8CEFB" w:rsidR="009B56AF" w:rsidRDefault="00935D23" w:rsidP="009B56AF">
            <w:pPr>
              <w:rPr>
                <w:rFonts w:eastAsia="맑은 고딕"/>
                <w:lang w:eastAsia="ko-KR"/>
              </w:rPr>
            </w:pPr>
            <w:r>
              <w:rPr>
                <w:rFonts w:eastAsia="맑은 고딕"/>
                <w:lang w:eastAsia="ko-KR"/>
              </w:rPr>
              <w:t xml:space="preserve">However, the collision case </w:t>
            </w:r>
            <w:r w:rsidR="00EC23A8">
              <w:rPr>
                <w:rFonts w:eastAsia="맑은 고딕"/>
                <w:lang w:eastAsia="ko-KR"/>
              </w:rPr>
              <w:t>in</w:t>
            </w:r>
            <w:r>
              <w:rPr>
                <w:rFonts w:eastAsia="맑은 고딕"/>
                <w:lang w:eastAsia="ko-KR"/>
              </w:rPr>
              <w:t xml:space="preserve"> RAN1 reply LS does not contain the interruption caused by BWP switching</w:t>
            </w:r>
            <w:r w:rsidR="007032FA">
              <w:rPr>
                <w:rFonts w:eastAsia="맑은 고딕"/>
                <w:lang w:eastAsia="ko-KR"/>
              </w:rPr>
              <w:t>, while RAN2 consider</w:t>
            </w:r>
            <w:r w:rsidR="00CC69E1">
              <w:rPr>
                <w:rFonts w:eastAsia="맑은 고딕"/>
                <w:lang w:eastAsia="ko-KR"/>
              </w:rPr>
              <w:t>s</w:t>
            </w:r>
            <w:r w:rsidR="007032FA">
              <w:rPr>
                <w:rFonts w:eastAsia="맑은 고딕"/>
                <w:lang w:eastAsia="ko-KR"/>
              </w:rPr>
              <w:t xml:space="preserve"> </w:t>
            </w:r>
            <w:r w:rsidR="007032FA">
              <w:rPr>
                <w:rFonts w:eastAsia="맑은 고딕"/>
                <w:lang w:eastAsia="ko-KR"/>
              </w:rPr>
              <w:t>the interruption caused by BWP switching</w:t>
            </w:r>
            <w:r w:rsidR="007032FA">
              <w:rPr>
                <w:rFonts w:eastAsia="맑은 고딕"/>
                <w:lang w:eastAsia="ko-KR"/>
              </w:rPr>
              <w:t xml:space="preserve"> as a collision case.</w:t>
            </w:r>
          </w:p>
          <w:p w14:paraId="5297DA8C" w14:textId="25A9EF57" w:rsidR="00935D23" w:rsidRPr="00935D23" w:rsidRDefault="007032FA" w:rsidP="007032FA">
            <w:pPr>
              <w:rPr>
                <w:rFonts w:eastAsia="맑은 고딕" w:hint="eastAsia"/>
                <w:lang w:eastAsia="ko-KR"/>
              </w:rPr>
            </w:pPr>
            <w:r>
              <w:rPr>
                <w:rFonts w:eastAsia="맑은 고딕" w:hint="eastAsia"/>
                <w:lang w:eastAsia="ko-KR"/>
              </w:rPr>
              <w:t xml:space="preserve">Thus, we think that RAN2 needs to </w:t>
            </w:r>
            <w:r>
              <w:rPr>
                <w:rFonts w:eastAsia="맑은 고딕"/>
                <w:lang w:eastAsia="ko-KR"/>
              </w:rPr>
              <w:t>re-</w:t>
            </w:r>
            <w:r>
              <w:rPr>
                <w:rFonts w:eastAsia="맑은 고딕" w:hint="eastAsia"/>
                <w:lang w:eastAsia="ko-KR"/>
              </w:rPr>
              <w:t>define the potential collision case</w:t>
            </w:r>
            <w:r>
              <w:rPr>
                <w:rFonts w:eastAsia="맑은 고딕"/>
                <w:lang w:eastAsia="ko-KR"/>
              </w:rPr>
              <w:t>.</w:t>
            </w:r>
          </w:p>
        </w:tc>
      </w:tr>
      <w:tr w:rsidR="009B56AF" w14:paraId="4867CCD2" w14:textId="77777777" w:rsidTr="00755FDE">
        <w:tc>
          <w:tcPr>
            <w:tcW w:w="1276" w:type="dxa"/>
          </w:tcPr>
          <w:p w14:paraId="19EA321D" w14:textId="77777777" w:rsidR="009B56AF" w:rsidRDefault="009B56AF" w:rsidP="009B56AF">
            <w:pPr>
              <w:rPr>
                <w:rFonts w:eastAsia="DengXian"/>
                <w:lang w:eastAsia="zh-CN"/>
              </w:rPr>
            </w:pPr>
          </w:p>
        </w:tc>
        <w:tc>
          <w:tcPr>
            <w:tcW w:w="2437" w:type="dxa"/>
          </w:tcPr>
          <w:p w14:paraId="489132DD" w14:textId="77777777" w:rsidR="009B56AF" w:rsidRDefault="009B56AF" w:rsidP="009B56AF">
            <w:pPr>
              <w:rPr>
                <w:rFonts w:eastAsia="DengXian"/>
                <w:lang w:eastAsia="zh-CN"/>
              </w:rPr>
            </w:pPr>
          </w:p>
        </w:tc>
        <w:tc>
          <w:tcPr>
            <w:tcW w:w="5926" w:type="dxa"/>
          </w:tcPr>
          <w:p w14:paraId="05592833" w14:textId="77777777" w:rsidR="009B56AF" w:rsidRDefault="009B56AF" w:rsidP="009B56AF">
            <w:pPr>
              <w:rPr>
                <w:rFonts w:eastAsia="DengXian"/>
                <w:lang w:eastAsia="zh-CN"/>
              </w:rPr>
            </w:pPr>
          </w:p>
        </w:tc>
      </w:tr>
      <w:tr w:rsidR="009B56AF" w14:paraId="000B380E" w14:textId="77777777" w:rsidTr="00755FDE">
        <w:tc>
          <w:tcPr>
            <w:tcW w:w="1276" w:type="dxa"/>
          </w:tcPr>
          <w:p w14:paraId="51297924" w14:textId="77777777" w:rsidR="009B56AF" w:rsidRPr="00D91E35" w:rsidRDefault="009B56AF" w:rsidP="009B56AF">
            <w:pPr>
              <w:rPr>
                <w:rFonts w:eastAsia="맑은 고딕"/>
                <w:lang w:eastAsia="ko-KR"/>
              </w:rPr>
            </w:pPr>
          </w:p>
        </w:tc>
        <w:tc>
          <w:tcPr>
            <w:tcW w:w="2437" w:type="dxa"/>
          </w:tcPr>
          <w:p w14:paraId="3F1946A6" w14:textId="77777777" w:rsidR="009B56AF" w:rsidRDefault="009B56AF" w:rsidP="009B56AF">
            <w:pPr>
              <w:rPr>
                <w:rFonts w:eastAsia="DengXian"/>
                <w:lang w:eastAsia="zh-CN"/>
              </w:rPr>
            </w:pPr>
          </w:p>
        </w:tc>
        <w:tc>
          <w:tcPr>
            <w:tcW w:w="5926" w:type="dxa"/>
          </w:tcPr>
          <w:p w14:paraId="47B82FB6" w14:textId="77777777" w:rsidR="009B56AF" w:rsidRDefault="009B56AF" w:rsidP="009B56AF">
            <w:pPr>
              <w:rPr>
                <w:rFonts w:eastAsia="DengXian"/>
                <w:lang w:eastAsia="zh-CN"/>
              </w:rPr>
            </w:pPr>
          </w:p>
        </w:tc>
      </w:tr>
      <w:tr w:rsidR="009B56AF" w14:paraId="40DDD946" w14:textId="77777777" w:rsidTr="00755FDE">
        <w:tc>
          <w:tcPr>
            <w:tcW w:w="1276" w:type="dxa"/>
          </w:tcPr>
          <w:p w14:paraId="497229E2" w14:textId="77777777" w:rsidR="009B56AF" w:rsidRPr="00E125DD" w:rsidRDefault="009B56AF" w:rsidP="009B56AF">
            <w:pPr>
              <w:rPr>
                <w:rFonts w:eastAsiaTheme="minorEastAsia"/>
                <w:lang w:eastAsia="zh-CN"/>
              </w:rPr>
            </w:pPr>
          </w:p>
        </w:tc>
        <w:tc>
          <w:tcPr>
            <w:tcW w:w="2437" w:type="dxa"/>
          </w:tcPr>
          <w:p w14:paraId="3BBD90CE" w14:textId="77777777" w:rsidR="009B56AF" w:rsidRDefault="009B56AF" w:rsidP="009B56AF">
            <w:pPr>
              <w:rPr>
                <w:rFonts w:eastAsia="DengXian"/>
                <w:lang w:eastAsia="zh-CN"/>
              </w:rPr>
            </w:pPr>
          </w:p>
        </w:tc>
        <w:tc>
          <w:tcPr>
            <w:tcW w:w="5926" w:type="dxa"/>
          </w:tcPr>
          <w:p w14:paraId="7268FDCF" w14:textId="77777777" w:rsidR="009B56AF" w:rsidRDefault="009B56AF" w:rsidP="009B56AF">
            <w:pPr>
              <w:rPr>
                <w:rFonts w:eastAsia="DengXian"/>
                <w:lang w:eastAsia="zh-CN"/>
              </w:rPr>
            </w:pPr>
          </w:p>
        </w:tc>
      </w:tr>
      <w:tr w:rsidR="009B56AF" w14:paraId="3EEE73EF" w14:textId="77777777" w:rsidTr="00755FDE">
        <w:tc>
          <w:tcPr>
            <w:tcW w:w="1276" w:type="dxa"/>
          </w:tcPr>
          <w:p w14:paraId="19E51BA3" w14:textId="77777777" w:rsidR="009B56AF" w:rsidRPr="00E125DD" w:rsidRDefault="009B56AF" w:rsidP="009B56AF">
            <w:pPr>
              <w:rPr>
                <w:rFonts w:eastAsiaTheme="minorEastAsia"/>
                <w:lang w:eastAsia="zh-CN"/>
              </w:rPr>
            </w:pPr>
          </w:p>
        </w:tc>
        <w:tc>
          <w:tcPr>
            <w:tcW w:w="2437" w:type="dxa"/>
          </w:tcPr>
          <w:p w14:paraId="05620174" w14:textId="77777777" w:rsidR="009B56AF" w:rsidRDefault="009B56AF" w:rsidP="009B56AF">
            <w:pPr>
              <w:rPr>
                <w:rFonts w:eastAsia="DengXian"/>
                <w:lang w:eastAsia="zh-CN"/>
              </w:rPr>
            </w:pPr>
          </w:p>
        </w:tc>
        <w:tc>
          <w:tcPr>
            <w:tcW w:w="5926" w:type="dxa"/>
          </w:tcPr>
          <w:p w14:paraId="1BDE6C53" w14:textId="77777777" w:rsidR="009B56AF" w:rsidRDefault="009B56AF" w:rsidP="009B56AF">
            <w:pPr>
              <w:rPr>
                <w:rFonts w:eastAsia="DengXian"/>
                <w:lang w:eastAsia="zh-CN"/>
              </w:rPr>
            </w:pPr>
          </w:p>
        </w:tc>
      </w:tr>
      <w:tr w:rsidR="009B56AF" w14:paraId="4A4E2536" w14:textId="77777777" w:rsidTr="00755FDE">
        <w:tc>
          <w:tcPr>
            <w:tcW w:w="1276" w:type="dxa"/>
          </w:tcPr>
          <w:p w14:paraId="5CE2721D" w14:textId="77777777" w:rsidR="009B56AF" w:rsidRDefault="009B56AF" w:rsidP="009B56AF">
            <w:pPr>
              <w:rPr>
                <w:rFonts w:eastAsiaTheme="minorEastAsia"/>
                <w:lang w:eastAsia="zh-CN"/>
              </w:rPr>
            </w:pPr>
          </w:p>
        </w:tc>
        <w:tc>
          <w:tcPr>
            <w:tcW w:w="2437" w:type="dxa"/>
          </w:tcPr>
          <w:p w14:paraId="764097A7" w14:textId="77777777" w:rsidR="009B56AF" w:rsidRDefault="009B56AF" w:rsidP="009B56AF">
            <w:pPr>
              <w:rPr>
                <w:rFonts w:eastAsia="DengXian"/>
                <w:lang w:eastAsia="zh-CN"/>
              </w:rPr>
            </w:pPr>
          </w:p>
        </w:tc>
        <w:tc>
          <w:tcPr>
            <w:tcW w:w="5926" w:type="dxa"/>
          </w:tcPr>
          <w:p w14:paraId="2706C8B2" w14:textId="77777777" w:rsidR="009B56AF" w:rsidRDefault="009B56AF" w:rsidP="009B56AF">
            <w:pPr>
              <w:rPr>
                <w:rFonts w:eastAsia="DengXian"/>
                <w:lang w:eastAsia="zh-CN"/>
              </w:rPr>
            </w:pPr>
          </w:p>
        </w:tc>
      </w:tr>
      <w:tr w:rsidR="009B56AF" w14:paraId="3195DB43" w14:textId="77777777" w:rsidTr="00755FDE">
        <w:tc>
          <w:tcPr>
            <w:tcW w:w="1276" w:type="dxa"/>
          </w:tcPr>
          <w:p w14:paraId="32F66C93" w14:textId="77777777" w:rsidR="009B56AF" w:rsidRDefault="009B56AF" w:rsidP="009B56AF">
            <w:pPr>
              <w:rPr>
                <w:rFonts w:eastAsiaTheme="minorEastAsia"/>
                <w:lang w:eastAsia="zh-CN"/>
              </w:rPr>
            </w:pPr>
          </w:p>
        </w:tc>
        <w:tc>
          <w:tcPr>
            <w:tcW w:w="2437" w:type="dxa"/>
          </w:tcPr>
          <w:p w14:paraId="32B002B8" w14:textId="77777777" w:rsidR="009B56AF" w:rsidRDefault="009B56AF" w:rsidP="009B56AF">
            <w:pPr>
              <w:rPr>
                <w:rFonts w:eastAsia="DengXian"/>
                <w:lang w:eastAsia="zh-CN"/>
              </w:rPr>
            </w:pPr>
          </w:p>
        </w:tc>
        <w:tc>
          <w:tcPr>
            <w:tcW w:w="5926" w:type="dxa"/>
          </w:tcPr>
          <w:p w14:paraId="256512FB" w14:textId="77777777" w:rsidR="009B56AF" w:rsidRDefault="009B56AF" w:rsidP="009B56AF">
            <w:pPr>
              <w:rPr>
                <w:rFonts w:eastAsia="DengXian"/>
                <w:lang w:eastAsia="zh-CN"/>
              </w:rPr>
            </w:pPr>
          </w:p>
        </w:tc>
      </w:tr>
    </w:tbl>
    <w:p w14:paraId="5D095608" w14:textId="77777777" w:rsidR="004A6E78" w:rsidRPr="006F7C96" w:rsidRDefault="004A6E78" w:rsidP="004A6E78">
      <w:pPr>
        <w:pStyle w:val="af"/>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ab"/>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바탕"/>
                <w:lang w:val="en-US"/>
              </w:rPr>
              <w:lastRenderedPageBreak/>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operation, and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ab"/>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ko-KR"/>
              </w:rPr>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4"/>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ab"/>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ko-KR"/>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5"/>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ab"/>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r>
              <w:rPr>
                <w:rFonts w:eastAsia="DengXian"/>
                <w:lang w:eastAsia="zh-CN"/>
              </w:rPr>
              <w:t>Yes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w:t>
            </w:r>
            <w:r>
              <w:rPr>
                <w:rFonts w:eastAsia="DengXian"/>
                <w:lang w:eastAsia="zh-CN"/>
              </w:rPr>
              <w:lastRenderedPageBreak/>
              <w:t>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So MUSIM gap was not considered for the original DCP text and is still missing after it was introduced. The same update may be needed for DCP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lastRenderedPageBreak/>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맑은 고딕" w:hint="eastAsia"/>
                <w:lang w:eastAsia="ko-KR"/>
              </w:rPr>
            </w:pPr>
            <w:r>
              <w:rPr>
                <w:rFonts w:eastAsia="맑은 고딕" w:hint="eastAsia"/>
                <w:lang w:eastAsia="ko-KR"/>
              </w:rPr>
              <w:t>L</w:t>
            </w:r>
            <w:r>
              <w:rPr>
                <w:rFonts w:eastAsia="맑은 고딕"/>
                <w:lang w:eastAsia="ko-KR"/>
              </w:rPr>
              <w:t>GE</w:t>
            </w:r>
          </w:p>
        </w:tc>
        <w:tc>
          <w:tcPr>
            <w:tcW w:w="2437" w:type="dxa"/>
          </w:tcPr>
          <w:p w14:paraId="4895C5DA" w14:textId="3713029D" w:rsidR="009B56AF" w:rsidRPr="0097446B" w:rsidRDefault="0097446B" w:rsidP="009B56AF">
            <w:pPr>
              <w:rPr>
                <w:rFonts w:eastAsia="맑은 고딕" w:hint="eastAsia"/>
                <w:lang w:eastAsia="ko-KR"/>
              </w:rPr>
            </w:pPr>
            <w:r>
              <w:rPr>
                <w:rFonts w:eastAsia="맑은 고딕" w:hint="eastAsia"/>
                <w:lang w:eastAsia="ko-KR"/>
              </w:rPr>
              <w:t>Y</w:t>
            </w:r>
            <w:r>
              <w:rPr>
                <w:rFonts w:eastAsia="맑은 고딕"/>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77777777" w:rsidR="009B56AF" w:rsidRDefault="009B56AF" w:rsidP="009B56AF">
            <w:pPr>
              <w:rPr>
                <w:rFonts w:eastAsia="DengXian"/>
                <w:lang w:eastAsia="zh-CN"/>
              </w:rPr>
            </w:pPr>
          </w:p>
        </w:tc>
        <w:tc>
          <w:tcPr>
            <w:tcW w:w="2437" w:type="dxa"/>
          </w:tcPr>
          <w:p w14:paraId="3BDEAA88" w14:textId="77777777" w:rsidR="009B56AF" w:rsidRDefault="009B56AF" w:rsidP="009B56AF">
            <w:pPr>
              <w:rPr>
                <w:rFonts w:eastAsia="DengXian"/>
                <w:lang w:eastAsia="zh-CN"/>
              </w:rPr>
            </w:pPr>
          </w:p>
        </w:tc>
        <w:tc>
          <w:tcPr>
            <w:tcW w:w="5926" w:type="dxa"/>
          </w:tcPr>
          <w:p w14:paraId="68410436" w14:textId="77777777" w:rsidR="009B56AF" w:rsidRDefault="009B56AF" w:rsidP="009B56AF">
            <w:pPr>
              <w:rPr>
                <w:rFonts w:eastAsia="DengXian"/>
                <w:lang w:eastAsia="zh-CN"/>
              </w:rPr>
            </w:pPr>
          </w:p>
        </w:tc>
      </w:tr>
      <w:tr w:rsidR="009B56AF" w14:paraId="0878FAA2" w14:textId="77777777" w:rsidTr="00755FDE">
        <w:tc>
          <w:tcPr>
            <w:tcW w:w="1276" w:type="dxa"/>
          </w:tcPr>
          <w:p w14:paraId="68685E2B" w14:textId="77777777" w:rsidR="009B56AF" w:rsidRPr="00D91E35" w:rsidRDefault="009B56AF" w:rsidP="009B56AF">
            <w:pPr>
              <w:rPr>
                <w:rFonts w:eastAsia="맑은 고딕"/>
                <w:lang w:eastAsia="ko-KR"/>
              </w:rPr>
            </w:pPr>
          </w:p>
        </w:tc>
        <w:tc>
          <w:tcPr>
            <w:tcW w:w="2437" w:type="dxa"/>
          </w:tcPr>
          <w:p w14:paraId="06F188B1" w14:textId="77777777" w:rsidR="009B56AF" w:rsidRDefault="009B56AF" w:rsidP="009B56AF">
            <w:pPr>
              <w:rPr>
                <w:rFonts w:eastAsia="DengXian"/>
                <w:lang w:eastAsia="zh-CN"/>
              </w:rPr>
            </w:pPr>
          </w:p>
        </w:tc>
        <w:tc>
          <w:tcPr>
            <w:tcW w:w="5926" w:type="dxa"/>
          </w:tcPr>
          <w:p w14:paraId="7B15A572" w14:textId="77777777" w:rsidR="009B56AF" w:rsidRDefault="009B56AF" w:rsidP="009B56AF">
            <w:pPr>
              <w:rPr>
                <w:rFonts w:eastAsia="DengXian"/>
                <w:lang w:eastAsia="zh-CN"/>
              </w:rPr>
            </w:pPr>
          </w:p>
        </w:tc>
      </w:tr>
      <w:tr w:rsidR="009B56AF" w14:paraId="0E51FCEF" w14:textId="77777777" w:rsidTr="00755FDE">
        <w:tc>
          <w:tcPr>
            <w:tcW w:w="1276" w:type="dxa"/>
          </w:tcPr>
          <w:p w14:paraId="2433C1D7" w14:textId="77777777" w:rsidR="009B56AF" w:rsidRPr="00E125DD" w:rsidRDefault="009B56AF" w:rsidP="009B56AF">
            <w:pPr>
              <w:rPr>
                <w:rFonts w:eastAsiaTheme="minorEastAsia"/>
                <w:lang w:eastAsia="zh-CN"/>
              </w:rPr>
            </w:pPr>
          </w:p>
        </w:tc>
        <w:tc>
          <w:tcPr>
            <w:tcW w:w="2437" w:type="dxa"/>
          </w:tcPr>
          <w:p w14:paraId="70A0164A" w14:textId="77777777" w:rsidR="009B56AF" w:rsidRDefault="009B56AF" w:rsidP="009B56AF">
            <w:pPr>
              <w:rPr>
                <w:rFonts w:eastAsia="DengXian"/>
                <w:lang w:eastAsia="zh-CN"/>
              </w:rPr>
            </w:pPr>
          </w:p>
        </w:tc>
        <w:tc>
          <w:tcPr>
            <w:tcW w:w="5926" w:type="dxa"/>
          </w:tcPr>
          <w:p w14:paraId="48841622" w14:textId="77777777" w:rsidR="009B56AF" w:rsidRDefault="009B56AF" w:rsidP="009B56AF">
            <w:pPr>
              <w:rPr>
                <w:rFonts w:eastAsia="DengXian"/>
                <w:lang w:eastAsia="zh-CN"/>
              </w:rPr>
            </w:pPr>
          </w:p>
        </w:tc>
      </w:tr>
      <w:tr w:rsidR="009B56AF" w14:paraId="664F0260" w14:textId="77777777" w:rsidTr="00755FDE">
        <w:tc>
          <w:tcPr>
            <w:tcW w:w="1276" w:type="dxa"/>
          </w:tcPr>
          <w:p w14:paraId="7A61037C" w14:textId="77777777" w:rsidR="009B56AF" w:rsidRPr="00E125DD" w:rsidRDefault="009B56AF" w:rsidP="009B56AF">
            <w:pPr>
              <w:rPr>
                <w:rFonts w:eastAsiaTheme="minorEastAsia"/>
                <w:lang w:eastAsia="zh-CN"/>
              </w:rPr>
            </w:pPr>
          </w:p>
        </w:tc>
        <w:tc>
          <w:tcPr>
            <w:tcW w:w="2437" w:type="dxa"/>
          </w:tcPr>
          <w:p w14:paraId="76CFA1C2" w14:textId="77777777" w:rsidR="009B56AF" w:rsidRDefault="009B56AF" w:rsidP="009B56AF">
            <w:pPr>
              <w:rPr>
                <w:rFonts w:eastAsia="DengXian"/>
                <w:lang w:eastAsia="zh-CN"/>
              </w:rPr>
            </w:pPr>
          </w:p>
        </w:tc>
        <w:tc>
          <w:tcPr>
            <w:tcW w:w="5926" w:type="dxa"/>
          </w:tcPr>
          <w:p w14:paraId="167D771B" w14:textId="77777777" w:rsidR="009B56AF" w:rsidRDefault="009B56AF" w:rsidP="009B56AF">
            <w:pPr>
              <w:rPr>
                <w:rFonts w:eastAsia="DengXian"/>
                <w:lang w:eastAsia="zh-CN"/>
              </w:rPr>
            </w:pPr>
          </w:p>
        </w:tc>
      </w:tr>
      <w:tr w:rsidR="009B56AF" w14:paraId="7EFCED88" w14:textId="77777777" w:rsidTr="00755FDE">
        <w:tc>
          <w:tcPr>
            <w:tcW w:w="1276" w:type="dxa"/>
          </w:tcPr>
          <w:p w14:paraId="001B063A" w14:textId="77777777" w:rsidR="009B56AF" w:rsidRDefault="009B56AF" w:rsidP="009B56AF">
            <w:pPr>
              <w:rPr>
                <w:rFonts w:eastAsiaTheme="minorEastAsia"/>
                <w:lang w:eastAsia="zh-CN"/>
              </w:rPr>
            </w:pPr>
          </w:p>
        </w:tc>
        <w:tc>
          <w:tcPr>
            <w:tcW w:w="2437" w:type="dxa"/>
          </w:tcPr>
          <w:p w14:paraId="27CAA162" w14:textId="77777777" w:rsidR="009B56AF" w:rsidRDefault="009B56AF" w:rsidP="009B56AF">
            <w:pPr>
              <w:rPr>
                <w:rFonts w:eastAsia="DengXian"/>
                <w:lang w:eastAsia="zh-CN"/>
              </w:rPr>
            </w:pPr>
          </w:p>
        </w:tc>
        <w:tc>
          <w:tcPr>
            <w:tcW w:w="5926" w:type="dxa"/>
          </w:tcPr>
          <w:p w14:paraId="239DFCEE" w14:textId="77777777" w:rsidR="009B56AF" w:rsidRDefault="009B56AF" w:rsidP="009B56AF">
            <w:pPr>
              <w:rPr>
                <w:rFonts w:eastAsia="DengXian"/>
                <w:lang w:eastAsia="zh-CN"/>
              </w:rPr>
            </w:pPr>
          </w:p>
        </w:tc>
      </w:tr>
      <w:tr w:rsidR="009B56AF" w14:paraId="03173D5A" w14:textId="77777777" w:rsidTr="00755FDE">
        <w:tc>
          <w:tcPr>
            <w:tcW w:w="1276" w:type="dxa"/>
          </w:tcPr>
          <w:p w14:paraId="483167A7" w14:textId="77777777" w:rsidR="009B56AF" w:rsidRDefault="009B56AF" w:rsidP="009B56AF">
            <w:pPr>
              <w:rPr>
                <w:rFonts w:eastAsiaTheme="minorEastAsia"/>
                <w:lang w:eastAsia="zh-CN"/>
              </w:rPr>
            </w:pPr>
          </w:p>
        </w:tc>
        <w:tc>
          <w:tcPr>
            <w:tcW w:w="2437" w:type="dxa"/>
          </w:tcPr>
          <w:p w14:paraId="2A624511" w14:textId="77777777" w:rsidR="009B56AF" w:rsidRDefault="009B56AF" w:rsidP="009B56AF">
            <w:pPr>
              <w:rPr>
                <w:rFonts w:eastAsia="DengXian"/>
                <w:lang w:eastAsia="zh-CN"/>
              </w:rPr>
            </w:pPr>
          </w:p>
        </w:tc>
        <w:tc>
          <w:tcPr>
            <w:tcW w:w="5926" w:type="dxa"/>
          </w:tcPr>
          <w:p w14:paraId="17005706" w14:textId="77777777" w:rsidR="009B56AF" w:rsidRDefault="009B56AF" w:rsidP="009B56AF">
            <w:pPr>
              <w:rPr>
                <w:rFonts w:eastAsia="DengXian"/>
                <w:lang w:eastAsia="zh-CN"/>
              </w:rPr>
            </w:pPr>
          </w:p>
        </w:tc>
      </w:tr>
    </w:tbl>
    <w:p w14:paraId="2D9953B4" w14:textId="77777777" w:rsidR="00841EBE" w:rsidRPr="006F7C96" w:rsidRDefault="00841EBE" w:rsidP="00841EBE">
      <w:pPr>
        <w:pStyle w:val="af"/>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ab"/>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drx-OnDurationTimer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바탕"/>
                <w:b/>
                <w:bCs/>
                <w:lang w:eastAsia="ko-KR"/>
              </w:rPr>
            </w:pPr>
            <w:r>
              <w:rPr>
                <w:rFonts w:eastAsia="바탕"/>
                <w:b/>
                <w:bCs/>
                <w:lang w:eastAsia="ko-KR"/>
              </w:rPr>
              <w:t xml:space="preserve">RAN1#121 </w:t>
            </w:r>
            <w:r w:rsidRPr="001F6495">
              <w:rPr>
                <w:rFonts w:eastAsia="바탕"/>
                <w:b/>
                <w:bCs/>
                <w:lang w:eastAsia="ko-KR"/>
              </w:rPr>
              <w:t>Conclusion</w:t>
            </w:r>
          </w:p>
          <w:p w14:paraId="3C4979BC" w14:textId="77777777" w:rsidR="001F6495" w:rsidRPr="001F6495" w:rsidRDefault="001F6495" w:rsidP="001F6495">
            <w:pPr>
              <w:spacing w:line="252" w:lineRule="auto"/>
              <w:contextualSpacing/>
              <w:jc w:val="both"/>
              <w:rPr>
                <w:rFonts w:eastAsia="바탕"/>
                <w:b/>
                <w:bCs/>
              </w:rPr>
            </w:pPr>
            <w:r w:rsidRPr="001F6495">
              <w:rPr>
                <w:rFonts w:eastAsia="바탕"/>
                <w:lang w:val="en-US"/>
              </w:rPr>
              <w:t>From RAN1 perspective, f</w:t>
            </w:r>
            <w:r w:rsidRPr="001F6495">
              <w:rPr>
                <w:rFonts w:eastAsia="바탕"/>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바탕"/>
                <w:b/>
                <w:bCs/>
                <w:lang w:eastAsia="x-none"/>
              </w:rPr>
            </w:pPr>
            <w:r w:rsidRPr="001F6495">
              <w:rPr>
                <w:rFonts w:eastAsia="바탕"/>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r w:rsidRPr="00506B5B">
        <w:rPr>
          <w:rFonts w:eastAsia="Times New Roman"/>
          <w:i/>
          <w:iCs/>
          <w:color w:val="000000"/>
          <w:highlight w:val="yellow"/>
          <w:lang w:val="en-US" w:eastAsia="zh-CN"/>
        </w:rPr>
        <w:t>lpwus-PDCCHMonitoringTimer</w:t>
      </w:r>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doesnot start the </w:t>
      </w:r>
      <w:r w:rsidR="00E8680B" w:rsidRPr="00506B5B">
        <w:rPr>
          <w:rFonts w:eastAsia="Times New Roman"/>
          <w:i/>
          <w:iCs/>
          <w:color w:val="000000"/>
          <w:highlight w:val="yellow"/>
          <w:lang w:val="en-US" w:eastAsia="zh-CN"/>
        </w:rPr>
        <w:t>lpwus-PDCCHMonitoringTimer</w:t>
      </w:r>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lpwus-PDCCHMonitoringTimer</w:t>
      </w:r>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ab"/>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lastRenderedPageBreak/>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r w:rsidRPr="00580CA2">
              <w:rPr>
                <w:i/>
                <w:iCs/>
              </w:rPr>
              <w:t>drx-OnDurationTimer</w:t>
            </w:r>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LP-WUS_PDCCHMonitoringTimer</w:t>
            </w:r>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r w:rsidRPr="00E62C21">
              <w:rPr>
                <w:rFonts w:eastAsia="DengXian"/>
                <w:i/>
                <w:lang w:eastAsia="zh-CN"/>
              </w:rPr>
              <w:t>lpwus_PDCCHMonitoringTimer</w:t>
            </w:r>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LP-WUS_PDCCHMonitoringTimer</w:t>
            </w:r>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example, </w:t>
            </w:r>
            <w:r w:rsidRPr="00B06CDF">
              <w:rPr>
                <w:rFonts w:eastAsia="DengXian"/>
                <w:lang w:eastAsia="zh-CN"/>
              </w:rPr>
              <w:t>LP-WUS_PDCCHMonitoringTimer</w:t>
            </w:r>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LP-WUS_PDCCHMonitoringTimer</w:t>
            </w:r>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맑은 고딕" w:hint="eastAsia"/>
                <w:lang w:eastAsia="ko-KR"/>
              </w:rPr>
            </w:pPr>
            <w:r>
              <w:rPr>
                <w:rFonts w:eastAsia="맑은 고딕" w:hint="eastAsia"/>
                <w:lang w:eastAsia="ko-KR"/>
              </w:rPr>
              <w:t>L</w:t>
            </w:r>
            <w:r>
              <w:rPr>
                <w:rFonts w:eastAsia="맑은 고딕"/>
                <w:lang w:eastAsia="ko-KR"/>
              </w:rPr>
              <w:t>GE</w:t>
            </w:r>
          </w:p>
        </w:tc>
        <w:tc>
          <w:tcPr>
            <w:tcW w:w="2437" w:type="dxa"/>
          </w:tcPr>
          <w:p w14:paraId="4802ADA9" w14:textId="7822BC6F" w:rsidR="009B56AF" w:rsidRPr="0097446B" w:rsidRDefault="0097446B" w:rsidP="009B56AF">
            <w:pPr>
              <w:rPr>
                <w:rFonts w:eastAsia="맑은 고딕" w:hint="eastAsia"/>
                <w:lang w:eastAsia="ko-KR"/>
              </w:rPr>
            </w:pPr>
            <w:r>
              <w:rPr>
                <w:rFonts w:eastAsia="맑은 고딕" w:hint="eastAsia"/>
                <w:lang w:eastAsia="ko-KR"/>
              </w:rPr>
              <w:t>Option 1</w:t>
            </w:r>
          </w:p>
        </w:tc>
        <w:tc>
          <w:tcPr>
            <w:tcW w:w="5926" w:type="dxa"/>
          </w:tcPr>
          <w:p w14:paraId="0D5D4602" w14:textId="37403140" w:rsidR="009B56AF" w:rsidRDefault="00E400DC" w:rsidP="00E400DC">
            <w:pPr>
              <w:rPr>
                <w:rFonts w:eastAsia="맑은 고딕"/>
                <w:lang w:eastAsia="ko-KR"/>
              </w:rPr>
            </w:pPr>
            <w:r>
              <w:rPr>
                <w:rFonts w:eastAsia="맑은 고딕" w:hint="eastAsia"/>
                <w:lang w:eastAsia="ko-KR"/>
              </w:rPr>
              <w:t xml:space="preserve">For the collision case, if the UE does not start </w:t>
            </w:r>
            <w:r w:rsidRPr="00E400DC">
              <w:rPr>
                <w:rFonts w:eastAsia="맑은 고딕"/>
                <w:lang w:eastAsia="ko-KR"/>
              </w:rPr>
              <w:t>lpwus-PDCCHMonitoringTimer</w:t>
            </w:r>
            <w:r>
              <w:rPr>
                <w:rFonts w:eastAsia="맑은 고딕"/>
                <w:lang w:eastAsia="ko-KR"/>
              </w:rPr>
              <w:t>, there may be a case where scheduling is delayed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맑은 고딕" w:hint="eastAsia"/>
                <w:lang w:eastAsia="ko-KR"/>
              </w:rPr>
            </w:pPr>
            <w:r>
              <w:rPr>
                <w:rFonts w:eastAsia="맑은 고딕" w:hint="eastAsia"/>
                <w:lang w:eastAsia="ko-KR"/>
              </w:rPr>
              <w:t xml:space="preserve">In addition, we </w:t>
            </w:r>
            <w:r>
              <w:rPr>
                <w:rFonts w:eastAsia="맑은 고딕"/>
                <w:lang w:eastAsia="ko-KR"/>
              </w:rPr>
              <w:t xml:space="preserve">believe that there may not </w:t>
            </w:r>
            <w:r w:rsidR="00240A58">
              <w:rPr>
                <w:rFonts w:eastAsia="맑은 고딕"/>
                <w:lang w:eastAsia="ko-KR"/>
              </w:rPr>
              <w:t xml:space="preserve">frequent collision if </w:t>
            </w:r>
            <w:r w:rsidR="00240A58" w:rsidRPr="00E400DC">
              <w:rPr>
                <w:rFonts w:eastAsia="맑은 고딕"/>
                <w:lang w:eastAsia="ko-KR"/>
              </w:rPr>
              <w:t>lpwus-PDCCHMonitoringTimer</w:t>
            </w:r>
            <w:r w:rsidR="00240A58">
              <w:rPr>
                <w:rFonts w:eastAsia="맑은 고딕"/>
                <w:lang w:eastAsia="ko-KR"/>
              </w:rPr>
              <w:t xml:space="preserve"> is shorter than LP-WUS monitoring periodicity.</w:t>
            </w:r>
          </w:p>
        </w:tc>
      </w:tr>
      <w:tr w:rsidR="009B56AF" w14:paraId="35778A43" w14:textId="77777777" w:rsidTr="00755FDE">
        <w:tc>
          <w:tcPr>
            <w:tcW w:w="1276" w:type="dxa"/>
          </w:tcPr>
          <w:p w14:paraId="3A6E3DF5" w14:textId="77777777" w:rsidR="009B56AF" w:rsidRDefault="009B56AF" w:rsidP="009B56AF">
            <w:pPr>
              <w:rPr>
                <w:rFonts w:eastAsia="DengXian"/>
                <w:lang w:eastAsia="zh-CN"/>
              </w:rPr>
            </w:pPr>
          </w:p>
        </w:tc>
        <w:tc>
          <w:tcPr>
            <w:tcW w:w="2437" w:type="dxa"/>
          </w:tcPr>
          <w:p w14:paraId="324BB114" w14:textId="77777777" w:rsidR="009B56AF" w:rsidRDefault="009B56AF" w:rsidP="009B56AF">
            <w:pPr>
              <w:rPr>
                <w:rFonts w:eastAsia="DengXian"/>
                <w:lang w:eastAsia="zh-CN"/>
              </w:rPr>
            </w:pPr>
          </w:p>
        </w:tc>
        <w:tc>
          <w:tcPr>
            <w:tcW w:w="5926" w:type="dxa"/>
          </w:tcPr>
          <w:p w14:paraId="1CD51446" w14:textId="77777777" w:rsidR="009B56AF" w:rsidRPr="00240A58" w:rsidRDefault="009B56AF" w:rsidP="009B56AF">
            <w:pPr>
              <w:rPr>
                <w:rFonts w:eastAsia="DengXian"/>
                <w:lang w:eastAsia="zh-CN"/>
              </w:rPr>
            </w:pPr>
          </w:p>
        </w:tc>
      </w:tr>
      <w:tr w:rsidR="009B56AF" w14:paraId="08F3DC46" w14:textId="77777777" w:rsidTr="00755FDE">
        <w:tc>
          <w:tcPr>
            <w:tcW w:w="1276" w:type="dxa"/>
          </w:tcPr>
          <w:p w14:paraId="45FFF518" w14:textId="77777777" w:rsidR="009B56AF" w:rsidRPr="00D91E35" w:rsidRDefault="009B56AF" w:rsidP="009B56AF">
            <w:pPr>
              <w:rPr>
                <w:rFonts w:eastAsia="맑은 고딕"/>
                <w:lang w:eastAsia="ko-KR"/>
              </w:rPr>
            </w:pPr>
          </w:p>
        </w:tc>
        <w:tc>
          <w:tcPr>
            <w:tcW w:w="2437" w:type="dxa"/>
          </w:tcPr>
          <w:p w14:paraId="076A81DF" w14:textId="77777777" w:rsidR="009B56AF" w:rsidRDefault="009B56AF" w:rsidP="009B56AF">
            <w:pPr>
              <w:rPr>
                <w:rFonts w:eastAsia="DengXian"/>
                <w:lang w:eastAsia="zh-CN"/>
              </w:rPr>
            </w:pPr>
          </w:p>
        </w:tc>
        <w:tc>
          <w:tcPr>
            <w:tcW w:w="5926" w:type="dxa"/>
          </w:tcPr>
          <w:p w14:paraId="1C050DEC" w14:textId="77777777" w:rsidR="009B56AF" w:rsidRDefault="009B56AF" w:rsidP="009B56AF">
            <w:pPr>
              <w:rPr>
                <w:rFonts w:eastAsia="DengXian"/>
                <w:lang w:eastAsia="zh-CN"/>
              </w:rPr>
            </w:pPr>
          </w:p>
        </w:tc>
      </w:tr>
      <w:tr w:rsidR="009B56AF" w14:paraId="34E2DEB6" w14:textId="77777777" w:rsidTr="00755FDE">
        <w:tc>
          <w:tcPr>
            <w:tcW w:w="1276" w:type="dxa"/>
          </w:tcPr>
          <w:p w14:paraId="0E560C20" w14:textId="77777777" w:rsidR="009B56AF" w:rsidRPr="00E125DD" w:rsidRDefault="009B56AF" w:rsidP="009B56AF">
            <w:pPr>
              <w:rPr>
                <w:rFonts w:eastAsiaTheme="minorEastAsia"/>
                <w:lang w:eastAsia="zh-CN"/>
              </w:rPr>
            </w:pPr>
          </w:p>
        </w:tc>
        <w:tc>
          <w:tcPr>
            <w:tcW w:w="2437" w:type="dxa"/>
          </w:tcPr>
          <w:p w14:paraId="161BDEED" w14:textId="77777777" w:rsidR="009B56AF" w:rsidRDefault="009B56AF" w:rsidP="009B56AF">
            <w:pPr>
              <w:rPr>
                <w:rFonts w:eastAsia="DengXian"/>
                <w:lang w:eastAsia="zh-CN"/>
              </w:rPr>
            </w:pPr>
          </w:p>
        </w:tc>
        <w:tc>
          <w:tcPr>
            <w:tcW w:w="5926" w:type="dxa"/>
          </w:tcPr>
          <w:p w14:paraId="4643DF85" w14:textId="77777777" w:rsidR="009B56AF" w:rsidRDefault="009B56AF" w:rsidP="009B56AF">
            <w:pPr>
              <w:rPr>
                <w:rFonts w:eastAsia="DengXian"/>
                <w:lang w:eastAsia="zh-CN"/>
              </w:rPr>
            </w:pPr>
          </w:p>
        </w:tc>
      </w:tr>
      <w:tr w:rsidR="009B56AF" w14:paraId="0834D5AA" w14:textId="77777777" w:rsidTr="00755FDE">
        <w:tc>
          <w:tcPr>
            <w:tcW w:w="1276" w:type="dxa"/>
          </w:tcPr>
          <w:p w14:paraId="7E86CD72" w14:textId="77777777" w:rsidR="009B56AF" w:rsidRPr="00E125DD" w:rsidRDefault="009B56AF" w:rsidP="009B56AF">
            <w:pPr>
              <w:rPr>
                <w:rFonts w:eastAsiaTheme="minorEastAsia"/>
                <w:lang w:eastAsia="zh-CN"/>
              </w:rPr>
            </w:pPr>
          </w:p>
        </w:tc>
        <w:tc>
          <w:tcPr>
            <w:tcW w:w="2437" w:type="dxa"/>
          </w:tcPr>
          <w:p w14:paraId="14848CBF" w14:textId="77777777" w:rsidR="009B56AF" w:rsidRDefault="009B56AF" w:rsidP="009B56AF">
            <w:pPr>
              <w:rPr>
                <w:rFonts w:eastAsia="DengXian"/>
                <w:lang w:eastAsia="zh-CN"/>
              </w:rPr>
            </w:pPr>
          </w:p>
        </w:tc>
        <w:tc>
          <w:tcPr>
            <w:tcW w:w="5926" w:type="dxa"/>
          </w:tcPr>
          <w:p w14:paraId="3C18384E" w14:textId="77777777" w:rsidR="009B56AF" w:rsidRDefault="009B56AF" w:rsidP="009B56AF">
            <w:pPr>
              <w:rPr>
                <w:rFonts w:eastAsia="DengXian"/>
                <w:lang w:eastAsia="zh-CN"/>
              </w:rPr>
            </w:pPr>
          </w:p>
        </w:tc>
      </w:tr>
      <w:tr w:rsidR="009B56AF" w14:paraId="5BB491D1" w14:textId="77777777" w:rsidTr="00755FDE">
        <w:tc>
          <w:tcPr>
            <w:tcW w:w="1276" w:type="dxa"/>
          </w:tcPr>
          <w:p w14:paraId="6DF59F9D" w14:textId="77777777" w:rsidR="009B56AF" w:rsidRDefault="009B56AF" w:rsidP="009B56AF">
            <w:pPr>
              <w:rPr>
                <w:rFonts w:eastAsiaTheme="minorEastAsia"/>
                <w:lang w:eastAsia="zh-CN"/>
              </w:rPr>
            </w:pPr>
          </w:p>
        </w:tc>
        <w:tc>
          <w:tcPr>
            <w:tcW w:w="2437" w:type="dxa"/>
          </w:tcPr>
          <w:p w14:paraId="02F94778" w14:textId="77777777" w:rsidR="009B56AF" w:rsidRDefault="009B56AF" w:rsidP="009B56AF">
            <w:pPr>
              <w:rPr>
                <w:rFonts w:eastAsia="DengXian"/>
                <w:lang w:eastAsia="zh-CN"/>
              </w:rPr>
            </w:pPr>
          </w:p>
        </w:tc>
        <w:tc>
          <w:tcPr>
            <w:tcW w:w="5926" w:type="dxa"/>
          </w:tcPr>
          <w:p w14:paraId="30377C9E" w14:textId="77777777" w:rsidR="009B56AF" w:rsidRDefault="009B56AF" w:rsidP="009B56AF">
            <w:pPr>
              <w:rPr>
                <w:rFonts w:eastAsia="DengXian"/>
                <w:lang w:eastAsia="zh-CN"/>
              </w:rPr>
            </w:pPr>
          </w:p>
        </w:tc>
      </w:tr>
      <w:tr w:rsidR="009B56AF" w14:paraId="5AB240BC" w14:textId="77777777" w:rsidTr="00755FDE">
        <w:tc>
          <w:tcPr>
            <w:tcW w:w="1276" w:type="dxa"/>
          </w:tcPr>
          <w:p w14:paraId="394AD64B" w14:textId="77777777" w:rsidR="009B56AF" w:rsidRDefault="009B56AF" w:rsidP="009B56AF">
            <w:pPr>
              <w:rPr>
                <w:rFonts w:eastAsiaTheme="minorEastAsia"/>
                <w:lang w:eastAsia="zh-CN"/>
              </w:rPr>
            </w:pPr>
          </w:p>
        </w:tc>
        <w:tc>
          <w:tcPr>
            <w:tcW w:w="2437" w:type="dxa"/>
          </w:tcPr>
          <w:p w14:paraId="070BCD26" w14:textId="77777777" w:rsidR="009B56AF" w:rsidRDefault="009B56AF" w:rsidP="009B56AF">
            <w:pPr>
              <w:rPr>
                <w:rFonts w:eastAsia="DengXian"/>
                <w:lang w:eastAsia="zh-CN"/>
              </w:rPr>
            </w:pPr>
          </w:p>
        </w:tc>
        <w:tc>
          <w:tcPr>
            <w:tcW w:w="5926" w:type="dxa"/>
          </w:tcPr>
          <w:p w14:paraId="6AC9CC5F" w14:textId="77777777" w:rsidR="009B56AF" w:rsidRDefault="009B56AF" w:rsidP="009B56AF">
            <w:pPr>
              <w:rPr>
                <w:rFonts w:eastAsia="DengXian"/>
                <w:lang w:eastAsia="zh-CN"/>
              </w:rPr>
            </w:pPr>
          </w:p>
        </w:tc>
      </w:tr>
    </w:tbl>
    <w:p w14:paraId="036A5F9E" w14:textId="77777777" w:rsidR="00785CEC" w:rsidRPr="006F7C96" w:rsidRDefault="00785CEC" w:rsidP="00785CEC">
      <w:pPr>
        <w:pStyle w:val="af"/>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21"/>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doesnot monitor LP-WUS during Cell DTX inactive time. </w:t>
      </w:r>
    </w:p>
    <w:tbl>
      <w:tblPr>
        <w:tblStyle w:val="ab"/>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ab"/>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ab"/>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21"/>
              <w:outlineLvl w:val="1"/>
              <w:rPr>
                <w:ins w:id="38" w:author="Aris Papasakellariou" w:date="2025-04-30T23:15:00Z"/>
                <w:lang w:eastAsia="zh-CN"/>
              </w:rPr>
            </w:pPr>
            <w:bookmarkStart w:id="39" w:name="_Toc29894868"/>
            <w:bookmarkStart w:id="40" w:name="_Toc29899167"/>
            <w:bookmarkStart w:id="41" w:name="_Toc29899585"/>
            <w:bookmarkStart w:id="42" w:name="_Toc29917314"/>
            <w:bookmarkStart w:id="43" w:name="_Toc36498188"/>
            <w:bookmarkStart w:id="44" w:name="_Toc45699216"/>
            <w:bookmarkStart w:id="45" w:name="_Toc192000847"/>
            <w:ins w:id="46" w:author="Aris Papasakellariou" w:date="2025-04-30T23:15:00Z">
              <w:r w:rsidRPr="00F167F1">
                <w:rPr>
                  <w:lang w:eastAsia="zh-CN"/>
                </w:rPr>
                <w:t>10.4D</w:t>
              </w:r>
              <w:r w:rsidRPr="00F167F1">
                <w:rPr>
                  <w:lang w:eastAsia="zh-CN"/>
                </w:rPr>
                <w:tab/>
                <w:t xml:space="preserve">PDCCH monitoring activation by WUS in </w:t>
              </w:r>
              <w:bookmarkEnd w:id="39"/>
              <w:bookmarkEnd w:id="40"/>
              <w:bookmarkEnd w:id="41"/>
              <w:bookmarkEnd w:id="42"/>
              <w:bookmarkEnd w:id="43"/>
              <w:bookmarkEnd w:id="44"/>
              <w:bookmarkEnd w:id="45"/>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47"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 change in MAC spec is not needed. and RAN2 doesnot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ab"/>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맑은 고딕" w:hint="eastAsia"/>
                <w:lang w:eastAsia="ko-KR"/>
              </w:rPr>
            </w:pPr>
            <w:r>
              <w:rPr>
                <w:rFonts w:eastAsia="맑은 고딕" w:hint="eastAsia"/>
                <w:lang w:eastAsia="ko-KR"/>
              </w:rPr>
              <w:lastRenderedPageBreak/>
              <w:t>LGE</w:t>
            </w:r>
          </w:p>
        </w:tc>
        <w:tc>
          <w:tcPr>
            <w:tcW w:w="2437" w:type="dxa"/>
          </w:tcPr>
          <w:p w14:paraId="6C47315D" w14:textId="2DDEA52B" w:rsidR="00243092" w:rsidRPr="00CC69E1" w:rsidRDefault="00CC69E1" w:rsidP="00755FDE">
            <w:pPr>
              <w:rPr>
                <w:rFonts w:eastAsia="맑은 고딕" w:hint="eastAsia"/>
                <w:lang w:eastAsia="ko-KR"/>
              </w:rPr>
            </w:pPr>
            <w:r>
              <w:rPr>
                <w:rFonts w:eastAsia="맑은 고딕"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77777777" w:rsidR="00243092" w:rsidRDefault="00243092" w:rsidP="00755FDE">
            <w:pPr>
              <w:rPr>
                <w:rFonts w:eastAsia="DengXian"/>
                <w:lang w:eastAsia="zh-CN"/>
              </w:rPr>
            </w:pPr>
          </w:p>
        </w:tc>
        <w:tc>
          <w:tcPr>
            <w:tcW w:w="2437" w:type="dxa"/>
          </w:tcPr>
          <w:p w14:paraId="3D19AC4D" w14:textId="77777777" w:rsidR="00243092" w:rsidRDefault="00243092" w:rsidP="00755FDE">
            <w:pPr>
              <w:rPr>
                <w:rFonts w:eastAsia="DengXian"/>
                <w:lang w:eastAsia="zh-CN"/>
              </w:rPr>
            </w:pP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77777777" w:rsidR="00243092" w:rsidRPr="00D91E35" w:rsidRDefault="00243092" w:rsidP="00755FDE">
            <w:pPr>
              <w:rPr>
                <w:rFonts w:eastAsia="맑은 고딕"/>
                <w:lang w:eastAsia="ko-KR"/>
              </w:rPr>
            </w:pPr>
          </w:p>
        </w:tc>
        <w:tc>
          <w:tcPr>
            <w:tcW w:w="2437" w:type="dxa"/>
          </w:tcPr>
          <w:p w14:paraId="3B70A45C" w14:textId="77777777" w:rsidR="00243092" w:rsidRDefault="00243092" w:rsidP="00755FDE">
            <w:pPr>
              <w:rPr>
                <w:rFonts w:eastAsia="DengXian"/>
                <w:lang w:eastAsia="zh-CN"/>
              </w:rPr>
            </w:pPr>
          </w:p>
        </w:tc>
        <w:tc>
          <w:tcPr>
            <w:tcW w:w="5926" w:type="dxa"/>
          </w:tcPr>
          <w:p w14:paraId="6B5E2CEB" w14:textId="77777777" w:rsidR="00243092" w:rsidRDefault="00243092" w:rsidP="00755FDE">
            <w:pPr>
              <w:rPr>
                <w:rFonts w:eastAsia="DengXian"/>
                <w:lang w:eastAsia="zh-CN"/>
              </w:rPr>
            </w:pPr>
          </w:p>
        </w:tc>
      </w:tr>
      <w:tr w:rsidR="00243092" w14:paraId="7F944104" w14:textId="77777777" w:rsidTr="00755FDE">
        <w:tc>
          <w:tcPr>
            <w:tcW w:w="1276" w:type="dxa"/>
          </w:tcPr>
          <w:p w14:paraId="49A25291" w14:textId="77777777" w:rsidR="00243092" w:rsidRPr="00E125DD" w:rsidRDefault="00243092" w:rsidP="00755FDE">
            <w:pPr>
              <w:rPr>
                <w:rFonts w:eastAsiaTheme="minorEastAsia"/>
                <w:lang w:eastAsia="zh-CN"/>
              </w:rPr>
            </w:pPr>
          </w:p>
        </w:tc>
        <w:tc>
          <w:tcPr>
            <w:tcW w:w="2437" w:type="dxa"/>
          </w:tcPr>
          <w:p w14:paraId="73466BED" w14:textId="77777777" w:rsidR="00243092" w:rsidRDefault="00243092" w:rsidP="00755FDE">
            <w:pPr>
              <w:rPr>
                <w:rFonts w:eastAsia="DengXian"/>
                <w:lang w:eastAsia="zh-CN"/>
              </w:rPr>
            </w:pPr>
          </w:p>
        </w:tc>
        <w:tc>
          <w:tcPr>
            <w:tcW w:w="5926" w:type="dxa"/>
          </w:tcPr>
          <w:p w14:paraId="6FA74879" w14:textId="77777777" w:rsidR="00243092" w:rsidRDefault="00243092" w:rsidP="00755FDE">
            <w:pPr>
              <w:rPr>
                <w:rFonts w:eastAsia="DengXian"/>
                <w:lang w:eastAsia="zh-CN"/>
              </w:rPr>
            </w:pPr>
          </w:p>
        </w:tc>
      </w:tr>
      <w:tr w:rsidR="00243092" w14:paraId="6CCA501D" w14:textId="77777777" w:rsidTr="00755FDE">
        <w:tc>
          <w:tcPr>
            <w:tcW w:w="1276" w:type="dxa"/>
          </w:tcPr>
          <w:p w14:paraId="758F286B" w14:textId="77777777" w:rsidR="00243092" w:rsidRPr="00E125DD" w:rsidRDefault="00243092" w:rsidP="00755FDE">
            <w:pPr>
              <w:rPr>
                <w:rFonts w:eastAsiaTheme="minorEastAsia"/>
                <w:lang w:eastAsia="zh-CN"/>
              </w:rPr>
            </w:pPr>
          </w:p>
        </w:tc>
        <w:tc>
          <w:tcPr>
            <w:tcW w:w="2437" w:type="dxa"/>
          </w:tcPr>
          <w:p w14:paraId="100E755A" w14:textId="77777777" w:rsidR="00243092" w:rsidRDefault="00243092" w:rsidP="00755FDE">
            <w:pPr>
              <w:rPr>
                <w:rFonts w:eastAsia="DengXian"/>
                <w:lang w:eastAsia="zh-CN"/>
              </w:rPr>
            </w:pPr>
          </w:p>
        </w:tc>
        <w:tc>
          <w:tcPr>
            <w:tcW w:w="5926" w:type="dxa"/>
          </w:tcPr>
          <w:p w14:paraId="15B8C781" w14:textId="77777777" w:rsidR="00243092" w:rsidRDefault="00243092" w:rsidP="00755FDE">
            <w:pPr>
              <w:rPr>
                <w:rFonts w:eastAsia="DengXian"/>
                <w:lang w:eastAsia="zh-CN"/>
              </w:rPr>
            </w:pPr>
          </w:p>
        </w:tc>
      </w:tr>
      <w:tr w:rsidR="00243092" w14:paraId="68AC96BF" w14:textId="77777777" w:rsidTr="00755FDE">
        <w:tc>
          <w:tcPr>
            <w:tcW w:w="1276" w:type="dxa"/>
          </w:tcPr>
          <w:p w14:paraId="287067D7" w14:textId="77777777" w:rsidR="00243092" w:rsidRDefault="00243092" w:rsidP="00755FDE">
            <w:pPr>
              <w:rPr>
                <w:rFonts w:eastAsiaTheme="minorEastAsia"/>
                <w:lang w:eastAsia="zh-CN"/>
              </w:rPr>
            </w:pPr>
          </w:p>
        </w:tc>
        <w:tc>
          <w:tcPr>
            <w:tcW w:w="2437" w:type="dxa"/>
          </w:tcPr>
          <w:p w14:paraId="7B4C6DF5" w14:textId="77777777" w:rsidR="00243092" w:rsidRDefault="00243092" w:rsidP="00755FDE">
            <w:pPr>
              <w:rPr>
                <w:rFonts w:eastAsia="DengXian"/>
                <w:lang w:eastAsia="zh-CN"/>
              </w:rPr>
            </w:pPr>
          </w:p>
        </w:tc>
        <w:tc>
          <w:tcPr>
            <w:tcW w:w="5926" w:type="dxa"/>
          </w:tcPr>
          <w:p w14:paraId="3E233B74" w14:textId="77777777" w:rsidR="00243092" w:rsidRDefault="00243092" w:rsidP="00755FDE">
            <w:pPr>
              <w:rPr>
                <w:rFonts w:eastAsia="DengXian"/>
                <w:lang w:eastAsia="zh-CN"/>
              </w:rPr>
            </w:pPr>
          </w:p>
        </w:tc>
      </w:tr>
      <w:tr w:rsidR="00243092" w14:paraId="7553BCFC" w14:textId="77777777" w:rsidTr="00755FDE">
        <w:tc>
          <w:tcPr>
            <w:tcW w:w="1276" w:type="dxa"/>
          </w:tcPr>
          <w:p w14:paraId="402013C6" w14:textId="77777777" w:rsidR="00243092" w:rsidRDefault="00243092" w:rsidP="00755FDE">
            <w:pPr>
              <w:rPr>
                <w:rFonts w:eastAsiaTheme="minorEastAsia"/>
                <w:lang w:eastAsia="zh-CN"/>
              </w:rPr>
            </w:pPr>
          </w:p>
        </w:tc>
        <w:tc>
          <w:tcPr>
            <w:tcW w:w="2437" w:type="dxa"/>
          </w:tcPr>
          <w:p w14:paraId="29A36C78" w14:textId="77777777" w:rsidR="00243092" w:rsidRDefault="00243092" w:rsidP="00755FDE">
            <w:pPr>
              <w:rPr>
                <w:rFonts w:eastAsia="DengXian"/>
                <w:lang w:eastAsia="zh-CN"/>
              </w:rPr>
            </w:pPr>
          </w:p>
        </w:tc>
        <w:tc>
          <w:tcPr>
            <w:tcW w:w="5926" w:type="dxa"/>
          </w:tcPr>
          <w:p w14:paraId="7D8513C1" w14:textId="77777777" w:rsidR="00243092" w:rsidRDefault="00243092" w:rsidP="00755FDE">
            <w:pPr>
              <w:rPr>
                <w:rFonts w:eastAsia="DengXian"/>
                <w:lang w:eastAsia="zh-CN"/>
              </w:rPr>
            </w:pPr>
          </w:p>
        </w:tc>
      </w:tr>
    </w:tbl>
    <w:p w14:paraId="288602B7" w14:textId="77777777" w:rsidR="00243092" w:rsidRPr="006F7C96" w:rsidRDefault="00243092" w:rsidP="00243092">
      <w:pPr>
        <w:pStyle w:val="af"/>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57FEB" w14:textId="77777777" w:rsidR="00BF2C34" w:rsidRDefault="00BF2C34">
      <w:pPr>
        <w:spacing w:after="0"/>
      </w:pPr>
      <w:r>
        <w:separator/>
      </w:r>
    </w:p>
  </w:endnote>
  <w:endnote w:type="continuationSeparator" w:id="0">
    <w:p w14:paraId="3B93CA21" w14:textId="77777777" w:rsidR="00BF2C34" w:rsidRDefault="00BF2C34">
      <w:pPr>
        <w:spacing w:after="0"/>
      </w:pPr>
      <w:r>
        <w:continuationSeparator/>
      </w:r>
    </w:p>
  </w:endnote>
  <w:endnote w:type="continuationNotice" w:id="1">
    <w:p w14:paraId="2D9D9370" w14:textId="77777777" w:rsidR="00BF2C34" w:rsidRDefault="00BF2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050E41DE" w:rsidR="00755FDE" w:rsidRDefault="00755FDE" w:rsidP="005E5B19">
    <w:pPr>
      <w:pStyle w:val="a6"/>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D83C92">
      <w:rPr>
        <w:rStyle w:val="a8"/>
      </w:rPr>
      <w:t>9</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D83C92">
      <w:rPr>
        <w:rStyle w:val="a8"/>
      </w:rPr>
      <w:t>15</w:t>
    </w:r>
    <w:r>
      <w:rPr>
        <w:rStyle w:val="a8"/>
      </w:rPr>
      <w:fldChar w:fldCharType="end"/>
    </w:r>
    <w:r>
      <w:rPr>
        <w:rStyle w:val="a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B7000" w14:textId="77777777" w:rsidR="00BF2C34" w:rsidRDefault="00BF2C34">
      <w:pPr>
        <w:spacing w:after="0"/>
      </w:pPr>
      <w:r>
        <w:separator/>
      </w:r>
    </w:p>
  </w:footnote>
  <w:footnote w:type="continuationSeparator" w:id="0">
    <w:p w14:paraId="7B81E4B0" w14:textId="77777777" w:rsidR="00BF2C34" w:rsidRDefault="00BF2C34">
      <w:pPr>
        <w:spacing w:after="0"/>
      </w:pPr>
      <w:r>
        <w:continuationSeparator/>
      </w:r>
    </w:p>
  </w:footnote>
  <w:footnote w:type="continuationNotice" w:id="1">
    <w:p w14:paraId="4BCD70CB" w14:textId="77777777" w:rsidR="00BF2C34" w:rsidRDefault="00BF2C34">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755FDE" w:rsidRDefault="00755F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00D38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26"/>
  </w:num>
  <w:num w:numId="3">
    <w:abstractNumId w:val="31"/>
  </w:num>
  <w:num w:numId="4">
    <w:abstractNumId w:val="41"/>
  </w:num>
  <w:num w:numId="5">
    <w:abstractNumId w:val="32"/>
  </w:num>
  <w:num w:numId="6">
    <w:abstractNumId w:val="14"/>
  </w:num>
  <w:num w:numId="7">
    <w:abstractNumId w:val="38"/>
  </w:num>
  <w:num w:numId="8">
    <w:abstractNumId w:val="39"/>
  </w:num>
  <w:num w:numId="9">
    <w:abstractNumId w:val="15"/>
  </w:num>
  <w:num w:numId="10">
    <w:abstractNumId w:val="27"/>
  </w:num>
  <w:num w:numId="11">
    <w:abstractNumId w:val="18"/>
  </w:num>
  <w:num w:numId="12">
    <w:abstractNumId w:val="10"/>
  </w:num>
  <w:num w:numId="13">
    <w:abstractNumId w:val="43"/>
  </w:num>
  <w:num w:numId="14">
    <w:abstractNumId w:val="35"/>
  </w:num>
  <w:num w:numId="15">
    <w:abstractNumId w:val="21"/>
  </w:num>
  <w:num w:numId="16">
    <w:abstractNumId w:val="28"/>
  </w:num>
  <w:num w:numId="17">
    <w:abstractNumId w:val="25"/>
  </w:num>
  <w:num w:numId="18">
    <w:abstractNumId w:val="34"/>
  </w:num>
  <w:num w:numId="19">
    <w:abstractNumId w:val="13"/>
  </w:num>
  <w:num w:numId="20">
    <w:abstractNumId w:val="16"/>
  </w:num>
  <w:num w:numId="21">
    <w:abstractNumId w:val="23"/>
  </w:num>
  <w:num w:numId="22">
    <w:abstractNumId w:val="33"/>
  </w:num>
  <w:num w:numId="23">
    <w:abstractNumId w:val="30"/>
  </w:num>
  <w:num w:numId="24">
    <w:abstractNumId w:val="20"/>
  </w:num>
  <w:num w:numId="25">
    <w:abstractNumId w:val="24"/>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44"/>
  </w:num>
  <w:num w:numId="39">
    <w:abstractNumId w:val="40"/>
  </w:num>
  <w:num w:numId="40">
    <w:abstractNumId w:val="11"/>
  </w:num>
  <w:num w:numId="41">
    <w:abstractNumId w:val="41"/>
  </w:num>
  <w:num w:numId="42">
    <w:abstractNumId w:val="22"/>
  </w:num>
  <w:num w:numId="43">
    <w:abstractNumId w:val="17"/>
  </w:num>
  <w:num w:numId="44">
    <w:abstractNumId w:val="37"/>
  </w:num>
  <w:num w:numId="45">
    <w:abstractNumId w:val="36"/>
  </w:num>
  <w:num w:numId="46">
    <w:abstractNumId w:val="42"/>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D35"/>
    <w:rsid w:val="001A7C94"/>
    <w:rsid w:val="001A7FC2"/>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0A58"/>
    <w:rsid w:val="00241773"/>
    <w:rsid w:val="002427D2"/>
    <w:rsid w:val="00242D44"/>
    <w:rsid w:val="00242F80"/>
    <w:rsid w:val="00243092"/>
    <w:rsid w:val="00243A36"/>
    <w:rsid w:val="00243C7C"/>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46B4"/>
    <w:rsid w:val="004A4A36"/>
    <w:rsid w:val="004A6E78"/>
    <w:rsid w:val="004A789D"/>
    <w:rsid w:val="004B1316"/>
    <w:rsid w:val="004B1EAC"/>
    <w:rsid w:val="004B2123"/>
    <w:rsid w:val="004B2C00"/>
    <w:rsid w:val="004B2F32"/>
    <w:rsid w:val="004B3EA6"/>
    <w:rsid w:val="004B50F2"/>
    <w:rsid w:val="004B53C6"/>
    <w:rsid w:val="004B5421"/>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6AAE"/>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2FA"/>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0009"/>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5D23"/>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4BC5"/>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E6B"/>
    <w:rsid w:val="00D0151B"/>
    <w:rsid w:val="00D02BD0"/>
    <w:rsid w:val="00D0361D"/>
    <w:rsid w:val="00D03762"/>
    <w:rsid w:val="00D03CE1"/>
    <w:rsid w:val="00D04C2B"/>
    <w:rsid w:val="00D04D04"/>
    <w:rsid w:val="00D060E3"/>
    <w:rsid w:val="00D07736"/>
    <w:rsid w:val="00D105CA"/>
    <w:rsid w:val="00D11CC4"/>
    <w:rsid w:val="00D12919"/>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C92"/>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00DC"/>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23C8"/>
    <w:rsid w:val="00E62A44"/>
    <w:rsid w:val="00E62C21"/>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57E"/>
    <w:rsid w:val="00EA118E"/>
    <w:rsid w:val="00EA133C"/>
    <w:rsid w:val="00EA1CF8"/>
    <w:rsid w:val="00EA2A2E"/>
    <w:rsid w:val="00EA30F4"/>
    <w:rsid w:val="00EA39F8"/>
    <w:rsid w:val="00EA4267"/>
    <w:rsid w:val="00EA58C9"/>
    <w:rsid w:val="00EA674A"/>
    <w:rsid w:val="00EA6AAA"/>
    <w:rsid w:val="00EA730B"/>
    <w:rsid w:val="00EA7A15"/>
    <w:rsid w:val="00EB0E21"/>
    <w:rsid w:val="00EB2AF6"/>
    <w:rsid w:val="00EB32EB"/>
    <w:rsid w:val="00EB35C5"/>
    <w:rsid w:val="00EB3B70"/>
    <w:rsid w:val="00EB3D9E"/>
    <w:rsid w:val="00EB6191"/>
    <w:rsid w:val="00EB743E"/>
    <w:rsid w:val="00EC1248"/>
    <w:rsid w:val="00EC1893"/>
    <w:rsid w:val="00EC1C1F"/>
    <w:rsid w:val="00EC23A8"/>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1"/>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1">
    <w:name w:val="heading 2"/>
    <w:basedOn w:val="1"/>
    <w:next w:val="a1"/>
    <w:link w:val="2Char"/>
    <w:qFormat/>
    <w:rsid w:val="00550A5C"/>
    <w:pPr>
      <w:pBdr>
        <w:top w:val="none" w:sz="0" w:space="0" w:color="auto"/>
      </w:pBdr>
      <w:spacing w:before="180"/>
      <w:outlineLvl w:val="1"/>
    </w:pPr>
    <w:rPr>
      <w:sz w:val="32"/>
    </w:rPr>
  </w:style>
  <w:style w:type="paragraph" w:styleId="31">
    <w:name w:val="heading 3"/>
    <w:basedOn w:val="21"/>
    <w:next w:val="a1"/>
    <w:link w:val="3Char"/>
    <w:qFormat/>
    <w:rsid w:val="00550A5C"/>
    <w:pPr>
      <w:spacing w:before="120"/>
      <w:outlineLvl w:val="2"/>
    </w:pPr>
    <w:rPr>
      <w:sz w:val="28"/>
    </w:rPr>
  </w:style>
  <w:style w:type="paragraph" w:styleId="41">
    <w:name w:val="heading 4"/>
    <w:basedOn w:val="31"/>
    <w:next w:val="a2"/>
    <w:link w:val="4Char"/>
    <w:uiPriority w:val="9"/>
    <w:unhideWhenUsed/>
    <w:qFormat/>
    <w:rsid w:val="00181B9E"/>
    <w:pPr>
      <w:spacing w:before="40" w:after="0"/>
      <w:outlineLvl w:val="3"/>
    </w:pPr>
    <w:rPr>
      <w:rFonts w:eastAsiaTheme="majorEastAsia" w:cstheme="majorBidi"/>
      <w:iCs/>
      <w:sz w:val="24"/>
    </w:rPr>
  </w:style>
  <w:style w:type="paragraph" w:styleId="51">
    <w:name w:val="heading 5"/>
    <w:basedOn w:val="a1"/>
    <w:next w:val="a1"/>
    <w:link w:val="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제목 1 Char"/>
    <w:basedOn w:val="a3"/>
    <w:link w:val="1"/>
    <w:rsid w:val="00550A5C"/>
    <w:rPr>
      <w:rFonts w:ascii="Arial" w:eastAsia="Times New Roman" w:hAnsi="Arial" w:cs="Times New Roman"/>
      <w:sz w:val="36"/>
      <w:szCs w:val="20"/>
      <w:lang w:val="en-GB" w:eastAsia="ja-JP"/>
    </w:rPr>
  </w:style>
  <w:style w:type="character" w:customStyle="1" w:styleId="2Char">
    <w:name w:val="제목 2 Char"/>
    <w:basedOn w:val="a3"/>
    <w:link w:val="21"/>
    <w:rsid w:val="00550A5C"/>
    <w:rPr>
      <w:rFonts w:ascii="Arial" w:eastAsia="Times New Roman" w:hAnsi="Arial" w:cs="Times New Roman"/>
      <w:sz w:val="32"/>
      <w:szCs w:val="20"/>
      <w:lang w:val="en-GB" w:eastAsia="ja-JP"/>
    </w:rPr>
  </w:style>
  <w:style w:type="character" w:customStyle="1" w:styleId="3Char">
    <w:name w:val="제목 3 Char"/>
    <w:basedOn w:val="a3"/>
    <w:link w:val="31"/>
    <w:rsid w:val="00550A5C"/>
    <w:rPr>
      <w:rFonts w:ascii="Arial" w:eastAsia="Times New Roman" w:hAnsi="Arial" w:cs="Times New Roman"/>
      <w:sz w:val="28"/>
      <w:szCs w:val="20"/>
      <w:lang w:val="en-GB" w:eastAsia="ja-JP"/>
    </w:rPr>
  </w:style>
  <w:style w:type="paragraph" w:customStyle="1" w:styleId="3GPPHeader">
    <w:name w:val="3GPP_Header"/>
    <w:basedOn w:val="a2"/>
    <w:rsid w:val="00550A5C"/>
    <w:pPr>
      <w:tabs>
        <w:tab w:val="left" w:pos="1701"/>
        <w:tab w:val="right" w:pos="9639"/>
      </w:tabs>
      <w:spacing w:after="240"/>
    </w:pPr>
    <w:rPr>
      <w:b/>
      <w:sz w:val="24"/>
    </w:rPr>
  </w:style>
  <w:style w:type="paragraph" w:styleId="a6">
    <w:name w:val="footer"/>
    <w:basedOn w:val="a7"/>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3"/>
    <w:link w:val="a6"/>
    <w:rsid w:val="00550A5C"/>
    <w:rPr>
      <w:rFonts w:ascii="Arial" w:eastAsia="Times New Roman" w:hAnsi="Arial" w:cs="Times New Roman"/>
      <w:b/>
      <w:i/>
      <w:noProof/>
      <w:sz w:val="18"/>
      <w:szCs w:val="20"/>
      <w:lang w:val="en-GB" w:eastAsia="ja-JP"/>
    </w:rPr>
  </w:style>
  <w:style w:type="paragraph" w:customStyle="1" w:styleId="Reference">
    <w:name w:val="Reference"/>
    <w:basedOn w:val="a2"/>
    <w:rsid w:val="00550A5C"/>
    <w:pPr>
      <w:numPr>
        <w:numId w:val="1"/>
      </w:numPr>
    </w:pPr>
  </w:style>
  <w:style w:type="character" w:styleId="a8">
    <w:name w:val="page number"/>
    <w:basedOn w:val="a3"/>
    <w:rsid w:val="00550A5C"/>
  </w:style>
  <w:style w:type="paragraph" w:styleId="a2">
    <w:name w:val="Body Text"/>
    <w:basedOn w:val="a1"/>
    <w:link w:val="Char0"/>
    <w:qFormat/>
    <w:rsid w:val="00550A5C"/>
    <w:pPr>
      <w:spacing w:after="120"/>
      <w:jc w:val="both"/>
    </w:pPr>
    <w:rPr>
      <w:rFonts w:ascii="Arial" w:hAnsi="Arial"/>
      <w:lang w:eastAsia="zh-CN"/>
    </w:rPr>
  </w:style>
  <w:style w:type="character" w:customStyle="1" w:styleId="Char0">
    <w:name w:val="본문 Char"/>
    <w:basedOn w:val="a3"/>
    <w:link w:val="a2"/>
    <w:qFormat/>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2"/>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2"/>
    <w:next w:val="a1"/>
    <w:uiPriority w:val="99"/>
    <w:rsid w:val="00550A5C"/>
    <w:pPr>
      <w:ind w:left="1701" w:hanging="1701"/>
      <w:jc w:val="left"/>
    </w:pPr>
    <w:rPr>
      <w:b/>
    </w:rPr>
  </w:style>
  <w:style w:type="paragraph" w:customStyle="1" w:styleId="Doc-text2">
    <w:name w:val="Doc-text2"/>
    <w:basedOn w:val="a1"/>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aliases w:val="TableGrid"/>
    <w:basedOn w:val="a4"/>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a7">
    <w:name w:val="header"/>
    <w:basedOn w:val="a1"/>
    <w:link w:val="Char1"/>
    <w:uiPriority w:val="99"/>
    <w:unhideWhenUsed/>
    <w:rsid w:val="00550A5C"/>
    <w:pPr>
      <w:tabs>
        <w:tab w:val="center" w:pos="4513"/>
        <w:tab w:val="right" w:pos="9026"/>
      </w:tabs>
      <w:spacing w:after="0"/>
    </w:pPr>
  </w:style>
  <w:style w:type="character" w:customStyle="1" w:styleId="Char1">
    <w:name w:val="머리글 Char"/>
    <w:basedOn w:val="a3"/>
    <w:link w:val="a7"/>
    <w:uiPriority w:val="99"/>
    <w:rsid w:val="00550A5C"/>
    <w:rPr>
      <w:rFonts w:ascii="Times New Roman" w:eastAsia="Times New Roman" w:hAnsi="Times New Roman" w:cs="Times New Roman"/>
      <w:sz w:val="20"/>
      <w:szCs w:val="20"/>
      <w:lang w:val="en-GB" w:eastAsia="ja-JP"/>
    </w:rPr>
  </w:style>
  <w:style w:type="paragraph" w:styleId="ac">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c"/>
    <w:uiPriority w:val="34"/>
    <w:qFormat/>
    <w:locked/>
    <w:rsid w:val="007440E1"/>
    <w:rPr>
      <w:rFonts w:ascii="Calibri" w:hAnsi="Calibri" w:cs="Calibri"/>
      <w:lang w:val="en-US"/>
    </w:rPr>
  </w:style>
  <w:style w:type="paragraph" w:styleId="ad">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e">
    <w:name w:val="annotation reference"/>
    <w:basedOn w:val="a3"/>
    <w:unhideWhenUsed/>
    <w:qFormat/>
    <w:rsid w:val="00971B0F"/>
    <w:rPr>
      <w:sz w:val="16"/>
      <w:szCs w:val="16"/>
    </w:rPr>
  </w:style>
  <w:style w:type="paragraph" w:styleId="af">
    <w:name w:val="annotation text"/>
    <w:basedOn w:val="a1"/>
    <w:link w:val="Char3"/>
    <w:unhideWhenUsed/>
    <w:qFormat/>
    <w:rsid w:val="00971B0F"/>
  </w:style>
  <w:style w:type="character" w:customStyle="1" w:styleId="Char3">
    <w:name w:val="메모 텍스트 Char"/>
    <w:basedOn w:val="a3"/>
    <w:link w:val="af"/>
    <w:qFormat/>
    <w:rsid w:val="00971B0F"/>
    <w:rPr>
      <w:rFonts w:ascii="Times New Roman" w:eastAsia="Times New Roman" w:hAnsi="Times New Roman" w:cs="Times New Roman"/>
      <w:sz w:val="20"/>
      <w:szCs w:val="20"/>
      <w:lang w:val="en-GB" w:eastAsia="ja-JP"/>
    </w:rPr>
  </w:style>
  <w:style w:type="paragraph" w:styleId="af0">
    <w:name w:val="annotation subject"/>
    <w:basedOn w:val="af"/>
    <w:next w:val="af"/>
    <w:link w:val="Char4"/>
    <w:uiPriority w:val="99"/>
    <w:semiHidden/>
    <w:unhideWhenUsed/>
    <w:rsid w:val="00971B0F"/>
    <w:rPr>
      <w:b/>
      <w:bCs/>
    </w:rPr>
  </w:style>
  <w:style w:type="character" w:customStyle="1" w:styleId="Char4">
    <w:name w:val="메모 주제 Char"/>
    <w:basedOn w:val="Char3"/>
    <w:link w:val="af0"/>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1"/>
    <w:link w:val="ReviewTextChar"/>
    <w:qFormat/>
    <w:rsid w:val="003B61C0"/>
    <w:pPr>
      <w:spacing w:after="80"/>
      <w:ind w:left="567"/>
      <w15:collapsed/>
    </w:pPr>
    <w:rPr>
      <w:rFonts w:ascii="Arial" w:hAnsi="Arial"/>
      <w:lang w:eastAsia="zh-CN"/>
    </w:rPr>
  </w:style>
  <w:style w:type="character" w:customStyle="1" w:styleId="ReviewTextChar">
    <w:name w:val="ReviewText Char"/>
    <w:basedOn w:val="a3"/>
    <w:link w:val="ReviewText"/>
    <w:rsid w:val="003B61C0"/>
    <w:rPr>
      <w:rFonts w:ascii="Arial" w:eastAsia="Times New Roman" w:hAnsi="Arial" w:cs="Times New Roman"/>
      <w:sz w:val="20"/>
      <w:szCs w:val="20"/>
      <w:lang w:val="en-GB" w:eastAsia="zh-CN"/>
    </w:rPr>
  </w:style>
  <w:style w:type="character" w:styleId="af1">
    <w:name w:val="FollowedHyperlink"/>
    <w:basedOn w:val="a3"/>
    <w:uiPriority w:val="99"/>
    <w:semiHidden/>
    <w:unhideWhenUsed/>
    <w:rsid w:val="00E34C42"/>
    <w:rPr>
      <w:color w:val="954F72" w:themeColor="followedHyperlink"/>
      <w:u w:val="single"/>
    </w:rPr>
  </w:style>
  <w:style w:type="paragraph" w:styleId="22">
    <w:name w:val="index 2"/>
    <w:basedOn w:val="10"/>
    <w:rsid w:val="00F67D0E"/>
    <w:pPr>
      <w:keepLines/>
      <w:ind w:left="284" w:firstLine="0"/>
    </w:pPr>
  </w:style>
  <w:style w:type="paragraph" w:styleId="10">
    <w:name w:val="index 1"/>
    <w:basedOn w:val="a1"/>
    <w:next w:val="a1"/>
    <w:uiPriority w:val="99"/>
    <w:semiHidden/>
    <w:unhideWhenUsed/>
    <w:rsid w:val="00F67D0E"/>
    <w:pPr>
      <w:spacing w:after="0"/>
      <w:ind w:left="200" w:hanging="200"/>
    </w:pPr>
  </w:style>
  <w:style w:type="table" w:customStyle="1" w:styleId="TableGrid1">
    <w:name w:val="Table Grid1"/>
    <w:basedOn w:val="a4"/>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Char5"/>
    <w:uiPriority w:val="99"/>
    <w:semiHidden/>
    <w:unhideWhenUsed/>
    <w:rsid w:val="003267A6"/>
    <w:pPr>
      <w:spacing w:after="0"/>
    </w:pPr>
    <w:rPr>
      <w:sz w:val="18"/>
      <w:szCs w:val="18"/>
    </w:rPr>
  </w:style>
  <w:style w:type="character" w:customStyle="1" w:styleId="Char5">
    <w:name w:val="풍선 도움말 텍스트 Char"/>
    <w:basedOn w:val="a3"/>
    <w:link w:val="af2"/>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1"/>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3">
    <w:name w:val="Emphasis"/>
    <w:basedOn w:val="a3"/>
    <w:uiPriority w:val="20"/>
    <w:qFormat/>
    <w:rsid w:val="00DA37BC"/>
    <w:rPr>
      <w:i/>
      <w:iCs/>
    </w:rPr>
  </w:style>
  <w:style w:type="paragraph" w:customStyle="1" w:styleId="paragraph">
    <w:name w:val="paragraph"/>
    <w:basedOn w:val="a1"/>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3"/>
    <w:rsid w:val="00C17A77"/>
  </w:style>
  <w:style w:type="character" w:customStyle="1" w:styleId="spellingerror">
    <w:name w:val="spellingerror"/>
    <w:basedOn w:val="a3"/>
    <w:rsid w:val="00C17A77"/>
  </w:style>
  <w:style w:type="character" w:customStyle="1" w:styleId="eop">
    <w:name w:val="eop"/>
    <w:basedOn w:val="a3"/>
    <w:rsid w:val="00C17A77"/>
  </w:style>
  <w:style w:type="character" w:customStyle="1" w:styleId="4Char">
    <w:name w:val="제목 4 Char"/>
    <w:basedOn w:val="a3"/>
    <w:link w:val="41"/>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3"/>
    <w:uiPriority w:val="99"/>
    <w:unhideWhenUsed/>
    <w:rsid w:val="009B64AB"/>
    <w:rPr>
      <w:color w:val="605E5C"/>
      <w:shd w:val="clear" w:color="auto" w:fill="E1DFDD"/>
    </w:rPr>
  </w:style>
  <w:style w:type="character" w:customStyle="1" w:styleId="12">
    <w:name w:val="@他1"/>
    <w:basedOn w:val="a3"/>
    <w:uiPriority w:val="99"/>
    <w:unhideWhenUsed/>
    <w:rsid w:val="009B64AB"/>
    <w:rPr>
      <w:color w:val="2B579A"/>
      <w:shd w:val="clear" w:color="auto" w:fill="E1DFDD"/>
    </w:rPr>
  </w:style>
  <w:style w:type="paragraph" w:customStyle="1" w:styleId="B1">
    <w:name w:val="B1"/>
    <w:basedOn w:val="af4"/>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4">
    <w:name w:val="List"/>
    <w:basedOn w:val="a1"/>
    <w:uiPriority w:val="99"/>
    <w:semiHidden/>
    <w:unhideWhenUsed/>
    <w:rsid w:val="0071150F"/>
    <w:pPr>
      <w:ind w:left="360" w:hanging="360"/>
      <w:contextualSpacing/>
    </w:pPr>
  </w:style>
  <w:style w:type="character" w:customStyle="1" w:styleId="15">
    <w:name w:val="15"/>
    <w:basedOn w:val="a3"/>
    <w:rsid w:val="001F0919"/>
    <w:rPr>
      <w:rFonts w:ascii="Times New Roman" w:hAnsi="Times New Roman" w:cs="Times New Roman" w:hint="default"/>
      <w:i/>
      <w:iCs/>
    </w:rPr>
  </w:style>
  <w:style w:type="paragraph" w:customStyle="1" w:styleId="0Maintext">
    <w:name w:val="0 Main text"/>
    <w:basedOn w:val="a1"/>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3"/>
    <w:link w:val="0Maintext"/>
    <w:rsid w:val="000C7387"/>
    <w:rPr>
      <w:rFonts w:ascii="Times New Roman" w:eastAsia="Times New Roman" w:hAnsi="Times New Roman" w:cs="바탕"/>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1"/>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23"/>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32"/>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23">
    <w:name w:val="List 2"/>
    <w:basedOn w:val="a1"/>
    <w:uiPriority w:val="99"/>
    <w:semiHidden/>
    <w:unhideWhenUsed/>
    <w:rsid w:val="002C2797"/>
    <w:pPr>
      <w:ind w:leftChars="200" w:left="100" w:hangingChars="200" w:hanging="200"/>
      <w:contextualSpacing/>
    </w:pPr>
  </w:style>
  <w:style w:type="paragraph" w:styleId="32">
    <w:name w:val="List 3"/>
    <w:basedOn w:val="a1"/>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42"/>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52"/>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42">
    <w:name w:val="List 4"/>
    <w:basedOn w:val="a1"/>
    <w:uiPriority w:val="99"/>
    <w:semiHidden/>
    <w:unhideWhenUsed/>
    <w:rsid w:val="00AD3869"/>
    <w:pPr>
      <w:ind w:leftChars="600" w:left="100" w:hangingChars="200" w:hanging="200"/>
      <w:contextualSpacing/>
    </w:pPr>
  </w:style>
  <w:style w:type="paragraph" w:styleId="52">
    <w:name w:val="List 5"/>
    <w:basedOn w:val="a1"/>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af5">
    <w:name w:val="Bibliography"/>
    <w:basedOn w:val="a1"/>
    <w:next w:val="a1"/>
    <w:uiPriority w:val="37"/>
    <w:semiHidden/>
    <w:unhideWhenUsed/>
    <w:rsid w:val="00D40BC6"/>
  </w:style>
  <w:style w:type="paragraph" w:styleId="af6">
    <w:name w:val="Block Text"/>
    <w:basedOn w:val="a1"/>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Char0"/>
    <w:uiPriority w:val="99"/>
    <w:semiHidden/>
    <w:unhideWhenUsed/>
    <w:rsid w:val="00D40BC6"/>
    <w:pPr>
      <w:spacing w:after="120" w:line="480" w:lineRule="auto"/>
    </w:pPr>
  </w:style>
  <w:style w:type="character" w:customStyle="1" w:styleId="2Char0">
    <w:name w:val="본문 2 Char"/>
    <w:basedOn w:val="a3"/>
    <w:link w:val="24"/>
    <w:uiPriority w:val="99"/>
    <w:semiHidden/>
    <w:rsid w:val="00D40BC6"/>
    <w:rPr>
      <w:rFonts w:ascii="Times New Roman" w:eastAsia="Times New Roman" w:hAnsi="Times New Roman" w:cs="Times New Roman"/>
      <w:sz w:val="20"/>
      <w:szCs w:val="20"/>
      <w:lang w:val="en-GB" w:eastAsia="ja-JP"/>
    </w:rPr>
  </w:style>
  <w:style w:type="paragraph" w:styleId="33">
    <w:name w:val="Body Text 3"/>
    <w:basedOn w:val="a1"/>
    <w:link w:val="3Char0"/>
    <w:uiPriority w:val="99"/>
    <w:semiHidden/>
    <w:unhideWhenUsed/>
    <w:rsid w:val="00D40BC6"/>
    <w:pPr>
      <w:spacing w:after="120"/>
    </w:pPr>
    <w:rPr>
      <w:sz w:val="16"/>
      <w:szCs w:val="16"/>
    </w:rPr>
  </w:style>
  <w:style w:type="character" w:customStyle="1" w:styleId="3Char0">
    <w:name w:val="본문 3 Char"/>
    <w:basedOn w:val="a3"/>
    <w:link w:val="33"/>
    <w:uiPriority w:val="99"/>
    <w:semiHidden/>
    <w:rsid w:val="00D40BC6"/>
    <w:rPr>
      <w:rFonts w:ascii="Times New Roman" w:eastAsia="Times New Roman" w:hAnsi="Times New Roman" w:cs="Times New Roman"/>
      <w:sz w:val="16"/>
      <w:szCs w:val="16"/>
      <w:lang w:val="en-GB" w:eastAsia="ja-JP"/>
    </w:rPr>
  </w:style>
  <w:style w:type="paragraph" w:styleId="af7">
    <w:name w:val="Body Text First Indent"/>
    <w:basedOn w:val="a2"/>
    <w:link w:val="Char6"/>
    <w:uiPriority w:val="99"/>
    <w:semiHidden/>
    <w:unhideWhenUsed/>
    <w:rsid w:val="00D40BC6"/>
    <w:pPr>
      <w:spacing w:after="180"/>
      <w:ind w:firstLine="360"/>
      <w:jc w:val="left"/>
    </w:pPr>
    <w:rPr>
      <w:rFonts w:ascii="Times New Roman" w:hAnsi="Times New Roman"/>
      <w:lang w:eastAsia="ja-JP"/>
    </w:rPr>
  </w:style>
  <w:style w:type="character" w:customStyle="1" w:styleId="Char6">
    <w:name w:val="본문 첫 줄 들여쓰기 Char"/>
    <w:basedOn w:val="Char0"/>
    <w:link w:val="af7"/>
    <w:uiPriority w:val="99"/>
    <w:semiHidden/>
    <w:rsid w:val="00D40BC6"/>
    <w:rPr>
      <w:rFonts w:ascii="Times New Roman" w:eastAsia="Times New Roman" w:hAnsi="Times New Roman" w:cs="Times New Roman"/>
      <w:sz w:val="20"/>
      <w:szCs w:val="20"/>
      <w:lang w:val="en-GB" w:eastAsia="ja-JP"/>
    </w:rPr>
  </w:style>
  <w:style w:type="paragraph" w:styleId="af8">
    <w:name w:val="Body Text Indent"/>
    <w:basedOn w:val="a1"/>
    <w:link w:val="Char7"/>
    <w:uiPriority w:val="99"/>
    <w:semiHidden/>
    <w:unhideWhenUsed/>
    <w:rsid w:val="00D40BC6"/>
    <w:pPr>
      <w:spacing w:after="120"/>
      <w:ind w:left="283"/>
    </w:pPr>
  </w:style>
  <w:style w:type="character" w:customStyle="1" w:styleId="Char7">
    <w:name w:val="본문 들여쓰기 Char"/>
    <w:basedOn w:val="a3"/>
    <w:link w:val="af8"/>
    <w:uiPriority w:val="99"/>
    <w:semiHidden/>
    <w:rsid w:val="00D40BC6"/>
    <w:rPr>
      <w:rFonts w:ascii="Times New Roman" w:eastAsia="Times New Roman" w:hAnsi="Times New Roman" w:cs="Times New Roman"/>
      <w:sz w:val="20"/>
      <w:szCs w:val="20"/>
      <w:lang w:val="en-GB" w:eastAsia="ja-JP"/>
    </w:rPr>
  </w:style>
  <w:style w:type="paragraph" w:styleId="25">
    <w:name w:val="Body Text First Indent 2"/>
    <w:basedOn w:val="af8"/>
    <w:link w:val="2Char1"/>
    <w:uiPriority w:val="99"/>
    <w:semiHidden/>
    <w:unhideWhenUsed/>
    <w:rsid w:val="00D40BC6"/>
    <w:pPr>
      <w:spacing w:after="180"/>
      <w:ind w:left="360" w:firstLine="360"/>
    </w:pPr>
  </w:style>
  <w:style w:type="character" w:customStyle="1" w:styleId="2Char1">
    <w:name w:val="본문 첫 줄 들여쓰기 2 Char"/>
    <w:basedOn w:val="Char7"/>
    <w:link w:val="25"/>
    <w:uiPriority w:val="99"/>
    <w:semiHidden/>
    <w:rsid w:val="00D40BC6"/>
    <w:rPr>
      <w:rFonts w:ascii="Times New Roman" w:eastAsia="Times New Roman" w:hAnsi="Times New Roman" w:cs="Times New Roman"/>
      <w:sz w:val="20"/>
      <w:szCs w:val="20"/>
      <w:lang w:val="en-GB" w:eastAsia="ja-JP"/>
    </w:rPr>
  </w:style>
  <w:style w:type="paragraph" w:styleId="26">
    <w:name w:val="Body Text Indent 2"/>
    <w:basedOn w:val="a1"/>
    <w:link w:val="2Char2"/>
    <w:uiPriority w:val="99"/>
    <w:semiHidden/>
    <w:unhideWhenUsed/>
    <w:rsid w:val="00D40BC6"/>
    <w:pPr>
      <w:spacing w:after="120" w:line="480" w:lineRule="auto"/>
      <w:ind w:left="283"/>
    </w:pPr>
  </w:style>
  <w:style w:type="character" w:customStyle="1" w:styleId="2Char2">
    <w:name w:val="본문 들여쓰기 2 Char"/>
    <w:basedOn w:val="a3"/>
    <w:link w:val="26"/>
    <w:uiPriority w:val="99"/>
    <w:semiHidden/>
    <w:rsid w:val="00D40BC6"/>
    <w:rPr>
      <w:rFonts w:ascii="Times New Roman" w:eastAsia="Times New Roman" w:hAnsi="Times New Roman" w:cs="Times New Roman"/>
      <w:sz w:val="20"/>
      <w:szCs w:val="20"/>
      <w:lang w:val="en-GB" w:eastAsia="ja-JP"/>
    </w:rPr>
  </w:style>
  <w:style w:type="paragraph" w:styleId="34">
    <w:name w:val="Body Text Indent 3"/>
    <w:basedOn w:val="a1"/>
    <w:link w:val="3Char1"/>
    <w:uiPriority w:val="99"/>
    <w:semiHidden/>
    <w:unhideWhenUsed/>
    <w:rsid w:val="00D40BC6"/>
    <w:pPr>
      <w:spacing w:after="120"/>
      <w:ind w:left="283"/>
    </w:pPr>
    <w:rPr>
      <w:sz w:val="16"/>
      <w:szCs w:val="16"/>
    </w:rPr>
  </w:style>
  <w:style w:type="character" w:customStyle="1" w:styleId="3Char1">
    <w:name w:val="본문 들여쓰기 3 Char"/>
    <w:basedOn w:val="a3"/>
    <w:link w:val="34"/>
    <w:uiPriority w:val="99"/>
    <w:semiHidden/>
    <w:rsid w:val="00D40BC6"/>
    <w:rPr>
      <w:rFonts w:ascii="Times New Roman" w:eastAsia="Times New Roman" w:hAnsi="Times New Roman" w:cs="Times New Roman"/>
      <w:sz w:val="16"/>
      <w:szCs w:val="16"/>
      <w:lang w:val="en-GB" w:eastAsia="ja-JP"/>
    </w:rPr>
  </w:style>
  <w:style w:type="paragraph" w:styleId="af9">
    <w:name w:val="caption"/>
    <w:basedOn w:val="a1"/>
    <w:next w:val="a1"/>
    <w:uiPriority w:val="35"/>
    <w:semiHidden/>
    <w:unhideWhenUsed/>
    <w:qFormat/>
    <w:rsid w:val="00D40BC6"/>
    <w:pPr>
      <w:spacing w:after="200"/>
    </w:pPr>
    <w:rPr>
      <w:i/>
      <w:iCs/>
      <w:color w:val="44546A" w:themeColor="text2"/>
      <w:sz w:val="18"/>
      <w:szCs w:val="18"/>
    </w:rPr>
  </w:style>
  <w:style w:type="paragraph" w:styleId="afa">
    <w:name w:val="Closing"/>
    <w:basedOn w:val="a1"/>
    <w:link w:val="Char8"/>
    <w:uiPriority w:val="99"/>
    <w:semiHidden/>
    <w:unhideWhenUsed/>
    <w:rsid w:val="00D40BC6"/>
    <w:pPr>
      <w:spacing w:after="0"/>
      <w:ind w:left="4252"/>
    </w:pPr>
  </w:style>
  <w:style w:type="character" w:customStyle="1" w:styleId="Char8">
    <w:name w:val="맺음말 Char"/>
    <w:basedOn w:val="a3"/>
    <w:link w:val="afa"/>
    <w:uiPriority w:val="99"/>
    <w:semiHidden/>
    <w:rsid w:val="00D40BC6"/>
    <w:rPr>
      <w:rFonts w:ascii="Times New Roman" w:eastAsia="Times New Roman" w:hAnsi="Times New Roman" w:cs="Times New Roman"/>
      <w:sz w:val="20"/>
      <w:szCs w:val="20"/>
      <w:lang w:val="en-GB" w:eastAsia="ja-JP"/>
    </w:rPr>
  </w:style>
  <w:style w:type="paragraph" w:styleId="afb">
    <w:name w:val="Date"/>
    <w:basedOn w:val="a1"/>
    <w:next w:val="a1"/>
    <w:link w:val="Char9"/>
    <w:uiPriority w:val="99"/>
    <w:semiHidden/>
    <w:unhideWhenUsed/>
    <w:rsid w:val="00D40BC6"/>
  </w:style>
  <w:style w:type="character" w:customStyle="1" w:styleId="Char9">
    <w:name w:val="날짜 Char"/>
    <w:basedOn w:val="a3"/>
    <w:link w:val="afb"/>
    <w:uiPriority w:val="99"/>
    <w:semiHidden/>
    <w:rsid w:val="00D40BC6"/>
    <w:rPr>
      <w:rFonts w:ascii="Times New Roman" w:eastAsia="Times New Roman" w:hAnsi="Times New Roman" w:cs="Times New Roman"/>
      <w:sz w:val="20"/>
      <w:szCs w:val="20"/>
      <w:lang w:val="en-GB" w:eastAsia="ja-JP"/>
    </w:rPr>
  </w:style>
  <w:style w:type="paragraph" w:styleId="afc">
    <w:name w:val="Document Map"/>
    <w:basedOn w:val="a1"/>
    <w:link w:val="Chara"/>
    <w:uiPriority w:val="99"/>
    <w:semiHidden/>
    <w:unhideWhenUsed/>
    <w:rsid w:val="00D40BC6"/>
    <w:pPr>
      <w:spacing w:after="0"/>
    </w:pPr>
    <w:rPr>
      <w:rFonts w:ascii="Helvetica" w:hAnsi="Helvetica"/>
      <w:sz w:val="26"/>
      <w:szCs w:val="26"/>
    </w:rPr>
  </w:style>
  <w:style w:type="character" w:customStyle="1" w:styleId="Chara">
    <w:name w:val="문서 구조 Char"/>
    <w:basedOn w:val="a3"/>
    <w:link w:val="afc"/>
    <w:uiPriority w:val="99"/>
    <w:semiHidden/>
    <w:rsid w:val="00D40BC6"/>
    <w:rPr>
      <w:rFonts w:ascii="Helvetica" w:eastAsia="Times New Roman" w:hAnsi="Helvetica" w:cs="Times New Roman"/>
      <w:sz w:val="26"/>
      <w:szCs w:val="26"/>
      <w:lang w:val="en-GB" w:eastAsia="ja-JP"/>
    </w:rPr>
  </w:style>
  <w:style w:type="paragraph" w:styleId="afd">
    <w:name w:val="E-mail Signature"/>
    <w:basedOn w:val="a1"/>
    <w:link w:val="Charb"/>
    <w:uiPriority w:val="99"/>
    <w:semiHidden/>
    <w:unhideWhenUsed/>
    <w:rsid w:val="00D40BC6"/>
    <w:pPr>
      <w:spacing w:after="0"/>
    </w:pPr>
  </w:style>
  <w:style w:type="character" w:customStyle="1" w:styleId="Charb">
    <w:name w:val="전자 메일 서명 Char"/>
    <w:basedOn w:val="a3"/>
    <w:link w:val="afd"/>
    <w:uiPriority w:val="99"/>
    <w:semiHidden/>
    <w:rsid w:val="00D40BC6"/>
    <w:rPr>
      <w:rFonts w:ascii="Times New Roman" w:eastAsia="Times New Roman" w:hAnsi="Times New Roman" w:cs="Times New Roman"/>
      <w:sz w:val="20"/>
      <w:szCs w:val="20"/>
      <w:lang w:val="en-GB" w:eastAsia="ja-JP"/>
    </w:rPr>
  </w:style>
  <w:style w:type="paragraph" w:styleId="afe">
    <w:name w:val="endnote text"/>
    <w:basedOn w:val="a1"/>
    <w:link w:val="Charc"/>
    <w:uiPriority w:val="99"/>
    <w:semiHidden/>
    <w:unhideWhenUsed/>
    <w:rsid w:val="00D40BC6"/>
    <w:pPr>
      <w:spacing w:after="0"/>
    </w:pPr>
  </w:style>
  <w:style w:type="character" w:customStyle="1" w:styleId="Charc">
    <w:name w:val="미주 텍스트 Char"/>
    <w:basedOn w:val="a3"/>
    <w:link w:val="afe"/>
    <w:uiPriority w:val="99"/>
    <w:semiHidden/>
    <w:rsid w:val="00D40BC6"/>
    <w:rPr>
      <w:rFonts w:ascii="Times New Roman" w:eastAsia="Times New Roman" w:hAnsi="Times New Roman" w:cs="Times New Roman"/>
      <w:sz w:val="20"/>
      <w:szCs w:val="20"/>
      <w:lang w:val="en-GB" w:eastAsia="ja-JP"/>
    </w:rPr>
  </w:style>
  <w:style w:type="paragraph" w:styleId="aff">
    <w:name w:val="envelope address"/>
    <w:basedOn w:val="a1"/>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1"/>
    <w:uiPriority w:val="99"/>
    <w:semiHidden/>
    <w:unhideWhenUsed/>
    <w:rsid w:val="00D40BC6"/>
    <w:pPr>
      <w:spacing w:after="0"/>
    </w:pPr>
    <w:rPr>
      <w:rFonts w:asciiTheme="majorHAnsi" w:eastAsiaTheme="majorEastAsia" w:hAnsiTheme="majorHAnsi" w:cstheme="majorBidi"/>
    </w:rPr>
  </w:style>
  <w:style w:type="paragraph" w:styleId="aff1">
    <w:name w:val="footnote text"/>
    <w:basedOn w:val="a1"/>
    <w:link w:val="Chard"/>
    <w:uiPriority w:val="99"/>
    <w:semiHidden/>
    <w:unhideWhenUsed/>
    <w:rsid w:val="00D40BC6"/>
    <w:pPr>
      <w:spacing w:after="0"/>
    </w:pPr>
  </w:style>
  <w:style w:type="character" w:customStyle="1" w:styleId="Chard">
    <w:name w:val="각주 텍스트 Char"/>
    <w:basedOn w:val="a3"/>
    <w:link w:val="aff1"/>
    <w:uiPriority w:val="99"/>
    <w:semiHidden/>
    <w:rsid w:val="00D40BC6"/>
    <w:rPr>
      <w:rFonts w:ascii="Times New Roman" w:eastAsia="Times New Roman" w:hAnsi="Times New Roman" w:cs="Times New Roman"/>
      <w:sz w:val="20"/>
      <w:szCs w:val="20"/>
      <w:lang w:val="en-GB" w:eastAsia="ja-JP"/>
    </w:rPr>
  </w:style>
  <w:style w:type="character" w:customStyle="1" w:styleId="5Char">
    <w:name w:val="제목 5 Char"/>
    <w:basedOn w:val="a3"/>
    <w:link w:val="51"/>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6Char">
    <w:name w:val="제목 6 Char"/>
    <w:basedOn w:val="a3"/>
    <w:link w:val="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7Char">
    <w:name w:val="제목 7 Char"/>
    <w:basedOn w:val="a3"/>
    <w:link w:val="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8Char">
    <w:name w:val="제목 8 Char"/>
    <w:basedOn w:val="a3"/>
    <w:link w:val="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9Char">
    <w:name w:val="제목 9 Char"/>
    <w:basedOn w:val="a3"/>
    <w:link w:val="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
    <w:name w:val="HTML Address"/>
    <w:basedOn w:val="a1"/>
    <w:link w:val="HTMLChar"/>
    <w:uiPriority w:val="99"/>
    <w:semiHidden/>
    <w:unhideWhenUsed/>
    <w:rsid w:val="00D40BC6"/>
    <w:pPr>
      <w:spacing w:after="0"/>
    </w:pPr>
    <w:rPr>
      <w:i/>
      <w:iCs/>
    </w:rPr>
  </w:style>
  <w:style w:type="character" w:customStyle="1" w:styleId="HTMLChar">
    <w:name w:val="HTML 주소 Char"/>
    <w:basedOn w:val="a3"/>
    <w:link w:val="HTML"/>
    <w:uiPriority w:val="99"/>
    <w:semiHidden/>
    <w:rsid w:val="00D40BC6"/>
    <w:rPr>
      <w:rFonts w:ascii="Times New Roman" w:eastAsia="Times New Roman" w:hAnsi="Times New Roman" w:cs="Times New Roman"/>
      <w:i/>
      <w:iCs/>
      <w:sz w:val="20"/>
      <w:szCs w:val="20"/>
      <w:lang w:val="en-GB" w:eastAsia="ja-JP"/>
    </w:rPr>
  </w:style>
  <w:style w:type="paragraph" w:styleId="HTML0">
    <w:name w:val="HTML Preformatted"/>
    <w:basedOn w:val="a1"/>
    <w:link w:val="HTMLChar0"/>
    <w:uiPriority w:val="99"/>
    <w:semiHidden/>
    <w:unhideWhenUsed/>
    <w:rsid w:val="00D40BC6"/>
    <w:pPr>
      <w:spacing w:after="0"/>
    </w:pPr>
    <w:rPr>
      <w:rFonts w:ascii="Consolas" w:hAnsi="Consolas" w:cs="Consolas"/>
    </w:rPr>
  </w:style>
  <w:style w:type="character" w:customStyle="1" w:styleId="HTMLChar0">
    <w:name w:val="미리 서식이 지정된 HTML Char"/>
    <w:basedOn w:val="a3"/>
    <w:link w:val="HTML0"/>
    <w:uiPriority w:val="99"/>
    <w:semiHidden/>
    <w:rsid w:val="00D40BC6"/>
    <w:rPr>
      <w:rFonts w:ascii="Consolas" w:eastAsia="Times New Roman" w:hAnsi="Consolas" w:cs="Consolas"/>
      <w:sz w:val="20"/>
      <w:szCs w:val="20"/>
      <w:lang w:val="en-GB" w:eastAsia="ja-JP"/>
    </w:rPr>
  </w:style>
  <w:style w:type="paragraph" w:styleId="35">
    <w:name w:val="index 3"/>
    <w:basedOn w:val="a1"/>
    <w:next w:val="a1"/>
    <w:uiPriority w:val="99"/>
    <w:semiHidden/>
    <w:unhideWhenUsed/>
    <w:rsid w:val="00D40BC6"/>
    <w:pPr>
      <w:spacing w:after="0"/>
      <w:ind w:left="600" w:hanging="200"/>
    </w:pPr>
  </w:style>
  <w:style w:type="paragraph" w:styleId="43">
    <w:name w:val="index 4"/>
    <w:basedOn w:val="a1"/>
    <w:next w:val="a1"/>
    <w:uiPriority w:val="99"/>
    <w:semiHidden/>
    <w:unhideWhenUsed/>
    <w:rsid w:val="00D40BC6"/>
    <w:pPr>
      <w:spacing w:after="0"/>
      <w:ind w:left="800" w:hanging="200"/>
    </w:pPr>
  </w:style>
  <w:style w:type="paragraph" w:styleId="53">
    <w:name w:val="index 5"/>
    <w:basedOn w:val="a1"/>
    <w:next w:val="a1"/>
    <w:uiPriority w:val="99"/>
    <w:semiHidden/>
    <w:unhideWhenUsed/>
    <w:rsid w:val="00D40BC6"/>
    <w:pPr>
      <w:spacing w:after="0"/>
      <w:ind w:left="1000" w:hanging="200"/>
    </w:pPr>
  </w:style>
  <w:style w:type="paragraph" w:styleId="60">
    <w:name w:val="index 6"/>
    <w:basedOn w:val="a1"/>
    <w:next w:val="a1"/>
    <w:uiPriority w:val="99"/>
    <w:semiHidden/>
    <w:unhideWhenUsed/>
    <w:rsid w:val="00D40BC6"/>
    <w:pPr>
      <w:spacing w:after="0"/>
      <w:ind w:left="1200" w:hanging="200"/>
    </w:pPr>
  </w:style>
  <w:style w:type="paragraph" w:styleId="70">
    <w:name w:val="index 7"/>
    <w:basedOn w:val="a1"/>
    <w:next w:val="a1"/>
    <w:uiPriority w:val="99"/>
    <w:semiHidden/>
    <w:unhideWhenUsed/>
    <w:rsid w:val="00D40BC6"/>
    <w:pPr>
      <w:spacing w:after="0"/>
      <w:ind w:left="1400" w:hanging="200"/>
    </w:pPr>
  </w:style>
  <w:style w:type="paragraph" w:styleId="80">
    <w:name w:val="index 8"/>
    <w:basedOn w:val="a1"/>
    <w:next w:val="a1"/>
    <w:uiPriority w:val="99"/>
    <w:semiHidden/>
    <w:unhideWhenUsed/>
    <w:rsid w:val="00D40BC6"/>
    <w:pPr>
      <w:spacing w:after="0"/>
      <w:ind w:left="1600" w:hanging="200"/>
    </w:pPr>
  </w:style>
  <w:style w:type="paragraph" w:styleId="90">
    <w:name w:val="index 9"/>
    <w:basedOn w:val="a1"/>
    <w:next w:val="a1"/>
    <w:uiPriority w:val="99"/>
    <w:semiHidden/>
    <w:unhideWhenUsed/>
    <w:rsid w:val="00D40BC6"/>
    <w:pPr>
      <w:spacing w:after="0"/>
      <w:ind w:left="1800" w:hanging="200"/>
    </w:pPr>
  </w:style>
  <w:style w:type="paragraph" w:styleId="aff2">
    <w:name w:val="index heading"/>
    <w:basedOn w:val="a1"/>
    <w:next w:val="10"/>
    <w:uiPriority w:val="99"/>
    <w:semiHidden/>
    <w:unhideWhenUsed/>
    <w:rsid w:val="00D40BC6"/>
    <w:rPr>
      <w:rFonts w:asciiTheme="majorHAnsi" w:eastAsiaTheme="majorEastAsia" w:hAnsiTheme="majorHAnsi" w:cstheme="majorBidi"/>
      <w:b/>
      <w:bCs/>
    </w:rPr>
  </w:style>
  <w:style w:type="paragraph" w:styleId="aff3">
    <w:name w:val="Intense Quote"/>
    <w:basedOn w:val="a1"/>
    <w:next w:val="a1"/>
    <w:link w:val="Chare"/>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3"/>
    <w:link w:val="aff3"/>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a0">
    <w:name w:val="List Bullet"/>
    <w:basedOn w:val="a1"/>
    <w:uiPriority w:val="99"/>
    <w:semiHidden/>
    <w:unhideWhenUsed/>
    <w:rsid w:val="00D40BC6"/>
    <w:pPr>
      <w:numPr>
        <w:numId w:val="27"/>
      </w:numPr>
      <w:contextualSpacing/>
    </w:pPr>
  </w:style>
  <w:style w:type="paragraph" w:styleId="20">
    <w:name w:val="List Bullet 2"/>
    <w:basedOn w:val="a1"/>
    <w:uiPriority w:val="99"/>
    <w:semiHidden/>
    <w:unhideWhenUsed/>
    <w:rsid w:val="00D40BC6"/>
    <w:pPr>
      <w:numPr>
        <w:numId w:val="28"/>
      </w:numPr>
      <w:contextualSpacing/>
    </w:pPr>
  </w:style>
  <w:style w:type="paragraph" w:styleId="30">
    <w:name w:val="List Bullet 3"/>
    <w:basedOn w:val="a1"/>
    <w:uiPriority w:val="99"/>
    <w:semiHidden/>
    <w:unhideWhenUsed/>
    <w:rsid w:val="00D40BC6"/>
    <w:pPr>
      <w:numPr>
        <w:numId w:val="29"/>
      </w:numPr>
      <w:contextualSpacing/>
    </w:pPr>
  </w:style>
  <w:style w:type="paragraph" w:styleId="40">
    <w:name w:val="List Bullet 4"/>
    <w:basedOn w:val="a1"/>
    <w:uiPriority w:val="99"/>
    <w:semiHidden/>
    <w:unhideWhenUsed/>
    <w:rsid w:val="00D40BC6"/>
    <w:pPr>
      <w:numPr>
        <w:numId w:val="30"/>
      </w:numPr>
      <w:contextualSpacing/>
    </w:pPr>
  </w:style>
  <w:style w:type="paragraph" w:styleId="50">
    <w:name w:val="List Bullet 5"/>
    <w:basedOn w:val="a1"/>
    <w:uiPriority w:val="99"/>
    <w:semiHidden/>
    <w:unhideWhenUsed/>
    <w:rsid w:val="00D40BC6"/>
    <w:pPr>
      <w:numPr>
        <w:numId w:val="31"/>
      </w:numPr>
      <w:contextualSpacing/>
    </w:pPr>
  </w:style>
  <w:style w:type="paragraph" w:styleId="aff4">
    <w:name w:val="List Continue"/>
    <w:basedOn w:val="a1"/>
    <w:uiPriority w:val="99"/>
    <w:semiHidden/>
    <w:unhideWhenUsed/>
    <w:rsid w:val="00D40BC6"/>
    <w:pPr>
      <w:spacing w:after="120"/>
      <w:ind w:left="283"/>
      <w:contextualSpacing/>
    </w:pPr>
  </w:style>
  <w:style w:type="paragraph" w:styleId="27">
    <w:name w:val="List Continue 2"/>
    <w:basedOn w:val="a1"/>
    <w:uiPriority w:val="99"/>
    <w:semiHidden/>
    <w:unhideWhenUsed/>
    <w:rsid w:val="00D40BC6"/>
    <w:pPr>
      <w:spacing w:after="120"/>
      <w:ind w:left="566"/>
      <w:contextualSpacing/>
    </w:pPr>
  </w:style>
  <w:style w:type="paragraph" w:styleId="36">
    <w:name w:val="List Continue 3"/>
    <w:basedOn w:val="a1"/>
    <w:uiPriority w:val="99"/>
    <w:semiHidden/>
    <w:unhideWhenUsed/>
    <w:rsid w:val="00D40BC6"/>
    <w:pPr>
      <w:spacing w:after="120"/>
      <w:ind w:left="849"/>
      <w:contextualSpacing/>
    </w:pPr>
  </w:style>
  <w:style w:type="paragraph" w:styleId="44">
    <w:name w:val="List Continue 4"/>
    <w:basedOn w:val="a1"/>
    <w:uiPriority w:val="99"/>
    <w:semiHidden/>
    <w:unhideWhenUsed/>
    <w:rsid w:val="00D40BC6"/>
    <w:pPr>
      <w:spacing w:after="120"/>
      <w:ind w:left="1132"/>
      <w:contextualSpacing/>
    </w:pPr>
  </w:style>
  <w:style w:type="paragraph" w:styleId="54">
    <w:name w:val="List Continue 5"/>
    <w:basedOn w:val="a1"/>
    <w:uiPriority w:val="99"/>
    <w:semiHidden/>
    <w:unhideWhenUsed/>
    <w:rsid w:val="00D40BC6"/>
    <w:pPr>
      <w:spacing w:after="120"/>
      <w:ind w:left="1415"/>
      <w:contextualSpacing/>
    </w:pPr>
  </w:style>
  <w:style w:type="paragraph" w:styleId="a">
    <w:name w:val="List Number"/>
    <w:basedOn w:val="a1"/>
    <w:uiPriority w:val="99"/>
    <w:semiHidden/>
    <w:unhideWhenUsed/>
    <w:rsid w:val="00D40BC6"/>
    <w:pPr>
      <w:numPr>
        <w:numId w:val="32"/>
      </w:numPr>
      <w:contextualSpacing/>
    </w:pPr>
  </w:style>
  <w:style w:type="paragraph" w:styleId="2">
    <w:name w:val="List Number 2"/>
    <w:basedOn w:val="a1"/>
    <w:uiPriority w:val="99"/>
    <w:semiHidden/>
    <w:unhideWhenUsed/>
    <w:rsid w:val="00D40BC6"/>
    <w:pPr>
      <w:numPr>
        <w:numId w:val="33"/>
      </w:numPr>
      <w:contextualSpacing/>
    </w:pPr>
  </w:style>
  <w:style w:type="paragraph" w:styleId="3">
    <w:name w:val="List Number 3"/>
    <w:basedOn w:val="a1"/>
    <w:uiPriority w:val="99"/>
    <w:semiHidden/>
    <w:unhideWhenUsed/>
    <w:rsid w:val="00D40BC6"/>
    <w:pPr>
      <w:numPr>
        <w:numId w:val="34"/>
      </w:numPr>
      <w:contextualSpacing/>
    </w:pPr>
  </w:style>
  <w:style w:type="paragraph" w:styleId="4">
    <w:name w:val="List Number 4"/>
    <w:basedOn w:val="a1"/>
    <w:uiPriority w:val="99"/>
    <w:semiHidden/>
    <w:unhideWhenUsed/>
    <w:rsid w:val="00D40BC6"/>
    <w:pPr>
      <w:numPr>
        <w:numId w:val="35"/>
      </w:numPr>
      <w:contextualSpacing/>
    </w:pPr>
  </w:style>
  <w:style w:type="paragraph" w:styleId="5">
    <w:name w:val="List Number 5"/>
    <w:basedOn w:val="a1"/>
    <w:uiPriority w:val="99"/>
    <w:semiHidden/>
    <w:unhideWhenUsed/>
    <w:rsid w:val="00D40BC6"/>
    <w:pPr>
      <w:numPr>
        <w:numId w:val="36"/>
      </w:numPr>
      <w:contextualSpacing/>
    </w:pPr>
  </w:style>
  <w:style w:type="paragraph" w:styleId="aff5">
    <w:name w:val="macro"/>
    <w:link w:val="Charf"/>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Charf">
    <w:name w:val="매크로 텍스트 Char"/>
    <w:basedOn w:val="a3"/>
    <w:link w:val="aff5"/>
    <w:uiPriority w:val="99"/>
    <w:semiHidden/>
    <w:rsid w:val="00D40BC6"/>
    <w:rPr>
      <w:rFonts w:ascii="Consolas" w:eastAsia="Times New Roman" w:hAnsi="Consolas" w:cs="Consolas"/>
      <w:sz w:val="20"/>
      <w:szCs w:val="20"/>
      <w:lang w:val="en-GB" w:eastAsia="ja-JP"/>
    </w:rPr>
  </w:style>
  <w:style w:type="paragraph" w:styleId="aff6">
    <w:name w:val="Message Header"/>
    <w:basedOn w:val="a1"/>
    <w:link w:val="Charf0"/>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메시지 머리글 Char"/>
    <w:basedOn w:val="a3"/>
    <w:link w:val="aff6"/>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aff7">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aff8">
    <w:name w:val="Normal (Web)"/>
    <w:basedOn w:val="a1"/>
    <w:uiPriority w:val="99"/>
    <w:semiHidden/>
    <w:unhideWhenUsed/>
    <w:rsid w:val="00D40BC6"/>
    <w:rPr>
      <w:sz w:val="24"/>
      <w:szCs w:val="24"/>
    </w:rPr>
  </w:style>
  <w:style w:type="paragraph" w:styleId="aff9">
    <w:name w:val="Normal Indent"/>
    <w:basedOn w:val="a1"/>
    <w:uiPriority w:val="99"/>
    <w:semiHidden/>
    <w:unhideWhenUsed/>
    <w:rsid w:val="00D40BC6"/>
    <w:pPr>
      <w:ind w:left="720"/>
    </w:pPr>
  </w:style>
  <w:style w:type="paragraph" w:styleId="affa">
    <w:name w:val="Note Heading"/>
    <w:basedOn w:val="a1"/>
    <w:next w:val="a1"/>
    <w:link w:val="Charf1"/>
    <w:uiPriority w:val="99"/>
    <w:semiHidden/>
    <w:unhideWhenUsed/>
    <w:rsid w:val="00D40BC6"/>
    <w:pPr>
      <w:spacing w:after="0"/>
    </w:pPr>
  </w:style>
  <w:style w:type="character" w:customStyle="1" w:styleId="Charf1">
    <w:name w:val="각주/미주 머리글 Char"/>
    <w:basedOn w:val="a3"/>
    <w:link w:val="affa"/>
    <w:uiPriority w:val="99"/>
    <w:semiHidden/>
    <w:rsid w:val="00D40BC6"/>
    <w:rPr>
      <w:rFonts w:ascii="Times New Roman" w:eastAsia="Times New Roman" w:hAnsi="Times New Roman" w:cs="Times New Roman"/>
      <w:sz w:val="20"/>
      <w:szCs w:val="20"/>
      <w:lang w:val="en-GB" w:eastAsia="ja-JP"/>
    </w:rPr>
  </w:style>
  <w:style w:type="paragraph" w:styleId="affb">
    <w:name w:val="Plain Text"/>
    <w:basedOn w:val="a1"/>
    <w:link w:val="Charf2"/>
    <w:uiPriority w:val="99"/>
    <w:semiHidden/>
    <w:unhideWhenUsed/>
    <w:rsid w:val="00D40BC6"/>
    <w:pPr>
      <w:spacing w:after="0"/>
    </w:pPr>
    <w:rPr>
      <w:rFonts w:ascii="Consolas" w:hAnsi="Consolas" w:cs="Consolas"/>
      <w:sz w:val="21"/>
      <w:szCs w:val="21"/>
    </w:rPr>
  </w:style>
  <w:style w:type="character" w:customStyle="1" w:styleId="Charf2">
    <w:name w:val="글자만 Char"/>
    <w:basedOn w:val="a3"/>
    <w:link w:val="affb"/>
    <w:uiPriority w:val="99"/>
    <w:semiHidden/>
    <w:rsid w:val="00D40BC6"/>
    <w:rPr>
      <w:rFonts w:ascii="Consolas" w:eastAsia="Times New Roman" w:hAnsi="Consolas" w:cs="Consolas"/>
      <w:sz w:val="21"/>
      <w:szCs w:val="21"/>
      <w:lang w:val="en-GB" w:eastAsia="ja-JP"/>
    </w:rPr>
  </w:style>
  <w:style w:type="paragraph" w:styleId="affc">
    <w:name w:val="Quote"/>
    <w:basedOn w:val="a1"/>
    <w:next w:val="a1"/>
    <w:link w:val="Charf3"/>
    <w:uiPriority w:val="29"/>
    <w:qFormat/>
    <w:rsid w:val="00D40BC6"/>
    <w:pPr>
      <w:spacing w:before="200" w:after="160"/>
      <w:ind w:left="864" w:right="864"/>
      <w:jc w:val="center"/>
    </w:pPr>
    <w:rPr>
      <w:i/>
      <w:iCs/>
      <w:color w:val="404040" w:themeColor="text1" w:themeTint="BF"/>
    </w:rPr>
  </w:style>
  <w:style w:type="character" w:customStyle="1" w:styleId="Charf3">
    <w:name w:val="인용 Char"/>
    <w:basedOn w:val="a3"/>
    <w:link w:val="affc"/>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affd">
    <w:name w:val="Salutation"/>
    <w:basedOn w:val="a1"/>
    <w:next w:val="a1"/>
    <w:link w:val="Charf4"/>
    <w:uiPriority w:val="99"/>
    <w:semiHidden/>
    <w:unhideWhenUsed/>
    <w:rsid w:val="00D40BC6"/>
  </w:style>
  <w:style w:type="character" w:customStyle="1" w:styleId="Charf4">
    <w:name w:val="인사말 Char"/>
    <w:basedOn w:val="a3"/>
    <w:link w:val="affd"/>
    <w:uiPriority w:val="99"/>
    <w:semiHidden/>
    <w:rsid w:val="00D40BC6"/>
    <w:rPr>
      <w:rFonts w:ascii="Times New Roman" w:eastAsia="Times New Roman" w:hAnsi="Times New Roman" w:cs="Times New Roman"/>
      <w:sz w:val="20"/>
      <w:szCs w:val="20"/>
      <w:lang w:val="en-GB" w:eastAsia="ja-JP"/>
    </w:rPr>
  </w:style>
  <w:style w:type="paragraph" w:styleId="affe">
    <w:name w:val="Signature"/>
    <w:basedOn w:val="a1"/>
    <w:link w:val="Charf5"/>
    <w:uiPriority w:val="99"/>
    <w:semiHidden/>
    <w:unhideWhenUsed/>
    <w:rsid w:val="00D40BC6"/>
    <w:pPr>
      <w:spacing w:after="0"/>
      <w:ind w:left="4252"/>
    </w:pPr>
  </w:style>
  <w:style w:type="character" w:customStyle="1" w:styleId="Charf5">
    <w:name w:val="서명 Char"/>
    <w:basedOn w:val="a3"/>
    <w:link w:val="affe"/>
    <w:uiPriority w:val="99"/>
    <w:semiHidden/>
    <w:rsid w:val="00D40BC6"/>
    <w:rPr>
      <w:rFonts w:ascii="Times New Roman" w:eastAsia="Times New Roman" w:hAnsi="Times New Roman" w:cs="Times New Roman"/>
      <w:sz w:val="20"/>
      <w:szCs w:val="20"/>
      <w:lang w:val="en-GB" w:eastAsia="ja-JP"/>
    </w:rPr>
  </w:style>
  <w:style w:type="paragraph" w:styleId="afff">
    <w:name w:val="Subtitle"/>
    <w:basedOn w:val="a1"/>
    <w:next w:val="a1"/>
    <w:link w:val="Charf6"/>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3"/>
    <w:link w:val="afff"/>
    <w:uiPriority w:val="11"/>
    <w:rsid w:val="00D40BC6"/>
    <w:rPr>
      <w:rFonts w:eastAsiaTheme="minorEastAsia"/>
      <w:color w:val="5A5A5A" w:themeColor="text1" w:themeTint="A5"/>
      <w:spacing w:val="15"/>
      <w:lang w:val="en-GB" w:eastAsia="ja-JP"/>
    </w:rPr>
  </w:style>
  <w:style w:type="paragraph" w:styleId="afff0">
    <w:name w:val="table of authorities"/>
    <w:basedOn w:val="a1"/>
    <w:next w:val="a1"/>
    <w:uiPriority w:val="99"/>
    <w:semiHidden/>
    <w:unhideWhenUsed/>
    <w:rsid w:val="00D40BC6"/>
    <w:pPr>
      <w:spacing w:after="0"/>
      <w:ind w:left="200" w:hanging="200"/>
    </w:pPr>
  </w:style>
  <w:style w:type="paragraph" w:styleId="afff1">
    <w:name w:val="Title"/>
    <w:basedOn w:val="a1"/>
    <w:next w:val="a1"/>
    <w:link w:val="Charf7"/>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3"/>
    <w:link w:val="afff1"/>
    <w:uiPriority w:val="10"/>
    <w:rsid w:val="00D40BC6"/>
    <w:rPr>
      <w:rFonts w:asciiTheme="majorHAnsi" w:eastAsiaTheme="majorEastAsia" w:hAnsiTheme="majorHAnsi" w:cstheme="majorBidi"/>
      <w:spacing w:val="-10"/>
      <w:kern w:val="28"/>
      <w:sz w:val="56"/>
      <w:szCs w:val="56"/>
      <w:lang w:val="en-GB" w:eastAsia="ja-JP"/>
    </w:rPr>
  </w:style>
  <w:style w:type="paragraph" w:styleId="afff2">
    <w:name w:val="toa heading"/>
    <w:basedOn w:val="a1"/>
    <w:next w:val="a1"/>
    <w:uiPriority w:val="99"/>
    <w:semiHidden/>
    <w:unhideWhenUsed/>
    <w:rsid w:val="00D40BC6"/>
    <w:pPr>
      <w:spacing w:before="120"/>
    </w:pPr>
    <w:rPr>
      <w:rFonts w:asciiTheme="majorHAnsi" w:eastAsiaTheme="majorEastAsia" w:hAnsiTheme="majorHAnsi" w:cstheme="majorBidi"/>
      <w:b/>
      <w:bCs/>
      <w:sz w:val="24"/>
      <w:szCs w:val="24"/>
    </w:rPr>
  </w:style>
  <w:style w:type="paragraph" w:styleId="13">
    <w:name w:val="toc 1"/>
    <w:basedOn w:val="a1"/>
    <w:next w:val="a1"/>
    <w:uiPriority w:val="39"/>
    <w:semiHidden/>
    <w:unhideWhenUsed/>
    <w:rsid w:val="00D40BC6"/>
    <w:pPr>
      <w:spacing w:after="100"/>
    </w:pPr>
  </w:style>
  <w:style w:type="paragraph" w:styleId="28">
    <w:name w:val="toc 2"/>
    <w:basedOn w:val="a1"/>
    <w:next w:val="a1"/>
    <w:uiPriority w:val="39"/>
    <w:semiHidden/>
    <w:unhideWhenUsed/>
    <w:rsid w:val="00D40BC6"/>
    <w:pPr>
      <w:spacing w:after="100"/>
      <w:ind w:left="200"/>
    </w:pPr>
  </w:style>
  <w:style w:type="paragraph" w:styleId="37">
    <w:name w:val="toc 3"/>
    <w:basedOn w:val="a1"/>
    <w:next w:val="a1"/>
    <w:semiHidden/>
    <w:unhideWhenUsed/>
    <w:rsid w:val="00D40BC6"/>
    <w:pPr>
      <w:spacing w:after="100"/>
      <w:ind w:left="400"/>
    </w:pPr>
  </w:style>
  <w:style w:type="paragraph" w:styleId="45">
    <w:name w:val="toc 4"/>
    <w:basedOn w:val="a1"/>
    <w:next w:val="a1"/>
    <w:uiPriority w:val="39"/>
    <w:semiHidden/>
    <w:unhideWhenUsed/>
    <w:rsid w:val="00D40BC6"/>
    <w:pPr>
      <w:spacing w:after="100"/>
      <w:ind w:left="600"/>
    </w:pPr>
  </w:style>
  <w:style w:type="paragraph" w:styleId="55">
    <w:name w:val="toc 5"/>
    <w:basedOn w:val="a1"/>
    <w:next w:val="a1"/>
    <w:uiPriority w:val="39"/>
    <w:semiHidden/>
    <w:unhideWhenUsed/>
    <w:rsid w:val="00D40BC6"/>
    <w:pPr>
      <w:spacing w:after="100"/>
      <w:ind w:left="800"/>
    </w:pPr>
  </w:style>
  <w:style w:type="paragraph" w:styleId="61">
    <w:name w:val="toc 6"/>
    <w:basedOn w:val="a1"/>
    <w:next w:val="a1"/>
    <w:uiPriority w:val="39"/>
    <w:semiHidden/>
    <w:unhideWhenUsed/>
    <w:rsid w:val="00D40BC6"/>
    <w:pPr>
      <w:spacing w:after="100"/>
      <w:ind w:left="1000"/>
    </w:pPr>
  </w:style>
  <w:style w:type="paragraph" w:styleId="71">
    <w:name w:val="toc 7"/>
    <w:basedOn w:val="a1"/>
    <w:next w:val="a1"/>
    <w:uiPriority w:val="39"/>
    <w:semiHidden/>
    <w:unhideWhenUsed/>
    <w:rsid w:val="00D40BC6"/>
    <w:pPr>
      <w:spacing w:after="100"/>
      <w:ind w:left="1200"/>
    </w:pPr>
  </w:style>
  <w:style w:type="paragraph" w:styleId="81">
    <w:name w:val="toc 8"/>
    <w:basedOn w:val="a1"/>
    <w:next w:val="a1"/>
    <w:uiPriority w:val="39"/>
    <w:semiHidden/>
    <w:unhideWhenUsed/>
    <w:rsid w:val="00D40BC6"/>
    <w:pPr>
      <w:spacing w:after="100"/>
      <w:ind w:left="1400"/>
    </w:pPr>
  </w:style>
  <w:style w:type="paragraph" w:styleId="91">
    <w:name w:val="toc 9"/>
    <w:basedOn w:val="a1"/>
    <w:next w:val="a1"/>
    <w:uiPriority w:val="39"/>
    <w:semiHidden/>
    <w:unhideWhenUsed/>
    <w:rsid w:val="00D40BC6"/>
    <w:pPr>
      <w:spacing w:after="100"/>
      <w:ind w:left="1600"/>
    </w:pPr>
  </w:style>
  <w:style w:type="paragraph" w:styleId="TOC">
    <w:name w:val="TOC Heading"/>
    <w:basedOn w:val="1"/>
    <w:next w:val="a1"/>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9433B-D6D7-4369-A8D9-94AD58D6AC6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148</TotalTime>
  <Pages>15</Pages>
  <Words>3830</Words>
  <Characters>21836</Characters>
  <Application>Microsoft Office Word</Application>
  <DocSecurity>0</DocSecurity>
  <Lines>181</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LGE (Hanul)</cp:lastModifiedBy>
  <cp:revision>67</cp:revision>
  <dcterms:created xsi:type="dcterms:W3CDTF">2025-07-21T11:05:00Z</dcterms:created>
  <dcterms:modified xsi:type="dcterms:W3CDTF">2025-07-24T08:28:00Z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ies>
</file>