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r w:rsidR="00F43DDC">
        <w:fldChar w:fldCharType="begin"/>
      </w:r>
      <w:r w:rsidR="00F43DDC">
        <w:instrText xml:space="preserve"> DOCPROPERTY  MtgSeq  \* MERGEFORMAT </w:instrText>
      </w:r>
      <w:r w:rsidR="00F43DDC">
        <w:fldChar w:fldCharType="separate"/>
      </w:r>
      <w:r w:rsidRPr="00EB09B7">
        <w:rPr>
          <w:b/>
          <w:noProof/>
          <w:sz w:val="24"/>
        </w:rPr>
        <w:t xml:space="preserve"> </w:t>
      </w:r>
      <w:r>
        <w:rPr>
          <w:b/>
          <w:noProof/>
          <w:sz w:val="24"/>
        </w:rPr>
        <w:t>13</w:t>
      </w:r>
      <w:r w:rsidR="00FF434D">
        <w:rPr>
          <w:b/>
          <w:noProof/>
          <w:sz w:val="24"/>
        </w:rPr>
        <w:t>1</w:t>
      </w:r>
      <w:r w:rsidR="00F43DDC">
        <w:rPr>
          <w:b/>
          <w:noProof/>
          <w:sz w:val="24"/>
        </w:rPr>
        <w:fldChar w:fldCharType="end"/>
      </w:r>
      <w:r>
        <w:rPr>
          <w:b/>
          <w:i/>
          <w:noProof/>
          <w:sz w:val="28"/>
        </w:rPr>
        <w:tab/>
      </w:r>
      <w:r w:rsidR="00F43DDC">
        <w:fldChar w:fldCharType="begin"/>
      </w:r>
      <w:r w:rsidR="00F43DDC">
        <w:instrText xml:space="preserve"> DOCPROPERTY  Tdoc#  \* MERGEFORMAT </w:instrText>
      </w:r>
      <w:r w:rsidR="00F43DDC">
        <w:fldChar w:fldCharType="separate"/>
      </w:r>
      <w:r>
        <w:rPr>
          <w:b/>
          <w:i/>
          <w:noProof/>
          <w:sz w:val="28"/>
        </w:rPr>
        <w:t>R2-250</w:t>
      </w:r>
      <w:r>
        <w:rPr>
          <w:b/>
          <w:i/>
          <w:noProof/>
          <w:sz w:val="28"/>
          <w:lang w:eastAsia="zh-CN"/>
        </w:rPr>
        <w:t>xxxx</w:t>
      </w:r>
      <w:r w:rsidR="00F43DDC">
        <w:rPr>
          <w:b/>
          <w:i/>
          <w:noProof/>
          <w:sz w:val="28"/>
          <w:lang w:eastAsia="zh-CN"/>
        </w:rPr>
        <w:fldChar w:fldCharType="end"/>
      </w:r>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w:t>
      </w:r>
      <w:proofErr w:type="gramStart"/>
      <w:r w:rsidRPr="001D3F22">
        <w:t>1</w:t>
      </w:r>
      <w:r w:rsidRPr="001D3F22">
        <w:rPr>
          <w:rFonts w:eastAsia="宋体"/>
          <w:lang w:eastAsia="zh-CN"/>
        </w:rPr>
        <w:t>30</w:t>
      </w:r>
      <w:r w:rsidRPr="001D3F22">
        <w:t>][</w:t>
      </w:r>
      <w:proofErr w:type="gramEnd"/>
      <w:r w:rsidRPr="001D3F22">
        <w:rPr>
          <w:rFonts w:eastAsia="宋体"/>
          <w:lang w:eastAsia="zh-CN"/>
        </w:rPr>
        <w:t>21</w:t>
      </w:r>
      <w:r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74E36C6C" w14:textId="77777777" w:rsidR="00150C37" w:rsidRPr="001D3F22" w:rsidRDefault="00150C37" w:rsidP="00150C37">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Pr="001D3F22">
        <w:rPr>
          <w:rFonts w:eastAsia="宋体"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宋体"/>
          <w:lang w:eastAsia="zh-CN"/>
        </w:rPr>
      </w:pPr>
    </w:p>
    <w:p w14:paraId="04FBC0FD" w14:textId="7FCB0E83" w:rsidR="00B307C1" w:rsidRPr="00F05BDC" w:rsidRDefault="00F05BDC" w:rsidP="00F05BDC">
      <w:pPr>
        <w:spacing w:after="120"/>
        <w:jc w:val="both"/>
        <w:rPr>
          <w:rFonts w:eastAsia="宋体"/>
          <w:lang w:eastAsia="zh-CN"/>
        </w:rPr>
      </w:pPr>
      <w:r>
        <w:rPr>
          <w:rFonts w:eastAsia="宋体"/>
          <w:lang w:eastAsia="zh-CN"/>
        </w:rPr>
        <w:t>Companies are invited to provide comments/additional issues in the below table by 31</w:t>
      </w:r>
      <w:r w:rsidRPr="00DB6500">
        <w:rPr>
          <w:rFonts w:eastAsia="宋体"/>
          <w:vertAlign w:val="superscript"/>
          <w:lang w:eastAsia="zh-CN"/>
        </w:rPr>
        <w:t>st</w:t>
      </w:r>
      <w:r>
        <w:rPr>
          <w:rFonts w:eastAsia="宋体"/>
          <w:lang w:eastAsia="zh-CN"/>
        </w:rPr>
        <w:t xml:space="preserve"> July, 2025</w:t>
      </w:r>
      <w:r w:rsidR="009C5BAB">
        <w:rPr>
          <w:rFonts w:eastAsia="宋体"/>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904D7C" w:rsidRPr="00D45311" w14:paraId="6A77353E" w14:textId="77777777" w:rsidTr="00755FDE">
        <w:trPr>
          <w:trHeight w:val="132"/>
        </w:trPr>
        <w:tc>
          <w:tcPr>
            <w:tcW w:w="1229" w:type="dxa"/>
            <w:shd w:val="clear" w:color="auto" w:fill="D9D9D9"/>
          </w:tcPr>
          <w:p w14:paraId="3C678163" w14:textId="77777777" w:rsidR="00904D7C" w:rsidRPr="00D45311" w:rsidRDefault="00904D7C" w:rsidP="00755FDE">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755FDE">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755FDE">
            <w:pPr>
              <w:pStyle w:val="a2"/>
              <w:keepNext/>
              <w:jc w:val="center"/>
              <w:rPr>
                <w:b/>
                <w:bCs/>
                <w:lang w:val="en-US"/>
              </w:rPr>
            </w:pPr>
            <w:r w:rsidRPr="00D45311">
              <w:rPr>
                <w:b/>
                <w:bCs/>
                <w:lang w:val="en-US"/>
              </w:rPr>
              <w:t>Rapporteur response</w:t>
            </w:r>
          </w:p>
        </w:tc>
      </w:tr>
      <w:tr w:rsidR="00A40E0F" w:rsidRPr="00D45311" w14:paraId="3FEA00E0" w14:textId="77777777" w:rsidTr="00755FDE">
        <w:trPr>
          <w:trHeight w:val="127"/>
        </w:trPr>
        <w:tc>
          <w:tcPr>
            <w:tcW w:w="1229" w:type="dxa"/>
            <w:shd w:val="clear" w:color="auto" w:fill="auto"/>
          </w:tcPr>
          <w:p w14:paraId="1B0AF633" w14:textId="1DAD86EE" w:rsidR="00A40E0F" w:rsidRPr="009D7C3B" w:rsidRDefault="00A40E0F" w:rsidP="00A40E0F">
            <w:pPr>
              <w:pStyle w:val="a2"/>
              <w:keepNext/>
              <w:jc w:val="left"/>
              <w:rPr>
                <w:rFonts w:ascii="Times New Roman" w:hAnsi="Times New Roman"/>
                <w:bCs/>
                <w:lang w:val="en-US"/>
              </w:rPr>
            </w:pPr>
            <w:r>
              <w:rPr>
                <w:rFonts w:ascii="Times New Roman" w:eastAsia="等线" w:hAnsi="Times New Roman"/>
                <w:bCs/>
                <w:lang w:val="en-US"/>
              </w:rPr>
              <w:t>vivo #1</w:t>
            </w:r>
          </w:p>
        </w:tc>
        <w:tc>
          <w:tcPr>
            <w:tcW w:w="5287" w:type="dxa"/>
          </w:tcPr>
          <w:p w14:paraId="251E1E12" w14:textId="77777777" w:rsidR="00A40E0F" w:rsidRPr="00335F27" w:rsidRDefault="00A40E0F" w:rsidP="00A40E0F">
            <w:pPr>
              <w:overflowPunct/>
              <w:autoSpaceDE/>
              <w:autoSpaceDN/>
              <w:adjustRightInd/>
              <w:textAlignment w:val="auto"/>
              <w:rPr>
                <w:rFonts w:eastAsia="宋体"/>
                <w:b/>
                <w:bCs/>
                <w:noProof/>
                <w:lang w:eastAsia="zh-CN"/>
              </w:rPr>
            </w:pPr>
            <w:r>
              <w:rPr>
                <w:rFonts w:eastAsia="宋体" w:hint="eastAsia"/>
                <w:b/>
                <w:bCs/>
                <w:noProof/>
                <w:lang w:eastAsia="zh-CN"/>
              </w:rPr>
              <w:t>C</w:t>
            </w:r>
            <w:r>
              <w:rPr>
                <w:rFonts w:eastAsia="宋体"/>
                <w:b/>
                <w:bCs/>
                <w:noProof/>
                <w:lang w:eastAsia="zh-CN"/>
              </w:rPr>
              <w:t>R:</w:t>
            </w:r>
          </w:p>
          <w:p w14:paraId="0F746891"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if DCP monitoring is configured for the active DL BWP</w:t>
            </w:r>
            <w:r w:rsidRPr="00335F27">
              <w:rPr>
                <w:rFonts w:eastAsia="宋体"/>
                <w:lang w:eastAsia="en-US"/>
              </w:rPr>
              <w:t xml:space="preserve"> </w:t>
            </w:r>
            <w:r w:rsidRPr="00335F27">
              <w:rPr>
                <w:rFonts w:eastAsia="宋体"/>
                <w:noProof/>
                <w:lang w:eastAsia="en-US"/>
              </w:rPr>
              <w:t>as specified in TS 38.213 [6], clause 10.3</w:t>
            </w:r>
            <w:ins w:id="1" w:author="Apple (Rapp)" w:date="2025-02-24T14:02:00Z">
              <w:r w:rsidRPr="00335F27">
                <w:rPr>
                  <w:rFonts w:eastAsia="宋体"/>
                  <w:noProof/>
                  <w:lang w:eastAsia="en-US"/>
                </w:rPr>
                <w:t>, or if LP-WUS monitoring is configured as specified in TS 38.213 [6], clause 10.</w:t>
              </w:r>
            </w:ins>
            <w:ins w:id="2" w:author="Apple (Rapp)" w:date="2025-02-24T14:03:00Z">
              <w:r w:rsidRPr="00335F27">
                <w:rPr>
                  <w:rFonts w:eastAsia="宋体"/>
                  <w:noProof/>
                  <w:lang w:eastAsia="en-US"/>
                </w:rPr>
                <w:t>X</w:t>
              </w:r>
            </w:ins>
            <w:r w:rsidRPr="00335F27">
              <w:rPr>
                <w:rFonts w:eastAsia="宋体"/>
                <w:noProof/>
                <w:lang w:eastAsia="en-US"/>
              </w:rPr>
              <w:t>; and</w:t>
            </w:r>
          </w:p>
          <w:p w14:paraId="7FDC35D9"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the current symbol n occurs within </w:t>
            </w:r>
            <w:r w:rsidRPr="00335F27">
              <w:rPr>
                <w:rFonts w:eastAsia="宋体"/>
                <w:i/>
                <w:noProof/>
                <w:lang w:eastAsia="en-US"/>
              </w:rPr>
              <w:t>drx-onDurationTimer</w:t>
            </w:r>
            <w:r w:rsidRPr="00335F27">
              <w:rPr>
                <w:rFonts w:eastAsia="宋体"/>
                <w:noProof/>
                <w:lang w:eastAsia="en-US"/>
              </w:rPr>
              <w:t xml:space="preserve"> duration; and</w:t>
            </w:r>
          </w:p>
          <w:p w14:paraId="3E0AC85C"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w:t>
            </w:r>
            <w:r w:rsidRPr="00335F27">
              <w:rPr>
                <w:rFonts w:eastAsia="宋体"/>
                <w:i/>
                <w:noProof/>
                <w:lang w:eastAsia="en-US"/>
              </w:rPr>
              <w:t>drx-onDurationTimer</w:t>
            </w:r>
            <w:r w:rsidRPr="00335F27">
              <w:rPr>
                <w:rFonts w:eastAsia="宋体"/>
                <w:noProof/>
                <w:lang w:eastAsia="en-US"/>
              </w:rPr>
              <w:t xml:space="preserve"> associated with </w:t>
            </w:r>
            <w:r w:rsidRPr="00602B5D">
              <w:rPr>
                <w:rFonts w:eastAsia="宋体"/>
                <w:noProof/>
                <w:lang w:eastAsia="en-US"/>
              </w:rPr>
              <w:t>the current DRX cycle</w:t>
            </w:r>
            <w:r w:rsidRPr="00335F27">
              <w:rPr>
                <w:rFonts w:eastAsia="宋体"/>
                <w:noProof/>
                <w:lang w:eastAsia="en-US"/>
              </w:rPr>
              <w:t xml:space="preserve"> is not started as specified in this clause:</w:t>
            </w:r>
          </w:p>
          <w:p w14:paraId="3EB53515" w14:textId="12F0DAF1" w:rsidR="00A40E0F" w:rsidRPr="00335F27" w:rsidRDefault="00A40E0F" w:rsidP="00A40E0F">
            <w:pPr>
              <w:overflowPunct/>
              <w:autoSpaceDE/>
              <w:autoSpaceDN/>
              <w:adjustRightInd/>
              <w:ind w:left="851" w:hanging="284"/>
              <w:textAlignment w:val="auto"/>
              <w:rPr>
                <w:rFonts w:eastAsia="宋体"/>
                <w:noProof/>
                <w:lang w:eastAsia="en-US"/>
              </w:rPr>
            </w:pPr>
            <w:r w:rsidRPr="00335F27">
              <w:rPr>
                <w:rFonts w:eastAsia="宋体"/>
                <w:noProof/>
                <w:lang w:eastAsia="en-US"/>
              </w:rPr>
              <w:t>2&gt;</w:t>
            </w:r>
            <w:r w:rsidRPr="00335F27">
              <w:rPr>
                <w:rFonts w:eastAsia="宋体"/>
                <w:noProof/>
                <w:lang w:eastAsia="en-US"/>
              </w:rPr>
              <w:tab/>
              <w:t xml:space="preserve">if the MAC entity would not be in Active Time considering </w:t>
            </w:r>
            <w:proofErr w:type="spellStart"/>
            <w:ins w:id="3" w:author="vivo-Chenli" w:date="2025-07-17T10:58:00Z">
              <w:r w:rsidR="00B9301A" w:rsidRPr="00861F71">
                <w:rPr>
                  <w:rFonts w:eastAsia="等线"/>
                  <w:bCs/>
                  <w:i/>
                  <w:iCs/>
                </w:rPr>
                <w:t>lpwus-PDCCHMonitoringTimer</w:t>
              </w:r>
              <w:proofErr w:type="spellEnd"/>
              <w:r w:rsidR="00B9301A">
                <w:rPr>
                  <w:rFonts w:eastAsia="等线"/>
                  <w:bCs/>
                  <w:i/>
                  <w:iCs/>
                </w:rPr>
                <w:t xml:space="preserve"> </w:t>
              </w:r>
              <w:r w:rsidR="00B9301A">
                <w:rPr>
                  <w:rFonts w:eastAsia="等线"/>
                  <w:bCs/>
                </w:rPr>
                <w:t xml:space="preserve">is not running </w:t>
              </w:r>
              <w:r w:rsidR="00B9301A" w:rsidRPr="00B9301A">
                <w:rPr>
                  <w:rFonts w:eastAsia="等线"/>
                  <w:bCs/>
                </w:rPr>
                <w:t>(</w:t>
              </w:r>
              <w:r w:rsidR="00B9301A">
                <w:rPr>
                  <w:rFonts w:eastAsia="等线"/>
                  <w:bCs/>
                </w:rPr>
                <w:t>if configured</w:t>
              </w:r>
              <w:r w:rsidR="00B9301A" w:rsidRPr="00B9301A">
                <w:rPr>
                  <w:rFonts w:eastAsia="等线"/>
                  <w:bCs/>
                </w:rPr>
                <w:t>)/</w:t>
              </w:r>
            </w:ins>
            <w:r w:rsidRPr="00335F27">
              <w:rPr>
                <w:rFonts w:eastAsia="宋体"/>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A40E0F">
            <w:pPr>
              <w:pStyle w:val="a2"/>
              <w:keepNext/>
              <w:jc w:val="left"/>
              <w:rPr>
                <w:rFonts w:ascii="Times New Roman" w:hAnsi="Times New Roman"/>
                <w:bCs/>
                <w:lang w:val="en-US"/>
              </w:rPr>
            </w:pPr>
            <w:r w:rsidRPr="00335F27">
              <w:rPr>
                <w:rFonts w:ascii="Times New Roman" w:eastAsia="等线" w:hAnsi="Times New Roman"/>
                <w:b/>
              </w:rPr>
              <w:t>Comment:</w:t>
            </w:r>
            <w:r w:rsidRPr="00861F71">
              <w:rPr>
                <w:rFonts w:ascii="Times New Roman" w:eastAsia="等线" w:hAnsi="Times New Roman"/>
                <w:b/>
              </w:rPr>
              <w:t xml:space="preserve"> </w:t>
            </w:r>
            <w:r w:rsidRPr="00861F71">
              <w:rPr>
                <w:rFonts w:ascii="Times New Roman" w:eastAsia="等线" w:hAnsi="Times New Roman"/>
                <w:bCs/>
              </w:rPr>
              <w:t>for Option 1-2, when LP-WUS is received and</w:t>
            </w:r>
            <w:r w:rsidRPr="00861F71">
              <w:rPr>
                <w:rFonts w:ascii="Times New Roman" w:eastAsia="等线" w:hAnsi="Times New Roman"/>
                <w:bCs/>
                <w:i/>
                <w:iCs/>
              </w:rPr>
              <w:t xml:space="preserve"> </w:t>
            </w:r>
            <w:proofErr w:type="spellStart"/>
            <w:r w:rsidRPr="00861F71">
              <w:rPr>
                <w:rFonts w:ascii="Times New Roman" w:eastAsia="等线" w:hAnsi="Times New Roman"/>
                <w:bCs/>
                <w:i/>
                <w:iCs/>
              </w:rPr>
              <w:t>lpwus-PDCCHMonitoringTimer</w:t>
            </w:r>
            <w:proofErr w:type="spellEnd"/>
            <w:r w:rsidRPr="00861F71">
              <w:rPr>
                <w:rFonts w:ascii="Times New Roman" w:eastAsia="等线" w:hAnsi="Times New Roman"/>
                <w:bCs/>
              </w:rPr>
              <w:t xml:space="preserve"> is indicated to be started, the MAC entity would also be in Active Time</w:t>
            </w:r>
            <w:r w:rsidR="00382A4E">
              <w:rPr>
                <w:rFonts w:ascii="Times New Roman" w:eastAsia="等线" w:hAnsi="Times New Roman"/>
                <w:bCs/>
              </w:rPr>
              <w:t xml:space="preserve">, which should be excluded for the case of </w:t>
            </w:r>
            <w:proofErr w:type="gramStart"/>
            <w:r w:rsidRPr="00861F71">
              <w:rPr>
                <w:rFonts w:ascii="Times New Roman" w:eastAsia="等线" w:hAnsi="Times New Roman"/>
                <w:bCs/>
              </w:rPr>
              <w:t>“</w:t>
            </w:r>
            <w:r w:rsidRPr="00861F71">
              <w:rPr>
                <w:rFonts w:ascii="Times New Roman" w:eastAsia="宋体" w:hAnsi="Times New Roman"/>
                <w:noProof/>
                <w:lang w:eastAsia="en-US"/>
              </w:rPr>
              <w:t xml:space="preserve"> </w:t>
            </w:r>
            <w:r w:rsidRPr="00335F27">
              <w:rPr>
                <w:rFonts w:ascii="Times New Roman" w:eastAsia="宋体" w:hAnsi="Times New Roman"/>
                <w:noProof/>
                <w:lang w:eastAsia="en-US"/>
              </w:rPr>
              <w:t>MAC</w:t>
            </w:r>
            <w:proofErr w:type="gramEnd"/>
            <w:r w:rsidRPr="00335F27">
              <w:rPr>
                <w:rFonts w:ascii="Times New Roman" w:eastAsia="宋体" w:hAnsi="Times New Roman"/>
                <w:noProof/>
                <w:lang w:eastAsia="en-US"/>
              </w:rPr>
              <w:t xml:space="preserve"> entity would not be in Active Time</w:t>
            </w:r>
            <w:r w:rsidRPr="00861F71">
              <w:rPr>
                <w:rFonts w:ascii="Times New Roman" w:eastAsia="等线" w:hAnsi="Times New Roman"/>
                <w:bCs/>
              </w:rPr>
              <w:t>”</w:t>
            </w:r>
            <w:r w:rsidR="00382A4E">
              <w:rPr>
                <w:rFonts w:ascii="Times New Roman" w:eastAsia="等线" w:hAnsi="Times New Roman"/>
                <w:bCs/>
              </w:rPr>
              <w:t xml:space="preserve">. The corresponding change is made above. </w:t>
            </w:r>
          </w:p>
        </w:tc>
        <w:tc>
          <w:tcPr>
            <w:tcW w:w="3340" w:type="dxa"/>
          </w:tcPr>
          <w:p w14:paraId="57324E13" w14:textId="77777777" w:rsidR="00A40E0F" w:rsidRPr="009D7C3B" w:rsidRDefault="00A40E0F" w:rsidP="00A40E0F">
            <w:pPr>
              <w:pStyle w:val="a2"/>
              <w:keepNext/>
              <w:jc w:val="left"/>
              <w:rPr>
                <w:rFonts w:ascii="Times New Roman" w:hAnsi="Times New Roman"/>
                <w:bCs/>
                <w:lang w:val="en-US"/>
              </w:rPr>
            </w:pPr>
          </w:p>
        </w:tc>
      </w:tr>
      <w:tr w:rsidR="00904D7C" w:rsidRPr="00D45311" w14:paraId="06B18E13" w14:textId="77777777" w:rsidTr="00755FDE">
        <w:trPr>
          <w:trHeight w:val="127"/>
        </w:trPr>
        <w:tc>
          <w:tcPr>
            <w:tcW w:w="1229" w:type="dxa"/>
            <w:shd w:val="clear" w:color="auto" w:fill="auto"/>
          </w:tcPr>
          <w:p w14:paraId="0F306047" w14:textId="76413ED3" w:rsidR="00904D7C" w:rsidRPr="0089453C" w:rsidRDefault="0089453C" w:rsidP="00755FDE">
            <w:pPr>
              <w:pStyle w:val="a2"/>
              <w:keepNext/>
              <w:jc w:val="left"/>
              <w:rPr>
                <w:rFonts w:ascii="Times New Roman" w:eastAsia="等线" w:hAnsi="Times New Roman"/>
                <w:bCs/>
                <w:lang w:val="en-US"/>
              </w:rPr>
            </w:pPr>
            <w:r>
              <w:rPr>
                <w:rFonts w:ascii="Times New Roman" w:eastAsia="等线" w:hAnsi="Times New Roman" w:hint="eastAsia"/>
                <w:bCs/>
                <w:lang w:val="en-US"/>
              </w:rPr>
              <w:lastRenderedPageBreak/>
              <w:t>H</w:t>
            </w:r>
            <w:r>
              <w:rPr>
                <w:rFonts w:ascii="Times New Roman" w:eastAsia="等线" w:hAnsi="Times New Roman"/>
                <w:bCs/>
                <w:lang w:val="en-US"/>
              </w:rPr>
              <w:t xml:space="preserve">uawei </w:t>
            </w:r>
            <w:r>
              <w:rPr>
                <w:rFonts w:ascii="Times New Roman" w:eastAsia="等线" w:hAnsi="Times New Roman" w:hint="eastAsia"/>
                <w:bCs/>
                <w:lang w:val="en-US"/>
              </w:rPr>
              <w:t>#</w:t>
            </w:r>
            <w:r>
              <w:rPr>
                <w:rFonts w:ascii="Times New Roman" w:eastAsia="等线" w:hAnsi="Times New Roman"/>
                <w:bCs/>
                <w:lang w:val="en-US"/>
              </w:rPr>
              <w:t>1</w:t>
            </w:r>
          </w:p>
        </w:tc>
        <w:tc>
          <w:tcPr>
            <w:tcW w:w="5287" w:type="dxa"/>
          </w:tcPr>
          <w:p w14:paraId="5B8114F4" w14:textId="3D8BC1BA" w:rsidR="00904D7C" w:rsidRDefault="008D789A" w:rsidP="00755FDE">
            <w:pPr>
              <w:pStyle w:val="a2"/>
              <w:keepNext/>
              <w:jc w:val="left"/>
              <w:rPr>
                <w:rFonts w:ascii="Times New Roman" w:eastAsia="等线" w:hAnsi="Times New Roman"/>
                <w:bCs/>
                <w:lang w:val="en-US"/>
              </w:rPr>
            </w:pPr>
            <w:r>
              <w:rPr>
                <w:rFonts w:ascii="Times New Roman" w:eastAsia="等线" w:hAnsi="Times New Roman"/>
                <w:bCs/>
                <w:lang w:val="en-US"/>
              </w:rPr>
              <w:t xml:space="preserve">We have some </w:t>
            </w:r>
            <w:r w:rsidRPr="008D789A">
              <w:rPr>
                <w:rFonts w:ascii="Times New Roman" w:eastAsia="等线" w:hAnsi="Times New Roman"/>
                <w:bCs/>
                <w:lang w:val="en-US"/>
              </w:rPr>
              <w:t>sympathy</w:t>
            </w:r>
            <w:r>
              <w:rPr>
                <w:rFonts w:ascii="Times New Roman" w:eastAsia="等线" w:hAnsi="Times New Roman"/>
                <w:bCs/>
                <w:lang w:val="en-US"/>
              </w:rPr>
              <w:t xml:space="preserve"> on </w:t>
            </w:r>
            <w:proofErr w:type="spellStart"/>
            <w:r>
              <w:rPr>
                <w:rFonts w:ascii="Times New Roman" w:eastAsia="等线" w:hAnsi="Times New Roman"/>
                <w:bCs/>
                <w:lang w:val="en-US"/>
              </w:rPr>
              <w:t>vivo’s</w:t>
            </w:r>
            <w:proofErr w:type="spellEnd"/>
            <w:r>
              <w:rPr>
                <w:rFonts w:ascii="Times New Roman" w:eastAsia="等线" w:hAnsi="Times New Roman"/>
                <w:bCs/>
                <w:lang w:val="en-US"/>
              </w:rPr>
              <w:t xml:space="preserve"> comment #1, f</w:t>
            </w:r>
            <w:r w:rsidR="005A49E3">
              <w:rPr>
                <w:rFonts w:ascii="Times New Roman" w:eastAsia="等线" w:hAnsi="Times New Roman"/>
                <w:bCs/>
                <w:lang w:val="en-US"/>
              </w:rPr>
              <w:t>o</w:t>
            </w:r>
            <w:r>
              <w:rPr>
                <w:rFonts w:ascii="Times New Roman" w:eastAsia="等线" w:hAnsi="Times New Roman"/>
                <w:bCs/>
                <w:lang w:val="en-US"/>
              </w:rPr>
              <w:t>r LP-WUS case,</w:t>
            </w:r>
            <w: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impacting the Active time should also be considered.</w:t>
            </w:r>
          </w:p>
          <w:p w14:paraId="7117B07F" w14:textId="09FE884E" w:rsidR="008D789A" w:rsidRDefault="008D789A" w:rsidP="00755FDE">
            <w:pPr>
              <w:pStyle w:val="a2"/>
              <w:keepNext/>
              <w:jc w:val="left"/>
              <w:rPr>
                <w:rFonts w:ascii="Times New Roman" w:eastAsia="等线" w:hAnsi="Times New Roman"/>
                <w:bCs/>
                <w:lang w:val="en-US"/>
              </w:rPr>
            </w:pPr>
            <w:r>
              <w:rPr>
                <w:rFonts w:ascii="Times New Roman" w:eastAsia="等线" w:hAnsi="Times New Roman"/>
                <w:bCs/>
                <w:lang w:val="en-US"/>
              </w:rPr>
              <w:t xml:space="preserve">However, we understand the previous intention </w:t>
            </w:r>
            <w:r w:rsidR="005A49E3">
              <w:rPr>
                <w:rFonts w:ascii="Times New Roman" w:eastAsia="等线" w:hAnsi="Times New Roman"/>
                <w:bCs/>
                <w:lang w:val="en-US"/>
              </w:rPr>
              <w:t>of</w:t>
            </w:r>
            <w:r>
              <w:rPr>
                <w:rFonts w:ascii="Times New Roman" w:eastAsia="等线" w:hAnsi="Times New Roman"/>
                <w:bCs/>
                <w:lang w:val="en-US"/>
              </w:rPr>
              <w:t xml:space="preserve"> </w:t>
            </w:r>
            <w:r w:rsidR="005A49E3">
              <w:rPr>
                <w:rFonts w:ascii="Times New Roman" w:eastAsia="等线" w:hAnsi="Times New Roman"/>
                <w:bCs/>
                <w:lang w:val="en-US"/>
              </w:rPr>
              <w:t xml:space="preserve">the text </w:t>
            </w:r>
            <w:r>
              <w:rPr>
                <w:rFonts w:ascii="Times New Roman" w:eastAsia="等线" w:hAnsi="Times New Roman"/>
                <w:bCs/>
                <w:lang w:val="en-US"/>
              </w:rPr>
              <w:t>is for</w:t>
            </w:r>
            <w:r w:rsidRPr="008D789A">
              <w:rPr>
                <w:rFonts w:ascii="Times New Roman" w:eastAsia="等线" w:hAnsi="Times New Roman"/>
                <w:bCs/>
                <w:lang w:val="en-US"/>
              </w:rPr>
              <w:t xml:space="preserve"> 4ms ambiguity period</w:t>
            </w:r>
            <w:r>
              <w:rPr>
                <w:rFonts w:ascii="Times New Roman" w:eastAsia="等线" w:hAnsi="Times New Roman"/>
                <w:bCs/>
                <w:lang w:val="en-US"/>
              </w:rPr>
              <w:t xml:space="preserve"> due to DCI/MAC CE/SR, but for the running timer of</w:t>
            </w:r>
            <w:r w:rsidRPr="008D789A">
              <w:rPr>
                <w:rFonts w:ascii="Times New Roman" w:eastAsia="等线" w:hAnsi="Times New Roman"/>
                <w:bCs/>
                <w:i/>
                <w:lang w:val="en-US"/>
              </w:rP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do we still need to consider </w:t>
            </w:r>
            <w:r w:rsidRPr="008D789A">
              <w:rPr>
                <w:rFonts w:ascii="Times New Roman" w:eastAsia="等线" w:hAnsi="Times New Roman"/>
                <w:bCs/>
                <w:lang w:val="en-US"/>
              </w:rPr>
              <w:t>4ms ambiguity period</w:t>
            </w:r>
            <w:r>
              <w:rPr>
                <w:rFonts w:ascii="Times New Roman" w:eastAsia="等线" w:hAnsi="Times New Roman"/>
                <w:bCs/>
                <w:lang w:val="en-US"/>
              </w:rPr>
              <w:t>, since the current sentence is “</w:t>
            </w:r>
            <w:r w:rsidRPr="008D789A">
              <w:rPr>
                <w:rFonts w:ascii="Times New Roman" w:eastAsia="等线" w:hAnsi="Times New Roman"/>
                <w:bCs/>
                <w:lang w:val="en-US"/>
              </w:rPr>
              <w:t xml:space="preserve">considering </w:t>
            </w:r>
            <w:proofErr w:type="spellStart"/>
            <w:r w:rsidRPr="008D789A">
              <w:rPr>
                <w:rFonts w:ascii="Times New Roman" w:eastAsia="等线" w:hAnsi="Times New Roman"/>
                <w:bCs/>
                <w:i/>
                <w:lang w:val="en-US"/>
              </w:rPr>
              <w:t>lpwus-PDCCHMonitoringTimer</w:t>
            </w:r>
            <w:proofErr w:type="spellEnd"/>
            <w:r w:rsidRPr="008D789A">
              <w:rPr>
                <w:rFonts w:ascii="Times New Roman" w:eastAsia="等线" w:hAnsi="Times New Roman"/>
                <w:bCs/>
                <w:i/>
                <w:lang w:val="en-US"/>
              </w:rPr>
              <w:t xml:space="preserve"> is not running</w:t>
            </w:r>
            <w:r w:rsidRPr="008D789A">
              <w:rPr>
                <w:rFonts w:ascii="Times New Roman" w:eastAsia="等线" w:hAnsi="Times New Roman"/>
                <w:bCs/>
                <w:lang w:val="en-US"/>
              </w:rPr>
              <w:t xml:space="preserve"> (if configured)</w:t>
            </w:r>
            <w:r>
              <w:t xml:space="preserve"> </w:t>
            </w:r>
            <w:r w:rsidRPr="008D789A">
              <w:rPr>
                <w:rFonts w:ascii="Times New Roman" w:eastAsia="等线" w:hAnsi="Times New Roman"/>
                <w:bCs/>
                <w:lang w:val="en-US"/>
              </w:rPr>
              <w:t xml:space="preserve">until 4 </w:t>
            </w:r>
            <w:proofErr w:type="spellStart"/>
            <w:r w:rsidRPr="008D789A">
              <w:rPr>
                <w:rFonts w:ascii="Times New Roman" w:eastAsia="等线" w:hAnsi="Times New Roman"/>
                <w:bCs/>
                <w:lang w:val="en-US"/>
              </w:rPr>
              <w:t>ms</w:t>
            </w:r>
            <w:proofErr w:type="spellEnd"/>
            <w:r w:rsidRPr="008D789A">
              <w:rPr>
                <w:rFonts w:ascii="Times New Roman" w:eastAsia="等线" w:hAnsi="Times New Roman"/>
                <w:bCs/>
                <w:lang w:val="en-US"/>
              </w:rPr>
              <w:t xml:space="preserve"> prior to symbol n</w:t>
            </w:r>
            <w:r>
              <w:rPr>
                <w:rFonts w:ascii="Times New Roman" w:eastAsia="等线" w:hAnsi="Times New Roman"/>
                <w:bCs/>
                <w:lang w:val="en-US"/>
              </w:rPr>
              <w:t xml:space="preserve">…”? </w:t>
            </w:r>
          </w:p>
          <w:p w14:paraId="4DEA4189" w14:textId="3B87B19E" w:rsidR="008D789A" w:rsidRPr="008D789A" w:rsidRDefault="008D789A" w:rsidP="008D789A">
            <w:pPr>
              <w:pStyle w:val="a2"/>
              <w:keepNext/>
              <w:rPr>
                <w:rFonts w:ascii="Times New Roman" w:eastAsia="等线" w:hAnsi="Times New Roman"/>
                <w:bCs/>
                <w:lang w:val="en-US"/>
              </w:rPr>
            </w:pPr>
            <w:r>
              <w:rPr>
                <w:rFonts w:ascii="Times New Roman" w:eastAsia="等线" w:hAnsi="Times New Roman"/>
                <w:bCs/>
                <w:lang w:val="en-US"/>
              </w:rPr>
              <w:t>Another way may be “</w:t>
            </w:r>
            <w:r w:rsidRPr="008D789A">
              <w:rPr>
                <w:rFonts w:ascii="Times New Roman" w:eastAsia="等线" w:hAnsi="Times New Roman"/>
                <w:bCs/>
                <w:lang w:val="en-US"/>
              </w:rPr>
              <w:t>2&gt;</w:t>
            </w:r>
            <w:r w:rsidRPr="008D789A">
              <w:rPr>
                <w:rFonts w:ascii="Times New Roman" w:eastAsia="等线"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等线" w:hAnsi="Times New Roman"/>
                <w:bCs/>
                <w:lang w:val="en-US"/>
              </w:rPr>
              <w:t>ms</w:t>
            </w:r>
            <w:proofErr w:type="spellEnd"/>
            <w:r w:rsidRPr="008D789A">
              <w:rPr>
                <w:rFonts w:ascii="Times New Roman" w:eastAsia="等线" w:hAnsi="Times New Roman"/>
                <w:bCs/>
                <w:lang w:val="en-US"/>
              </w:rPr>
              <w:t xml:space="preserve"> prior to symbol n</w:t>
            </w:r>
            <w:r>
              <w:rPr>
                <w:rFonts w:ascii="Times New Roman" w:eastAsia="等线" w:hAnsi="Times New Roman"/>
                <w:bCs/>
                <w:lang w:val="en-US"/>
              </w:rPr>
              <w:t xml:space="preserve">, </w:t>
            </w:r>
            <w:r w:rsidRPr="007330D8">
              <w:rPr>
                <w:rFonts w:ascii="Times New Roman" w:eastAsia="等线" w:hAnsi="Times New Roman"/>
                <w:bCs/>
                <w:highlight w:val="yellow"/>
                <w:u w:val="single"/>
              </w:rPr>
              <w:t>or LP-WUS received (if configured) until X prior to symbol n</w:t>
            </w:r>
            <w:r w:rsidRPr="007330D8">
              <w:rPr>
                <w:rFonts w:ascii="Times New Roman" w:eastAsia="等线" w:hAnsi="Times New Roman"/>
                <w:bCs/>
              </w:rPr>
              <w:t>,</w:t>
            </w:r>
            <w:r w:rsidRPr="008D789A">
              <w:rPr>
                <w:rFonts w:ascii="Times New Roman" w:eastAsia="等线" w:hAnsi="Times New Roman"/>
                <w:bCs/>
                <w:lang w:val="en-US"/>
              </w:rPr>
              <w:t xml:space="preserve"> when evaluating all DRX Active Time conditions as specified in this clause; and</w:t>
            </w:r>
            <w:r>
              <w:rPr>
                <w:rFonts w:ascii="Times New Roman" w:eastAsia="等线" w:hAnsi="Times New Roman"/>
                <w:bCs/>
                <w:lang w:val="en-US"/>
              </w:rPr>
              <w:t>”</w:t>
            </w:r>
            <w:r>
              <w:rPr>
                <w:rFonts w:ascii="Times New Roman" w:eastAsia="等线" w:hAnsi="Times New Roman" w:hint="eastAsia"/>
                <w:bCs/>
                <w:lang w:val="en-US"/>
              </w:rPr>
              <w:t>.</w:t>
            </w:r>
            <w:r>
              <w:rPr>
                <w:rFonts w:ascii="Times New Roman" w:eastAsia="等线" w:hAnsi="Times New Roman"/>
                <w:bCs/>
                <w:lang w:val="en-US"/>
              </w:rPr>
              <w:t xml:space="preserve"> </w:t>
            </w:r>
            <w:r w:rsidRPr="008D789A">
              <w:rPr>
                <w:rFonts w:ascii="Times New Roman" w:eastAsia="等线" w:hAnsi="Times New Roman"/>
                <w:bCs/>
                <w:highlight w:val="yellow"/>
                <w:lang w:val="en-US"/>
              </w:rPr>
              <w:t xml:space="preserve">X is UE’s transition time from </w:t>
            </w:r>
            <w:r w:rsidR="007973F3">
              <w:rPr>
                <w:rFonts w:ascii="Times New Roman" w:eastAsia="等线" w:hAnsi="Times New Roman"/>
                <w:bCs/>
                <w:highlight w:val="yellow"/>
                <w:lang w:val="en-US"/>
              </w:rPr>
              <w:t>LP-WUS reception</w:t>
            </w:r>
            <w:r w:rsidRPr="008D789A">
              <w:rPr>
                <w:rFonts w:ascii="Times New Roman" w:eastAsia="等线" w:hAnsi="Times New Roman"/>
                <w:bCs/>
                <w:highlight w:val="yellow"/>
                <w:lang w:val="en-US"/>
              </w:rPr>
              <w:t xml:space="preserve"> to </w:t>
            </w:r>
            <w:r w:rsidR="007973F3">
              <w:rPr>
                <w:rFonts w:ascii="Times New Roman" w:eastAsia="等线" w:hAnsi="Times New Roman"/>
                <w:bCs/>
                <w:highlight w:val="yellow"/>
                <w:lang w:val="en-US"/>
              </w:rPr>
              <w:t>PDCCH monitoring</w:t>
            </w:r>
            <w:r w:rsidRPr="008D789A">
              <w:rPr>
                <w:rFonts w:ascii="Times New Roman" w:eastAsia="等线" w:hAnsi="Times New Roman"/>
                <w:bCs/>
                <w:highlight w:val="yellow"/>
                <w:lang w:val="en-US"/>
              </w:rPr>
              <w:t>.</w:t>
            </w:r>
            <w:r w:rsidR="00CC124F" w:rsidRPr="00C26CA2">
              <w:rPr>
                <w:rFonts w:ascii="Times New Roman" w:eastAsia="等线" w:hAnsi="Times New Roman"/>
                <w:bCs/>
                <w:lang w:val="en-US"/>
              </w:rPr>
              <w:t xml:space="preserve"> </w:t>
            </w:r>
            <w:r w:rsidR="00C26CA2">
              <w:rPr>
                <w:rFonts w:ascii="Times New Roman" w:eastAsia="等线" w:hAnsi="Times New Roman"/>
                <w:bCs/>
                <w:lang w:val="en-US"/>
              </w:rPr>
              <w:t>No very strong view, the</w:t>
            </w:r>
            <w:r w:rsidR="00383E9E" w:rsidRPr="00383E9E">
              <w:rPr>
                <w:rFonts w:ascii="Times New Roman" w:eastAsia="等线" w:hAnsi="Times New Roman"/>
                <w:bCs/>
                <w:lang w:val="en-US"/>
              </w:rPr>
              <w:t xml:space="preserve"> detailed wording can be further discussed.</w:t>
            </w:r>
          </w:p>
        </w:tc>
        <w:tc>
          <w:tcPr>
            <w:tcW w:w="3340" w:type="dxa"/>
          </w:tcPr>
          <w:p w14:paraId="2EE0F206" w14:textId="77777777" w:rsidR="00904D7C" w:rsidRPr="009D7C3B" w:rsidRDefault="00904D7C" w:rsidP="00755FDE">
            <w:pPr>
              <w:pStyle w:val="a2"/>
              <w:keepNext/>
              <w:jc w:val="left"/>
              <w:rPr>
                <w:rFonts w:ascii="Times New Roman" w:hAnsi="Times New Roman"/>
                <w:bCs/>
                <w:lang w:val="en-US"/>
              </w:rPr>
            </w:pPr>
          </w:p>
        </w:tc>
      </w:tr>
      <w:tr w:rsidR="00904D7C" w:rsidRPr="00D45311" w14:paraId="258E5325" w14:textId="77777777" w:rsidTr="00755FDE">
        <w:trPr>
          <w:trHeight w:val="127"/>
        </w:trPr>
        <w:tc>
          <w:tcPr>
            <w:tcW w:w="1229" w:type="dxa"/>
            <w:shd w:val="clear" w:color="auto" w:fill="auto"/>
          </w:tcPr>
          <w:p w14:paraId="64A423BA" w14:textId="0E165A7C" w:rsidR="00904D7C" w:rsidRPr="00A95784" w:rsidRDefault="00074B7E" w:rsidP="00755FDE">
            <w:pPr>
              <w:pStyle w:val="a2"/>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755FDE">
            <w:pPr>
              <w:pStyle w:val="a2"/>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755FDE">
            <w:pPr>
              <w:pStyle w:val="a2"/>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77777777" w:rsidR="00904D7C" w:rsidRPr="009D7C3B" w:rsidRDefault="00904D7C" w:rsidP="00755FDE">
            <w:pPr>
              <w:pStyle w:val="a2"/>
              <w:keepNext/>
              <w:jc w:val="left"/>
              <w:rPr>
                <w:rFonts w:ascii="Times New Roman" w:hAnsi="Times New Roman"/>
                <w:bCs/>
                <w:lang w:val="en-US"/>
              </w:rPr>
            </w:pPr>
          </w:p>
        </w:tc>
      </w:tr>
      <w:tr w:rsidR="00904D7C" w:rsidRPr="00D45311" w14:paraId="429D16FB" w14:textId="77777777" w:rsidTr="00755FDE">
        <w:trPr>
          <w:trHeight w:val="127"/>
        </w:trPr>
        <w:tc>
          <w:tcPr>
            <w:tcW w:w="1229" w:type="dxa"/>
            <w:shd w:val="clear" w:color="auto" w:fill="auto"/>
          </w:tcPr>
          <w:p w14:paraId="60188B88" w14:textId="06879091" w:rsidR="00904D7C" w:rsidRPr="00B64F39" w:rsidRDefault="00587E9E" w:rsidP="00755FDE">
            <w:pPr>
              <w:pStyle w:val="a2"/>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755FDE">
            <w:pPr>
              <w:pStyle w:val="a2"/>
              <w:keepNext/>
              <w:jc w:val="left"/>
              <w:rPr>
                <w:rFonts w:ascii="Times New Roman" w:hAnsi="Times New Roman"/>
                <w:bCs/>
              </w:rPr>
            </w:pPr>
            <w:r>
              <w:rPr>
                <w:rFonts w:ascii="Times New Roman" w:hAnsi="Times New Roman"/>
                <w:bCs/>
              </w:rPr>
              <w:t>Editorial:</w:t>
            </w:r>
          </w:p>
          <w:p w14:paraId="78E4C8F1" w14:textId="77777777" w:rsidR="00587E9E" w:rsidRDefault="00587E9E" w:rsidP="00587E9E">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587E9E">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755FDE">
            <w:pPr>
              <w:pStyle w:val="a2"/>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7330D8">
            <w:pPr>
              <w:pStyle w:val="a2"/>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7330D8">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7330D8">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7330D8">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7330D8">
            <w:pPr>
              <w:pStyle w:val="a2"/>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15622">
            <w:pPr>
              <w:pStyle w:val="B2"/>
              <w:rPr>
                <w:rFonts w:hint="eastAsia"/>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bookmarkStart w:id="6" w:name="_GoBack"/>
            <w:bookmarkEnd w:id="6"/>
          </w:p>
        </w:tc>
        <w:tc>
          <w:tcPr>
            <w:tcW w:w="3340" w:type="dxa"/>
          </w:tcPr>
          <w:p w14:paraId="2BA3B680" w14:textId="77777777" w:rsidR="00904D7C" w:rsidRPr="009D7C3B" w:rsidRDefault="00904D7C" w:rsidP="00755FDE">
            <w:pPr>
              <w:pStyle w:val="a2"/>
              <w:keepNext/>
              <w:jc w:val="left"/>
              <w:rPr>
                <w:rFonts w:ascii="Times New Roman" w:hAnsi="Times New Roman"/>
                <w:bCs/>
                <w:lang w:val="en-US"/>
              </w:rPr>
            </w:pPr>
          </w:p>
        </w:tc>
      </w:tr>
      <w:tr w:rsidR="00904D7C" w:rsidRPr="00D45311" w14:paraId="0CA12616" w14:textId="77777777" w:rsidTr="00755FDE">
        <w:trPr>
          <w:trHeight w:val="127"/>
        </w:trPr>
        <w:tc>
          <w:tcPr>
            <w:tcW w:w="1229" w:type="dxa"/>
            <w:shd w:val="clear" w:color="auto" w:fill="auto"/>
          </w:tcPr>
          <w:p w14:paraId="1F8763CB" w14:textId="5FC0BB3A" w:rsidR="00904D7C" w:rsidRPr="00B64F39" w:rsidRDefault="00904D7C" w:rsidP="00755FDE">
            <w:pPr>
              <w:pStyle w:val="a2"/>
              <w:keepNext/>
              <w:jc w:val="left"/>
              <w:rPr>
                <w:rFonts w:ascii="Times New Roman" w:hAnsi="Times New Roman"/>
                <w:bCs/>
              </w:rPr>
            </w:pPr>
          </w:p>
        </w:tc>
        <w:tc>
          <w:tcPr>
            <w:tcW w:w="5287" w:type="dxa"/>
          </w:tcPr>
          <w:p w14:paraId="280C1699" w14:textId="0071E248" w:rsidR="00B64F39" w:rsidRPr="00B64F39" w:rsidRDefault="00B64F39" w:rsidP="007330D8">
            <w:pPr>
              <w:pStyle w:val="B2"/>
              <w:ind w:left="0" w:firstLine="0"/>
              <w:rPr>
                <w:bCs/>
              </w:rPr>
            </w:pPr>
          </w:p>
        </w:tc>
        <w:tc>
          <w:tcPr>
            <w:tcW w:w="3340" w:type="dxa"/>
          </w:tcPr>
          <w:p w14:paraId="72CBB9BB" w14:textId="77777777" w:rsidR="00904D7C" w:rsidRPr="009D7C3B" w:rsidRDefault="00904D7C" w:rsidP="00755FDE">
            <w:pPr>
              <w:pStyle w:val="a2"/>
              <w:keepNext/>
              <w:jc w:val="left"/>
              <w:rPr>
                <w:rFonts w:ascii="Times New Roman" w:hAnsi="Times New Roman"/>
                <w:bCs/>
                <w:lang w:val="en-US"/>
              </w:rPr>
            </w:pPr>
          </w:p>
        </w:tc>
      </w:tr>
      <w:tr w:rsidR="00904D7C" w:rsidRPr="00D45311" w14:paraId="46144496" w14:textId="77777777" w:rsidTr="00755FDE">
        <w:trPr>
          <w:trHeight w:val="127"/>
        </w:trPr>
        <w:tc>
          <w:tcPr>
            <w:tcW w:w="1229" w:type="dxa"/>
            <w:shd w:val="clear" w:color="auto" w:fill="auto"/>
          </w:tcPr>
          <w:p w14:paraId="1D3EC3BB" w14:textId="77777777" w:rsidR="00904D7C" w:rsidRPr="009D7C3B" w:rsidRDefault="00904D7C" w:rsidP="00755FDE">
            <w:pPr>
              <w:pStyle w:val="a2"/>
              <w:keepNext/>
              <w:jc w:val="left"/>
              <w:rPr>
                <w:rFonts w:ascii="Times New Roman" w:hAnsi="Times New Roman"/>
                <w:bCs/>
                <w:lang w:val="en-US"/>
              </w:rPr>
            </w:pPr>
          </w:p>
        </w:tc>
        <w:tc>
          <w:tcPr>
            <w:tcW w:w="5287" w:type="dxa"/>
          </w:tcPr>
          <w:p w14:paraId="0BE79715" w14:textId="77777777" w:rsidR="00904D7C" w:rsidRPr="009D7C3B" w:rsidRDefault="00904D7C" w:rsidP="00755FDE">
            <w:pPr>
              <w:pStyle w:val="a2"/>
              <w:keepNext/>
              <w:jc w:val="left"/>
              <w:rPr>
                <w:rFonts w:ascii="Times New Roman" w:hAnsi="Times New Roman"/>
                <w:bCs/>
                <w:lang w:val="en-US"/>
              </w:rPr>
            </w:pPr>
          </w:p>
        </w:tc>
        <w:tc>
          <w:tcPr>
            <w:tcW w:w="3340" w:type="dxa"/>
          </w:tcPr>
          <w:p w14:paraId="4E9BB24E" w14:textId="77777777" w:rsidR="00904D7C" w:rsidRPr="009D7C3B" w:rsidRDefault="00904D7C" w:rsidP="00755FDE">
            <w:pPr>
              <w:pStyle w:val="a2"/>
              <w:keepNext/>
              <w:jc w:val="left"/>
              <w:rPr>
                <w:rFonts w:ascii="Times New Roman" w:hAnsi="Times New Roman"/>
                <w:bCs/>
                <w:lang w:val="en-US"/>
              </w:rPr>
            </w:pPr>
          </w:p>
        </w:tc>
      </w:tr>
      <w:tr w:rsidR="00904D7C" w:rsidRPr="00D45311" w14:paraId="77894051" w14:textId="77777777" w:rsidTr="00755FDE">
        <w:trPr>
          <w:trHeight w:val="127"/>
        </w:trPr>
        <w:tc>
          <w:tcPr>
            <w:tcW w:w="1229" w:type="dxa"/>
            <w:shd w:val="clear" w:color="auto" w:fill="auto"/>
          </w:tcPr>
          <w:p w14:paraId="1297F7B3" w14:textId="77777777" w:rsidR="00904D7C" w:rsidRPr="009D7C3B" w:rsidRDefault="00904D7C" w:rsidP="00755FDE">
            <w:pPr>
              <w:pStyle w:val="a2"/>
              <w:keepNext/>
              <w:jc w:val="left"/>
              <w:rPr>
                <w:rFonts w:ascii="Times New Roman" w:hAnsi="Times New Roman"/>
                <w:bCs/>
                <w:lang w:val="en-US"/>
              </w:rPr>
            </w:pPr>
          </w:p>
        </w:tc>
        <w:tc>
          <w:tcPr>
            <w:tcW w:w="5287" w:type="dxa"/>
          </w:tcPr>
          <w:p w14:paraId="6B065342" w14:textId="77777777" w:rsidR="00904D7C" w:rsidRPr="009D7C3B" w:rsidRDefault="00904D7C" w:rsidP="00755FDE">
            <w:pPr>
              <w:pStyle w:val="a2"/>
              <w:keepNext/>
              <w:jc w:val="left"/>
              <w:rPr>
                <w:rFonts w:ascii="Times New Roman" w:hAnsi="Times New Roman"/>
                <w:bCs/>
                <w:lang w:val="en-US"/>
              </w:rPr>
            </w:pPr>
          </w:p>
        </w:tc>
        <w:tc>
          <w:tcPr>
            <w:tcW w:w="3340" w:type="dxa"/>
          </w:tcPr>
          <w:p w14:paraId="6CB504E2" w14:textId="77777777" w:rsidR="00904D7C" w:rsidRPr="009D7C3B" w:rsidRDefault="00904D7C" w:rsidP="00755FDE">
            <w:pPr>
              <w:pStyle w:val="a2"/>
              <w:keepNext/>
              <w:jc w:val="left"/>
              <w:rPr>
                <w:rFonts w:ascii="Times New Roman" w:hAnsi="Times New Roman"/>
                <w:bCs/>
                <w:lang w:val="en-US"/>
              </w:rPr>
            </w:pPr>
          </w:p>
        </w:tc>
      </w:tr>
      <w:tr w:rsidR="00904D7C" w:rsidRPr="00D45311" w14:paraId="7316B3E9" w14:textId="77777777" w:rsidTr="00755FDE">
        <w:trPr>
          <w:trHeight w:val="127"/>
        </w:trPr>
        <w:tc>
          <w:tcPr>
            <w:tcW w:w="1229" w:type="dxa"/>
            <w:shd w:val="clear" w:color="auto" w:fill="auto"/>
          </w:tcPr>
          <w:p w14:paraId="67756B1E" w14:textId="77777777" w:rsidR="00904D7C" w:rsidRPr="009D7C3B" w:rsidRDefault="00904D7C" w:rsidP="00755FDE">
            <w:pPr>
              <w:pStyle w:val="a2"/>
              <w:keepNext/>
              <w:jc w:val="left"/>
              <w:rPr>
                <w:rFonts w:ascii="Times New Roman" w:hAnsi="Times New Roman"/>
                <w:bCs/>
                <w:lang w:val="en-US"/>
              </w:rPr>
            </w:pPr>
          </w:p>
        </w:tc>
        <w:tc>
          <w:tcPr>
            <w:tcW w:w="5287" w:type="dxa"/>
          </w:tcPr>
          <w:p w14:paraId="1E9B5C4E" w14:textId="77777777" w:rsidR="00904D7C" w:rsidRPr="009D7C3B" w:rsidRDefault="00904D7C" w:rsidP="00755FDE">
            <w:pPr>
              <w:pStyle w:val="a2"/>
              <w:keepNext/>
              <w:jc w:val="left"/>
              <w:rPr>
                <w:rFonts w:ascii="Times New Roman" w:hAnsi="Times New Roman"/>
                <w:bCs/>
                <w:lang w:val="en-US"/>
              </w:rPr>
            </w:pPr>
          </w:p>
        </w:tc>
        <w:tc>
          <w:tcPr>
            <w:tcW w:w="3340" w:type="dxa"/>
          </w:tcPr>
          <w:p w14:paraId="4930E039" w14:textId="77777777" w:rsidR="00904D7C" w:rsidRPr="009D7C3B" w:rsidRDefault="00904D7C" w:rsidP="00755FDE">
            <w:pPr>
              <w:pStyle w:val="a2"/>
              <w:keepNext/>
              <w:jc w:val="left"/>
              <w:rPr>
                <w:rFonts w:ascii="Times New Roman" w:hAnsi="Times New Roman"/>
                <w:bCs/>
                <w:lang w:val="en-US"/>
              </w:rPr>
            </w:pPr>
          </w:p>
        </w:tc>
      </w:tr>
      <w:tr w:rsidR="00904D7C" w:rsidRPr="00D45311" w14:paraId="77045513" w14:textId="77777777" w:rsidTr="00755FDE">
        <w:trPr>
          <w:trHeight w:val="127"/>
        </w:trPr>
        <w:tc>
          <w:tcPr>
            <w:tcW w:w="1229" w:type="dxa"/>
            <w:shd w:val="clear" w:color="auto" w:fill="auto"/>
          </w:tcPr>
          <w:p w14:paraId="4900DD3E" w14:textId="77777777" w:rsidR="00904D7C" w:rsidRPr="009D7C3B" w:rsidRDefault="00904D7C" w:rsidP="00755FDE">
            <w:pPr>
              <w:pStyle w:val="a2"/>
              <w:keepNext/>
              <w:jc w:val="left"/>
              <w:rPr>
                <w:rFonts w:ascii="Times New Roman" w:hAnsi="Times New Roman"/>
                <w:bCs/>
                <w:lang w:val="en-US"/>
              </w:rPr>
            </w:pPr>
          </w:p>
        </w:tc>
        <w:tc>
          <w:tcPr>
            <w:tcW w:w="5287" w:type="dxa"/>
          </w:tcPr>
          <w:p w14:paraId="41346712" w14:textId="77777777" w:rsidR="00904D7C" w:rsidRPr="009D7C3B" w:rsidRDefault="00904D7C" w:rsidP="00755FDE">
            <w:pPr>
              <w:pStyle w:val="a2"/>
              <w:keepNext/>
              <w:jc w:val="left"/>
              <w:rPr>
                <w:rFonts w:ascii="Times New Roman" w:hAnsi="Times New Roman"/>
                <w:bCs/>
                <w:lang w:val="en-US"/>
              </w:rPr>
            </w:pPr>
          </w:p>
        </w:tc>
        <w:tc>
          <w:tcPr>
            <w:tcW w:w="3340" w:type="dxa"/>
          </w:tcPr>
          <w:p w14:paraId="1262E553" w14:textId="77777777" w:rsidR="00904D7C" w:rsidRPr="009D7C3B" w:rsidRDefault="00904D7C" w:rsidP="00755FDE">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a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7" w:author="Apple (Rapp) - RAN2#130 agreements" w:date="2025-07-09T17:37:00Z"/>
              </w:rPr>
            </w:pPr>
            <w:ins w:id="8"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9" w:author="Apple (Rapp) - RAN2#130 agreements" w:date="2025-07-09T17:44:00Z">
              <w:r w:rsidR="003344E8" w:rsidRPr="00FA4674">
                <w:t>specification</w:t>
              </w:r>
            </w:ins>
            <w:ins w:id="10" w:author="Apple (Rapp) - RAN2#130 agreements" w:date="2025-07-09T17:37:00Z">
              <w:r w:rsidRPr="00FA4674">
                <w:t>.</w:t>
              </w:r>
            </w:ins>
          </w:p>
          <w:p w14:paraId="2ADF6709" w14:textId="578158EC" w:rsidR="0070405B" w:rsidRDefault="0070405B" w:rsidP="007730AB">
            <w:pPr>
              <w:pStyle w:val="EditorsNote"/>
              <w:ind w:left="1701" w:hanging="1417"/>
              <w:rPr>
                <w:ins w:id="11" w:author="Apple (Rapp) - RAN2#130 agreements" w:date="2025-07-09T17:44:00Z"/>
              </w:rPr>
            </w:pPr>
            <w:ins w:id="12" w:author="Apple (Rapp) - RAN2#130 agreements" w:date="2025-07-09T17:44:00Z">
              <w:r>
                <w:t>&lt;Dual DRX group&gt;</w:t>
              </w:r>
            </w:ins>
          </w:p>
          <w:p w14:paraId="5DD06AED" w14:textId="77777777" w:rsidR="007730AB" w:rsidRPr="00055CE9" w:rsidRDefault="007730AB" w:rsidP="007730AB">
            <w:pPr>
              <w:pStyle w:val="EditorsNote"/>
              <w:ind w:left="1701" w:hanging="1417"/>
              <w:rPr>
                <w:ins w:id="13" w:author="Apple (Rapp) - RAN2#130 agreements" w:date="2025-07-09T17:37:00Z"/>
                <w:lang w:val="en-US"/>
              </w:rPr>
            </w:pPr>
            <w:ins w:id="14"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15" w:author="Apple (Rapp) - RAN2#130 agreements" w:date="2025-07-09T17:42:00Z"/>
              </w:rPr>
            </w:pPr>
            <w:ins w:id="16"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17" w:author="Apple (Rapp) - RAN2#130 agreements" w:date="2025-07-09T17:44:00Z"/>
              </w:rPr>
            </w:pPr>
            <w:ins w:id="18" w:author="Apple (Rapp) - RAN2#130 agreements" w:date="2025-07-09T17:44:00Z">
              <w:r>
                <w:t>&lt;Option 1-1&gt;</w:t>
              </w:r>
            </w:ins>
          </w:p>
          <w:p w14:paraId="71663AD2" w14:textId="232317E4" w:rsidR="007730AB" w:rsidRPr="00A04E5D" w:rsidRDefault="007730AB" w:rsidP="007730AB">
            <w:pPr>
              <w:pStyle w:val="EditorsNote"/>
              <w:ind w:left="1701" w:hanging="1417"/>
              <w:rPr>
                <w:ins w:id="19" w:author="Apple (Rapp) - RAN2#130 agreements" w:date="2025-07-09T17:38:00Z"/>
              </w:rPr>
            </w:pPr>
            <w:ins w:id="20" w:author="Apple (Rapp) - RAN2#130 agreements" w:date="2025-07-09T17:38:00Z">
              <w:r w:rsidRPr="00FA4674">
                <w:t>Editor’s NOTE:</w:t>
              </w:r>
              <w:r>
                <w:tab/>
                <w:t xml:space="preserve">The case where LP-WUS monitoring is configured without </w:t>
              </w:r>
              <w:proofErr w:type="spellStart"/>
              <w:r w:rsidRPr="006B3D11">
                <w:rPr>
                  <w:i/>
                  <w:iCs/>
                  <w:rPrChange w:id="21"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22" w:author="Apple (Rapp) - RAN2#130 agreements" w:date="2025-07-09T17:38:00Z"/>
              </w:rPr>
            </w:pPr>
            <w:ins w:id="23"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24" w:author="Apple (Rapp) - RAN2#130 agreements" w:date="2025-07-09T17:38:00Z"/>
              </w:rPr>
            </w:pPr>
            <w:ins w:id="25"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26" w:author="Apple (Rapp) - RAN2#130 agreements" w:date="2025-07-09T17:45:00Z"/>
              </w:rPr>
            </w:pPr>
            <w:ins w:id="27" w:author="Apple (Rapp) - RAN2#130 agreements" w:date="2025-07-09T17:45:00Z">
              <w:r>
                <w:t>&lt;Option 1-2&gt;</w:t>
              </w:r>
            </w:ins>
          </w:p>
          <w:p w14:paraId="3B4A3394" w14:textId="77777777" w:rsidR="006B3D11" w:rsidRDefault="006B3D11" w:rsidP="006B3D11">
            <w:pPr>
              <w:pStyle w:val="EditorsNote"/>
              <w:ind w:left="1701" w:hanging="1417"/>
              <w:rPr>
                <w:ins w:id="28" w:author="Apple (Rapp) - RAN2#130 agreements" w:date="2025-07-09T17:39:00Z"/>
              </w:rPr>
            </w:pPr>
            <w:ins w:id="29" w:author="Apple (Rapp) - RAN2#130 agreements" w:date="2025-07-09T17:39:00Z">
              <w:r w:rsidRPr="00FA4674">
                <w:t>Editor’s NOTE:</w:t>
              </w:r>
              <w:r>
                <w:tab/>
                <w:t xml:space="preserve">The case where </w:t>
              </w:r>
              <w:proofErr w:type="spellStart"/>
              <w:r w:rsidRPr="006B3D11">
                <w:rPr>
                  <w:i/>
                  <w:iCs/>
                  <w:rPrChange w:id="30" w:author="Apple (Rapp) - RAN2#130 agreements" w:date="2025-07-09T17:40:00Z">
                    <w:rPr/>
                  </w:rPrChange>
                </w:rPr>
                <w:t>lpwus-PDCCHMonitoringTimer</w:t>
              </w:r>
              <w:proofErr w:type="spellEnd"/>
              <w:r w:rsidRPr="006B3D11">
                <w:rPr>
                  <w:i/>
                  <w:iCs/>
                  <w:rPrChange w:id="31"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32" w:author="Apple (Rapp) - RAN2#130 agreements" w:date="2025-07-09T17:39:00Z"/>
                <w:lang w:eastAsia="zh-CN"/>
              </w:rPr>
            </w:pPr>
            <w:ins w:id="33"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34" w:author="Apple (Rapp) - RAN2#130 agreements" w:date="2025-07-09T17:39:00Z"/>
                <w:lang w:eastAsia="zh-CN"/>
              </w:rPr>
            </w:pPr>
            <w:ins w:id="35"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36"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37"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bookmarkEnd w:id="37"/>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w:t>
            </w:r>
            <w:r w:rsidRPr="00132533">
              <w:rPr>
                <w:rFonts w:ascii="Times New Roman" w:eastAsia="宋体" w:hAnsi="Times New Roman"/>
                <w:b w:val="0"/>
                <w:bCs/>
              </w:rPr>
              <w:lastRenderedPageBreak/>
              <w:t>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a2"/>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等线"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等线" w:hAnsi="Times New Roman" w:hint="eastAsia"/>
                <w:bCs/>
                <w:lang w:val="en-US"/>
              </w:rPr>
              <w:t>v</w:t>
            </w:r>
            <w:r>
              <w:rPr>
                <w:rFonts w:ascii="Times New Roman" w:eastAsia="等线"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等线" w:hAnsi="Times New Roman"/>
                <w:bCs/>
                <w:lang w:val="en-US"/>
              </w:rPr>
              <w:t xml:space="preserve">For LP-WUS option 1-2, whether only one </w:t>
            </w:r>
            <w:r w:rsidR="00602B5D">
              <w:rPr>
                <w:rFonts w:ascii="Times New Roman" w:eastAsia="等线" w:hAnsi="Times New Roman"/>
                <w:bCs/>
                <w:lang w:val="en-US"/>
              </w:rPr>
              <w:t xml:space="preserve">LP-WUS </w:t>
            </w:r>
            <w:r>
              <w:rPr>
                <w:rFonts w:ascii="Times New Roman" w:eastAsia="等线" w:hAnsi="Times New Roman"/>
                <w:bCs/>
                <w:lang w:val="en-US"/>
              </w:rPr>
              <w:t xml:space="preserve">cycle is supported or two LP-WUS cycle, e.g. long LP-WUS cycle and short LP-WUS cycle </w:t>
            </w:r>
            <w:r>
              <w:rPr>
                <w:rFonts w:ascii="Times New Roman" w:eastAsia="等线" w:hAnsi="Times New Roman" w:hint="eastAsia"/>
                <w:bCs/>
                <w:lang w:val="en-US"/>
              </w:rPr>
              <w:t>are</w:t>
            </w:r>
            <w:r>
              <w:rPr>
                <w:rFonts w:ascii="Times New Roman" w:eastAsia="等线"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38FB01D5"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UE can switch from LR to MR if it detects</w:t>
            </w:r>
            <w:r w:rsidRPr="00E82B5F">
              <w:rPr>
                <w:rFonts w:ascii="Times New Roman" w:eastAsia="等线" w:hAnsi="Times New Roman"/>
                <w:bCs/>
                <w:lang w:val="en-US"/>
              </w:rPr>
              <w:t xml:space="preserve"> LR link quality is </w:t>
            </w:r>
            <w:r>
              <w:rPr>
                <w:rFonts w:ascii="Times New Roman" w:eastAsia="等线" w:hAnsi="Times New Roman"/>
                <w:bCs/>
                <w:lang w:val="en-US"/>
              </w:rPr>
              <w:t xml:space="preserve">not </w:t>
            </w:r>
            <w:r w:rsidRPr="00E82B5F">
              <w:rPr>
                <w:rFonts w:ascii="Times New Roman" w:eastAsia="等线" w:hAnsi="Times New Roman"/>
                <w:bCs/>
                <w:lang w:val="en-US"/>
              </w:rPr>
              <w:t>good enough</w:t>
            </w:r>
            <w:r>
              <w:rPr>
                <w:rFonts w:ascii="Times New Roman" w:eastAsia="等线" w:hAnsi="Times New Roman"/>
                <w:bCs/>
                <w:lang w:val="en-US"/>
              </w:rPr>
              <w:t xml:space="preserve">, and inform it to the </w:t>
            </w:r>
            <w:proofErr w:type="spellStart"/>
            <w:r>
              <w:rPr>
                <w:rFonts w:ascii="Times New Roman" w:eastAsia="等线" w:hAnsi="Times New Roman"/>
                <w:bCs/>
                <w:lang w:val="en-US"/>
              </w:rPr>
              <w:t>gNB</w:t>
            </w:r>
            <w:proofErr w:type="spellEnd"/>
            <w:r>
              <w:rPr>
                <w:rFonts w:ascii="Times New Roman" w:eastAsia="等线" w:hAnsi="Times New Roman"/>
                <w:bCs/>
                <w:lang w:val="en-US"/>
              </w:rPr>
              <w:t>.</w:t>
            </w:r>
          </w:p>
          <w:p w14:paraId="786DD6A0" w14:textId="10821303" w:rsidR="00EC3372" w:rsidRPr="00EC3372" w:rsidRDefault="003C6621" w:rsidP="00531B31">
            <w:pPr>
              <w:pStyle w:val="a2"/>
              <w:keepNext/>
              <w:jc w:val="left"/>
              <w:rPr>
                <w:rFonts w:ascii="Times New Roman" w:eastAsia="等线" w:hAnsi="Times New Roman"/>
                <w:bCs/>
                <w:lang w:val="en-US"/>
              </w:rPr>
            </w:pPr>
            <w:r>
              <w:rPr>
                <w:rFonts w:ascii="Times New Roman" w:eastAsia="等线" w:hAnsi="Times New Roman"/>
                <w:bCs/>
                <w:lang w:val="en-US"/>
              </w:rPr>
              <w:t>Many papers raised one issue that if the UE detect</w:t>
            </w:r>
            <w:r w:rsidR="00E82B5F">
              <w:rPr>
                <w:rFonts w:ascii="Times New Roman" w:eastAsia="等线" w:hAnsi="Times New Roman"/>
                <w:bCs/>
                <w:lang w:val="en-US"/>
              </w:rPr>
              <w:t>s</w:t>
            </w:r>
            <w:r w:rsidR="00E82B5F">
              <w:t xml:space="preserve"> </w:t>
            </w:r>
            <w:r w:rsidR="00E82B5F" w:rsidRPr="00E82B5F">
              <w:rPr>
                <w:rFonts w:ascii="Times New Roman" w:eastAsia="等线" w:hAnsi="Times New Roman"/>
                <w:bCs/>
                <w:lang w:val="en-US"/>
              </w:rPr>
              <w:t xml:space="preserve">LR link quality is </w:t>
            </w:r>
            <w:r w:rsidR="00EC3372">
              <w:rPr>
                <w:rFonts w:ascii="Times New Roman" w:eastAsia="等线" w:hAnsi="Times New Roman"/>
                <w:bCs/>
                <w:lang w:val="en-US"/>
              </w:rPr>
              <w:t xml:space="preserve">not </w:t>
            </w:r>
            <w:r w:rsidR="00E82B5F" w:rsidRPr="00E82B5F">
              <w:rPr>
                <w:rFonts w:ascii="Times New Roman" w:eastAsia="等线" w:hAnsi="Times New Roman"/>
                <w:bCs/>
                <w:lang w:val="en-US"/>
              </w:rPr>
              <w:t>good enough</w:t>
            </w:r>
            <w:r w:rsidR="00E82B5F">
              <w:rPr>
                <w:rFonts w:ascii="Times New Roman" w:eastAsia="等线" w:hAnsi="Times New Roman"/>
                <w:bCs/>
                <w:lang w:val="en-US"/>
              </w:rPr>
              <w:t xml:space="preserve">, UE </w:t>
            </w:r>
            <w:r w:rsidR="00EC3372">
              <w:rPr>
                <w:rFonts w:ascii="Times New Roman" w:eastAsia="等线" w:hAnsi="Times New Roman"/>
                <w:bCs/>
                <w:lang w:val="en-US"/>
              </w:rPr>
              <w:t>can</w:t>
            </w:r>
            <w:r w:rsidR="00E82B5F">
              <w:rPr>
                <w:rFonts w:ascii="Times New Roman" w:eastAsia="等线" w:hAnsi="Times New Roman"/>
                <w:bCs/>
                <w:lang w:val="en-US"/>
              </w:rPr>
              <w:t xml:space="preserve"> switch to MR and inform it to the </w:t>
            </w:r>
            <w:proofErr w:type="spellStart"/>
            <w:r w:rsidR="00E82B5F">
              <w:rPr>
                <w:rFonts w:ascii="Times New Roman" w:eastAsia="等线" w:hAnsi="Times New Roman"/>
                <w:bCs/>
                <w:lang w:val="en-US"/>
              </w:rPr>
              <w:t>gNB</w:t>
            </w:r>
            <w:proofErr w:type="spellEnd"/>
            <w:r w:rsidR="00E82B5F">
              <w:rPr>
                <w:rFonts w:ascii="Times New Roman" w:eastAsia="等线" w:hAnsi="Times New Roman" w:hint="eastAsia"/>
                <w:bCs/>
                <w:lang w:val="en-US"/>
              </w:rPr>
              <w:t>.</w:t>
            </w:r>
            <w:r w:rsidR="00EC3372">
              <w:rPr>
                <w:rFonts w:ascii="Times New Roman" w:eastAsia="等线" w:hAnsi="Times New Roman" w:hint="eastAsia"/>
                <w:bCs/>
                <w:lang w:val="en-US"/>
              </w:rPr>
              <w:t xml:space="preserve"> </w:t>
            </w:r>
            <w:r w:rsidR="00EC3372">
              <w:rPr>
                <w:rFonts w:ascii="Times New Roman" w:eastAsia="等线" w:hAnsi="Times New Roman"/>
                <w:bCs/>
                <w:lang w:val="en-US"/>
              </w:rPr>
              <w:t xml:space="preserve">In connected state, </w:t>
            </w:r>
            <w:r w:rsidR="00EC3372">
              <w:t>t</w:t>
            </w:r>
            <w:r w:rsidR="00EC3372" w:rsidRPr="00EC3372">
              <w:rPr>
                <w:rFonts w:ascii="Times New Roman" w:eastAsia="等线" w:hAnsi="Times New Roman"/>
                <w:bCs/>
                <w:lang w:val="en-US"/>
              </w:rPr>
              <w:t xml:space="preserve">he </w:t>
            </w:r>
            <w:proofErr w:type="spellStart"/>
            <w:r w:rsidR="00EC3372">
              <w:rPr>
                <w:rFonts w:ascii="Times New Roman" w:eastAsia="等线" w:hAnsi="Times New Roman"/>
                <w:bCs/>
                <w:lang w:val="en-US"/>
              </w:rPr>
              <w:t>gNB</w:t>
            </w:r>
            <w:proofErr w:type="spellEnd"/>
            <w:r w:rsidR="00EC3372" w:rsidRPr="00EC3372">
              <w:rPr>
                <w:rFonts w:ascii="Times New Roman" w:eastAsia="等线" w:hAnsi="Times New Roman"/>
                <w:bCs/>
                <w:lang w:val="en-US"/>
              </w:rPr>
              <w:t xml:space="preserve"> only knows the measurement results from MR based on existing RRC measurement report. Sometimes even when the </w:t>
            </w:r>
            <w:r w:rsidR="00EC3372">
              <w:rPr>
                <w:rFonts w:ascii="Times New Roman" w:eastAsia="等线" w:hAnsi="Times New Roman"/>
                <w:bCs/>
                <w:lang w:val="en-US"/>
              </w:rPr>
              <w:t xml:space="preserve">MR </w:t>
            </w:r>
            <w:r w:rsidR="00EC3372" w:rsidRPr="00EC3372">
              <w:rPr>
                <w:rFonts w:ascii="Times New Roman" w:eastAsia="等线" w:hAnsi="Times New Roman"/>
                <w:bCs/>
                <w:lang w:val="en-US"/>
              </w:rPr>
              <w:t>measurement is good, the link quality of LR can be bad due to the weaker tolerance for adjacent-channel interference for LR.</w:t>
            </w:r>
            <w:r w:rsidR="00EC3372">
              <w:rPr>
                <w:rFonts w:ascii="Times New Roman" w:eastAsia="等线" w:hAnsi="Times New Roman"/>
                <w:bCs/>
                <w:lang w:val="en-US"/>
              </w:rPr>
              <w:t xml:space="preserve"> That’s why in idle/inactive</w:t>
            </w:r>
            <w:r w:rsidR="00EC3372">
              <w:rPr>
                <w:rFonts w:ascii="Times New Roman" w:eastAsia="等线" w:hAnsi="Times New Roman" w:hint="eastAsia"/>
                <w:bCs/>
                <w:lang w:val="en-US"/>
              </w:rPr>
              <w:t>,</w:t>
            </w:r>
            <w:r w:rsidR="00EC3372">
              <w:rPr>
                <w:rFonts w:ascii="Times New Roman" w:eastAsia="等线"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6CBED530" w14:textId="05F7FD7F" w:rsidR="00531B31"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the transition time from LR to MR is aware or transparent to MAC</w:t>
            </w:r>
            <w:r w:rsidR="00F3005C">
              <w:rPr>
                <w:rFonts w:ascii="Times New Roman" w:eastAsia="等线" w:hAnsi="Times New Roman"/>
                <w:bCs/>
                <w:lang w:val="en-US"/>
              </w:rPr>
              <w:t>, and how to know it (if needed).</w:t>
            </w:r>
          </w:p>
          <w:p w14:paraId="384F9148"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bCs/>
                <w:lang w:val="en-US"/>
              </w:rPr>
              <w:t>Based on this Editor’s NOTE</w:t>
            </w:r>
            <w:r w:rsidR="00BE7056">
              <w:rPr>
                <w:rFonts w:ascii="Times New Roman" w:eastAsia="等线" w:hAnsi="Times New Roman"/>
                <w:bCs/>
                <w:lang w:val="en-US"/>
              </w:rPr>
              <w:t>:</w:t>
            </w:r>
          </w:p>
          <w:p w14:paraId="59EBFCDB" w14:textId="77777777" w:rsidR="00BE7056" w:rsidRDefault="00BE7056" w:rsidP="00531B31">
            <w:pPr>
              <w:pStyle w:val="a2"/>
              <w:keepNext/>
              <w:jc w:val="left"/>
              <w:rPr>
                <w:rFonts w:ascii="Times New Roman" w:eastAsia="宋体" w:hAnsi="Times New Roman"/>
              </w:rPr>
            </w:pPr>
            <w:ins w:id="38" w:author="Apple (Rapp)" w:date="2025-03-27T16:36:00Z">
              <w:r w:rsidRPr="00BE7056">
                <w:rPr>
                  <w:rFonts w:ascii="Times New Roman" w:eastAsia="宋体" w:hAnsi="Times New Roman"/>
                </w:rPr>
                <w:t xml:space="preserve">The LP-WUS based DRX model is that LP-WUS monitoring and sending LP-WUS indication </w:t>
              </w:r>
              <w:r w:rsidRPr="00BE7056">
                <w:rPr>
                  <w:rFonts w:ascii="Times New Roman" w:eastAsia="宋体" w:hAnsi="Times New Roman"/>
                  <w:highlight w:val="yellow"/>
                </w:rPr>
                <w:t>(together with the timepoint to start timer in Option 1-2</w:t>
              </w:r>
              <w:r w:rsidRPr="00BE7056">
                <w:rPr>
                  <w:rFonts w:ascii="Times New Roman" w:eastAsia="宋体" w:hAnsi="Times New Roman"/>
                </w:rPr>
                <w:t>) to MAC is captured in RAN1 spec (38.213), and the DRX operation based on the LP-WUS indication is captured in MAC spec.</w:t>
              </w:r>
            </w:ins>
          </w:p>
          <w:p w14:paraId="6F2BD135" w14:textId="406BC83B" w:rsidR="00BE7056" w:rsidRDefault="00BE7056" w:rsidP="00531B31">
            <w:pPr>
              <w:pStyle w:val="a2"/>
              <w:keepNext/>
              <w:jc w:val="left"/>
              <w:rPr>
                <w:rFonts w:ascii="Times New Roman" w:eastAsia="等线" w:hAnsi="Times New Roman"/>
                <w:bCs/>
                <w:lang w:val="en-US"/>
              </w:rPr>
            </w:pPr>
            <w:r>
              <w:rPr>
                <w:rFonts w:ascii="Times New Roman" w:eastAsia="等线" w:hAnsi="Times New Roman"/>
                <w:bCs/>
                <w:lang w:val="en-US"/>
              </w:rPr>
              <w:t>For LP-WUS triggered, the transition time seems transparent to MAC, MAC start</w:t>
            </w:r>
            <w:r w:rsidR="00F3005C">
              <w:rPr>
                <w:rFonts w:ascii="Times New Roman" w:eastAsia="等线" w:hAnsi="Times New Roman"/>
                <w:bCs/>
                <w:lang w:val="en-US"/>
              </w:rPr>
              <w:t>s</w:t>
            </w:r>
            <w:r>
              <w:rPr>
                <w:rFonts w:ascii="Times New Roman" w:eastAsia="等线" w:hAnsi="Times New Roman"/>
                <w:bCs/>
                <w:lang w:val="en-US"/>
              </w:rPr>
              <w:t xml:space="preserve"> the</w:t>
            </w:r>
            <w:r>
              <w:t xml:space="preserve"> </w:t>
            </w:r>
            <w:proofErr w:type="spellStart"/>
            <w:r w:rsidRPr="00BE7056">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based on PHY indication. However, to UL data triggered case, </w:t>
            </w:r>
            <w:r w:rsidR="00F3005C">
              <w:rPr>
                <w:rFonts w:ascii="Times New Roman" w:eastAsia="等线"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a2"/>
              <w:keepNext/>
              <w:jc w:val="left"/>
              <w:rPr>
                <w:rFonts w:ascii="Times New Roman" w:eastAsia="等线" w:hAnsi="Times New Roman"/>
                <w:bCs/>
                <w:lang w:val="en-US"/>
              </w:rPr>
            </w:pPr>
            <w:r>
              <w:rPr>
                <w:rFonts w:ascii="Times New Roman" w:eastAsia="等线" w:hAnsi="Times New Roman"/>
                <w:bCs/>
                <w:noProof/>
                <w:lang w:val="en-US"/>
              </w:rPr>
              <w:lastRenderedPageBreak/>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a2"/>
              <w:keepNext/>
              <w:jc w:val="left"/>
              <w:rPr>
                <w:rFonts w:ascii="Times New Roman" w:eastAsia="等线" w:hAnsi="Times New Roman"/>
                <w:bCs/>
                <w:lang w:val="en-US"/>
              </w:rPr>
            </w:pPr>
            <w:r>
              <w:rPr>
                <w:rFonts w:ascii="Times New Roman" w:eastAsia="等线" w:hAnsi="Times New Roman"/>
                <w:bCs/>
                <w:lang w:val="en-US"/>
              </w:rPr>
              <w:t xml:space="preserve">Thus, MAC needs to know when the MR is ready, e.g., 1) </w:t>
            </w:r>
            <w:r w:rsidR="0012644B">
              <w:rPr>
                <w:rFonts w:ascii="Times New Roman" w:eastAsia="等线" w:hAnsi="Times New Roman"/>
                <w:bCs/>
                <w:lang w:val="en-US"/>
              </w:rPr>
              <w:t xml:space="preserve"> MAC </w:t>
            </w:r>
            <w:r>
              <w:rPr>
                <w:rFonts w:ascii="Times New Roman" w:eastAsia="等线" w:hAnsi="Times New Roman"/>
                <w:bCs/>
                <w:lang w:val="en-US"/>
              </w:rPr>
              <w:t xml:space="preserve">knows how long the transition time is, or 2) </w:t>
            </w:r>
            <w:r w:rsidR="0012644B">
              <w:rPr>
                <w:rFonts w:ascii="Times New Roman" w:eastAsia="等线" w:hAnsi="Times New Roman"/>
                <w:bCs/>
                <w:lang w:val="en-US"/>
              </w:rPr>
              <w:t xml:space="preserve"> MAC </w:t>
            </w:r>
            <w:r>
              <w:rPr>
                <w:rFonts w:ascii="Times New Roman" w:eastAsia="等线" w:hAnsi="Times New Roman"/>
                <w:bCs/>
                <w:lang w:val="en-US"/>
              </w:rPr>
              <w:t>knows</w:t>
            </w:r>
            <w:r w:rsidR="0012644B">
              <w:rPr>
                <w:rFonts w:ascii="Times New Roman" w:eastAsia="等线" w:hAnsi="Times New Roman"/>
                <w:bCs/>
                <w:lang w:val="en-US"/>
              </w:rPr>
              <w:t xml:space="preserve"> when</w:t>
            </w:r>
            <w:r>
              <w:rPr>
                <w:rFonts w:ascii="Times New Roman" w:eastAsia="等线" w:hAnsi="Times New Roman"/>
                <w:bCs/>
                <w:lang w:val="en-US"/>
              </w:rPr>
              <w:t xml:space="preserve"> MR is ready based on PHY indication.</w:t>
            </w: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531B31" w:rsidRPr="00D45311" w14:paraId="255DF8C3" w14:textId="77777777" w:rsidTr="00755FDE">
        <w:trPr>
          <w:trHeight w:val="127"/>
        </w:trPr>
        <w:tc>
          <w:tcPr>
            <w:tcW w:w="1229" w:type="dxa"/>
            <w:shd w:val="clear" w:color="auto" w:fill="auto"/>
          </w:tcPr>
          <w:p w14:paraId="74EC7DCA" w14:textId="77777777" w:rsidR="00531B31" w:rsidRPr="009D7C3B" w:rsidRDefault="00531B31" w:rsidP="00531B31">
            <w:pPr>
              <w:pStyle w:val="a2"/>
              <w:keepNext/>
              <w:jc w:val="left"/>
              <w:rPr>
                <w:rFonts w:ascii="Times New Roman" w:hAnsi="Times New Roman"/>
                <w:bCs/>
                <w:lang w:val="en-US"/>
              </w:rPr>
            </w:pPr>
          </w:p>
        </w:tc>
        <w:tc>
          <w:tcPr>
            <w:tcW w:w="5287" w:type="dxa"/>
          </w:tcPr>
          <w:p w14:paraId="2FA29C9B" w14:textId="77777777" w:rsidR="00531B31" w:rsidRPr="009D7C3B" w:rsidRDefault="00531B31" w:rsidP="00531B31">
            <w:pPr>
              <w:pStyle w:val="a2"/>
              <w:keepNext/>
              <w:jc w:val="left"/>
              <w:rPr>
                <w:rFonts w:ascii="Times New Roman" w:hAnsi="Times New Roman"/>
                <w:bCs/>
                <w:lang w:val="en-US"/>
              </w:rPr>
            </w:pPr>
          </w:p>
        </w:tc>
        <w:tc>
          <w:tcPr>
            <w:tcW w:w="3340" w:type="dxa"/>
          </w:tcPr>
          <w:p w14:paraId="0C5EA148" w14:textId="77777777" w:rsidR="00531B31" w:rsidRPr="009D7C3B" w:rsidRDefault="00531B31" w:rsidP="00531B31">
            <w:pPr>
              <w:pStyle w:val="a2"/>
              <w:keepNext/>
              <w:jc w:val="left"/>
              <w:rPr>
                <w:rFonts w:ascii="Times New Roman" w:hAnsi="Times New Roman"/>
                <w:bCs/>
                <w:lang w:val="en-US"/>
              </w:rPr>
            </w:pPr>
          </w:p>
        </w:tc>
      </w:tr>
      <w:tr w:rsidR="00531B31" w:rsidRPr="00D45311" w14:paraId="217012CF" w14:textId="77777777" w:rsidTr="00755FDE">
        <w:trPr>
          <w:trHeight w:val="127"/>
        </w:trPr>
        <w:tc>
          <w:tcPr>
            <w:tcW w:w="1229" w:type="dxa"/>
            <w:shd w:val="clear" w:color="auto" w:fill="auto"/>
          </w:tcPr>
          <w:p w14:paraId="211D0DC2" w14:textId="77777777" w:rsidR="00531B31" w:rsidRPr="009D7C3B" w:rsidRDefault="00531B31" w:rsidP="00531B31">
            <w:pPr>
              <w:pStyle w:val="a2"/>
              <w:keepNext/>
              <w:jc w:val="left"/>
              <w:rPr>
                <w:rFonts w:ascii="Times New Roman" w:hAnsi="Times New Roman"/>
                <w:bCs/>
                <w:lang w:val="en-US"/>
              </w:rPr>
            </w:pPr>
          </w:p>
        </w:tc>
        <w:tc>
          <w:tcPr>
            <w:tcW w:w="5287" w:type="dxa"/>
          </w:tcPr>
          <w:p w14:paraId="72A598CD" w14:textId="77777777" w:rsidR="00531B31" w:rsidRPr="009D7C3B" w:rsidRDefault="00531B31" w:rsidP="00531B31">
            <w:pPr>
              <w:pStyle w:val="a2"/>
              <w:keepNext/>
              <w:jc w:val="left"/>
              <w:rPr>
                <w:rFonts w:ascii="Times New Roman" w:hAnsi="Times New Roman"/>
                <w:bCs/>
                <w:lang w:val="en-US"/>
              </w:rPr>
            </w:pPr>
          </w:p>
        </w:tc>
        <w:tc>
          <w:tcPr>
            <w:tcW w:w="3340" w:type="dxa"/>
          </w:tcPr>
          <w:p w14:paraId="55E3DBB2" w14:textId="77777777" w:rsidR="00531B31" w:rsidRPr="009D7C3B" w:rsidRDefault="00531B31" w:rsidP="00531B31">
            <w:pPr>
              <w:pStyle w:val="a2"/>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a2"/>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a2"/>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a2"/>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a2"/>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a2"/>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a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273CCFD" w14:textId="77777777" w:rsidR="00182A40" w:rsidRDefault="00182A40" w:rsidP="00755FDE">
            <w:pPr>
              <w:rPr>
                <w:rFonts w:eastAsia="等线"/>
                <w:b/>
                <w:bCs/>
                <w:lang w:eastAsia="zh-CN"/>
              </w:rPr>
            </w:pPr>
            <w:r>
              <w:rPr>
                <w:rFonts w:eastAsia="等线"/>
                <w:b/>
                <w:bCs/>
                <w:lang w:eastAsia="zh-CN"/>
              </w:rPr>
              <w:t>Yes/No</w:t>
            </w:r>
          </w:p>
        </w:tc>
        <w:tc>
          <w:tcPr>
            <w:tcW w:w="5926" w:type="dxa"/>
          </w:tcPr>
          <w:p w14:paraId="6F8BCBF7" w14:textId="77777777" w:rsidR="00182A40" w:rsidRPr="00B10971" w:rsidRDefault="00182A40" w:rsidP="00755FDE">
            <w:pPr>
              <w:rPr>
                <w:rFonts w:eastAsia="等线"/>
                <w:b/>
                <w:bCs/>
                <w:lang w:eastAsia="zh-CN"/>
              </w:rPr>
            </w:pPr>
            <w:r>
              <w:rPr>
                <w:rFonts w:eastAsia="等线"/>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F43E4D2" w14:textId="2BB19695" w:rsidR="00182A40" w:rsidRDefault="00212334" w:rsidP="00755FDE">
            <w:pPr>
              <w:rPr>
                <w:rFonts w:eastAsia="等线"/>
                <w:lang w:eastAsia="zh-CN"/>
              </w:rPr>
            </w:pPr>
            <w:r>
              <w:rPr>
                <w:rFonts w:eastAsia="等线" w:hint="eastAsia"/>
                <w:lang w:eastAsia="zh-CN"/>
              </w:rPr>
              <w:t>Yes</w:t>
            </w:r>
          </w:p>
        </w:tc>
        <w:tc>
          <w:tcPr>
            <w:tcW w:w="5926" w:type="dxa"/>
          </w:tcPr>
          <w:p w14:paraId="7AAE2108" w14:textId="4686AB02" w:rsidR="00182A40" w:rsidRDefault="00212334" w:rsidP="00755FDE">
            <w:pPr>
              <w:rPr>
                <w:rFonts w:eastAsia="等线"/>
                <w:lang w:eastAsia="zh-CN"/>
              </w:rPr>
            </w:pPr>
            <w:r w:rsidRPr="00212334">
              <w:rPr>
                <w:rFonts w:eastAsia="等线"/>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624B7474" w14:textId="4CD90FC3" w:rsidR="009B56AF" w:rsidRDefault="00966AED" w:rsidP="009B56AF">
            <w:pPr>
              <w:rPr>
                <w:rFonts w:eastAsia="等线"/>
                <w:lang w:eastAsia="zh-CN"/>
              </w:rPr>
            </w:pPr>
            <w:r>
              <w:rPr>
                <w:rFonts w:eastAsia="等线"/>
                <w:lang w:eastAsia="zh-CN"/>
              </w:rPr>
              <w:t>See comments</w:t>
            </w:r>
          </w:p>
        </w:tc>
        <w:tc>
          <w:tcPr>
            <w:tcW w:w="5926" w:type="dxa"/>
          </w:tcPr>
          <w:p w14:paraId="62363E77" w14:textId="61A7F393" w:rsidR="00A014D6" w:rsidRDefault="00A014D6" w:rsidP="009B56AF">
            <w:pPr>
              <w:rPr>
                <w:bCs/>
              </w:rPr>
            </w:pPr>
            <w:r>
              <w:rPr>
                <w:rFonts w:eastAsia="等线"/>
                <w:lang w:eastAsia="zh-CN"/>
              </w:rPr>
              <w:t xml:space="preserve">Supporting LP-WUS with dual DRX group may need more discussion on multiple details in both RAN1 and RAN2, e.g. </w:t>
            </w:r>
            <w:r w:rsidR="006A551C">
              <w:rPr>
                <w:rFonts w:eastAsia="等线"/>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w:t>
            </w:r>
            <w:r w:rsidR="00B03E2A">
              <w:rPr>
                <w:bCs/>
              </w:rPr>
              <w:lastRenderedPageBreak/>
              <w:t xml:space="preserve">monitor LP-WUS in one carrier if it is active time in another carrier, </w:t>
            </w:r>
            <w:r w:rsidR="006A551C">
              <w:rPr>
                <w:bCs/>
              </w:rPr>
              <w:t xml:space="preserve">etc. </w:t>
            </w:r>
          </w:p>
          <w:p w14:paraId="033830F0" w14:textId="7C1C8733" w:rsidR="00A16253" w:rsidRDefault="00A16253" w:rsidP="009B56AF">
            <w:pPr>
              <w:rPr>
                <w:rFonts w:eastAsia="等线"/>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等线"/>
                <w:lang w:eastAsia="zh-CN"/>
              </w:rPr>
            </w:pPr>
            <w:r>
              <w:rPr>
                <w:rFonts w:eastAsia="等线"/>
                <w:lang w:eastAsia="zh-CN"/>
              </w:rPr>
              <w:t xml:space="preserve">Considering this WI in RAN1 has already completed, and only one meeting </w:t>
            </w:r>
            <w:r w:rsidR="00224B3C">
              <w:rPr>
                <w:rFonts w:eastAsia="等线"/>
                <w:lang w:eastAsia="zh-CN"/>
              </w:rPr>
              <w:t xml:space="preserve">is </w:t>
            </w:r>
            <w:r>
              <w:rPr>
                <w:rFonts w:eastAsia="等线"/>
                <w:lang w:eastAsia="zh-CN"/>
              </w:rPr>
              <w:t>left in RAN2, we prefer not to support LP-WUS with dual DRX group</w:t>
            </w:r>
            <w:r w:rsidR="00224B3C">
              <w:rPr>
                <w:rFonts w:eastAsia="等线"/>
                <w:lang w:eastAsia="zh-CN"/>
              </w:rPr>
              <w:t xml:space="preserve"> in last minutes</w:t>
            </w:r>
            <w:r>
              <w:rPr>
                <w:rFonts w:eastAsia="等线"/>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等线"/>
                <w:lang w:eastAsia="zh-CN"/>
              </w:rPr>
            </w:pPr>
            <w:r>
              <w:rPr>
                <w:rFonts w:eastAsia="等线" w:hint="eastAsia"/>
                <w:lang w:eastAsia="zh-CN"/>
              </w:rPr>
              <w:lastRenderedPageBreak/>
              <w:t>H</w:t>
            </w:r>
            <w:r>
              <w:rPr>
                <w:rFonts w:eastAsia="等线"/>
                <w:lang w:eastAsia="zh-CN"/>
              </w:rPr>
              <w:t>uawei</w:t>
            </w:r>
          </w:p>
        </w:tc>
        <w:tc>
          <w:tcPr>
            <w:tcW w:w="2437" w:type="dxa"/>
          </w:tcPr>
          <w:p w14:paraId="11538E58" w14:textId="2A3E5DF4" w:rsidR="00D74C65" w:rsidRDefault="00D74C65" w:rsidP="00D74C65">
            <w:pPr>
              <w:rPr>
                <w:rFonts w:eastAsia="等线"/>
                <w:lang w:eastAsia="zh-CN"/>
              </w:rPr>
            </w:pPr>
            <w:r>
              <w:rPr>
                <w:rFonts w:eastAsia="等线"/>
                <w:lang w:eastAsia="zh-CN"/>
              </w:rPr>
              <w:t>Yes</w:t>
            </w:r>
          </w:p>
        </w:tc>
        <w:tc>
          <w:tcPr>
            <w:tcW w:w="5926" w:type="dxa"/>
          </w:tcPr>
          <w:p w14:paraId="4D888CED" w14:textId="113A6A1C" w:rsidR="00D74C65" w:rsidRDefault="00D74C65" w:rsidP="00D74C65">
            <w:pPr>
              <w:rPr>
                <w:rFonts w:eastAsia="等线"/>
                <w:lang w:eastAsia="zh-CN"/>
              </w:rPr>
            </w:pPr>
          </w:p>
        </w:tc>
      </w:tr>
      <w:tr w:rsidR="00D74C65" w14:paraId="633C0F37" w14:textId="77777777" w:rsidTr="00755FDE">
        <w:tc>
          <w:tcPr>
            <w:tcW w:w="1276" w:type="dxa"/>
          </w:tcPr>
          <w:p w14:paraId="4D369CF4" w14:textId="77777777" w:rsidR="00D74C65" w:rsidRDefault="00D74C65" w:rsidP="00D74C65">
            <w:pPr>
              <w:rPr>
                <w:rFonts w:eastAsia="等线"/>
                <w:lang w:eastAsia="zh-CN"/>
              </w:rPr>
            </w:pPr>
          </w:p>
        </w:tc>
        <w:tc>
          <w:tcPr>
            <w:tcW w:w="2437" w:type="dxa"/>
          </w:tcPr>
          <w:p w14:paraId="43301F8C" w14:textId="77777777" w:rsidR="00D74C65" w:rsidRDefault="00D74C65" w:rsidP="00D74C65">
            <w:pPr>
              <w:rPr>
                <w:rFonts w:eastAsia="等线"/>
                <w:lang w:eastAsia="zh-CN"/>
              </w:rPr>
            </w:pPr>
          </w:p>
        </w:tc>
        <w:tc>
          <w:tcPr>
            <w:tcW w:w="5926" w:type="dxa"/>
          </w:tcPr>
          <w:p w14:paraId="28370EB5" w14:textId="77777777" w:rsidR="00D74C65" w:rsidRDefault="00D74C65" w:rsidP="00D74C65">
            <w:pPr>
              <w:rPr>
                <w:rFonts w:eastAsia="等线"/>
                <w:lang w:eastAsia="zh-CN"/>
              </w:rPr>
            </w:pPr>
          </w:p>
        </w:tc>
      </w:tr>
      <w:tr w:rsidR="00D74C65" w14:paraId="2C7EFCF3" w14:textId="77777777" w:rsidTr="00755FDE">
        <w:tc>
          <w:tcPr>
            <w:tcW w:w="1276" w:type="dxa"/>
          </w:tcPr>
          <w:p w14:paraId="1220AC8A" w14:textId="77777777" w:rsidR="00D74C65" w:rsidRDefault="00D74C65" w:rsidP="00D74C65">
            <w:pPr>
              <w:rPr>
                <w:rFonts w:eastAsia="等线"/>
                <w:lang w:eastAsia="zh-CN"/>
              </w:rPr>
            </w:pPr>
          </w:p>
        </w:tc>
        <w:tc>
          <w:tcPr>
            <w:tcW w:w="2437" w:type="dxa"/>
          </w:tcPr>
          <w:p w14:paraId="0A87F1C5" w14:textId="77777777" w:rsidR="00D74C65" w:rsidRDefault="00D74C65" w:rsidP="00D74C65">
            <w:pPr>
              <w:rPr>
                <w:rFonts w:eastAsia="等线"/>
                <w:lang w:eastAsia="zh-CN"/>
              </w:rPr>
            </w:pPr>
          </w:p>
        </w:tc>
        <w:tc>
          <w:tcPr>
            <w:tcW w:w="5926" w:type="dxa"/>
          </w:tcPr>
          <w:p w14:paraId="1C52B88F" w14:textId="77777777" w:rsidR="00D74C65" w:rsidRPr="00F1225D" w:rsidRDefault="00D74C65" w:rsidP="00D74C65">
            <w:pPr>
              <w:rPr>
                <w:rFonts w:eastAsia="等线"/>
                <w:lang w:eastAsia="zh-CN"/>
              </w:rPr>
            </w:pPr>
          </w:p>
        </w:tc>
      </w:tr>
      <w:tr w:rsidR="00D74C65" w14:paraId="5E00561A" w14:textId="77777777" w:rsidTr="00755FDE">
        <w:tc>
          <w:tcPr>
            <w:tcW w:w="1276" w:type="dxa"/>
          </w:tcPr>
          <w:p w14:paraId="1EBAB632" w14:textId="77777777" w:rsidR="00D74C65" w:rsidRDefault="00D74C65" w:rsidP="00D74C65">
            <w:pPr>
              <w:rPr>
                <w:rFonts w:eastAsia="等线"/>
                <w:lang w:eastAsia="zh-CN"/>
              </w:rPr>
            </w:pPr>
          </w:p>
        </w:tc>
        <w:tc>
          <w:tcPr>
            <w:tcW w:w="2437" w:type="dxa"/>
          </w:tcPr>
          <w:p w14:paraId="7BEC4D50" w14:textId="77777777" w:rsidR="00D74C65" w:rsidRDefault="00D74C65" w:rsidP="00D74C65">
            <w:pPr>
              <w:rPr>
                <w:rFonts w:eastAsia="等线"/>
                <w:lang w:eastAsia="zh-CN"/>
              </w:rPr>
            </w:pPr>
          </w:p>
        </w:tc>
        <w:tc>
          <w:tcPr>
            <w:tcW w:w="5926" w:type="dxa"/>
          </w:tcPr>
          <w:p w14:paraId="335EFC43" w14:textId="77777777" w:rsidR="00D74C65" w:rsidRDefault="00D74C65" w:rsidP="00D74C65">
            <w:pPr>
              <w:rPr>
                <w:rFonts w:eastAsia="等线"/>
                <w:lang w:eastAsia="zh-CN"/>
              </w:rPr>
            </w:pPr>
          </w:p>
        </w:tc>
      </w:tr>
      <w:tr w:rsidR="00D74C65" w14:paraId="75EDA1D7" w14:textId="77777777" w:rsidTr="00755FDE">
        <w:tc>
          <w:tcPr>
            <w:tcW w:w="1276" w:type="dxa"/>
          </w:tcPr>
          <w:p w14:paraId="4DF41363" w14:textId="77777777" w:rsidR="00D74C65" w:rsidRPr="00D91E35" w:rsidRDefault="00D74C65" w:rsidP="00D74C65">
            <w:pPr>
              <w:rPr>
                <w:rFonts w:eastAsia="Malgun Gothic"/>
                <w:lang w:eastAsia="ko-KR"/>
              </w:rPr>
            </w:pPr>
          </w:p>
        </w:tc>
        <w:tc>
          <w:tcPr>
            <w:tcW w:w="2437" w:type="dxa"/>
          </w:tcPr>
          <w:p w14:paraId="2798A50B" w14:textId="77777777" w:rsidR="00D74C65" w:rsidRDefault="00D74C65" w:rsidP="00D74C65">
            <w:pPr>
              <w:rPr>
                <w:rFonts w:eastAsia="等线"/>
                <w:lang w:eastAsia="zh-CN"/>
              </w:rPr>
            </w:pPr>
          </w:p>
        </w:tc>
        <w:tc>
          <w:tcPr>
            <w:tcW w:w="5926" w:type="dxa"/>
          </w:tcPr>
          <w:p w14:paraId="260055F0" w14:textId="77777777" w:rsidR="00D74C65" w:rsidRDefault="00D74C65" w:rsidP="00D74C65">
            <w:pPr>
              <w:rPr>
                <w:rFonts w:eastAsia="等线"/>
                <w:lang w:eastAsia="zh-CN"/>
              </w:rPr>
            </w:pPr>
          </w:p>
        </w:tc>
      </w:tr>
      <w:tr w:rsidR="00D74C65" w14:paraId="5EADBFB5" w14:textId="77777777" w:rsidTr="00755FDE">
        <w:tc>
          <w:tcPr>
            <w:tcW w:w="1276" w:type="dxa"/>
          </w:tcPr>
          <w:p w14:paraId="3866A426" w14:textId="77777777" w:rsidR="00D74C65" w:rsidRPr="00E125DD" w:rsidRDefault="00D74C65" w:rsidP="00D74C65">
            <w:pPr>
              <w:rPr>
                <w:rFonts w:eastAsiaTheme="minorEastAsia"/>
                <w:lang w:eastAsia="zh-CN"/>
              </w:rPr>
            </w:pPr>
          </w:p>
        </w:tc>
        <w:tc>
          <w:tcPr>
            <w:tcW w:w="2437" w:type="dxa"/>
          </w:tcPr>
          <w:p w14:paraId="54B426FC" w14:textId="77777777" w:rsidR="00D74C65" w:rsidRDefault="00D74C65" w:rsidP="00D74C65">
            <w:pPr>
              <w:rPr>
                <w:rFonts w:eastAsia="等线"/>
                <w:lang w:eastAsia="zh-CN"/>
              </w:rPr>
            </w:pPr>
          </w:p>
        </w:tc>
        <w:tc>
          <w:tcPr>
            <w:tcW w:w="5926" w:type="dxa"/>
          </w:tcPr>
          <w:p w14:paraId="1E4881F1" w14:textId="77777777" w:rsidR="00D74C65" w:rsidRDefault="00D74C65" w:rsidP="00D74C65">
            <w:pPr>
              <w:rPr>
                <w:rFonts w:eastAsia="等线"/>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等线"/>
                <w:lang w:eastAsia="zh-CN"/>
              </w:rPr>
            </w:pPr>
          </w:p>
        </w:tc>
        <w:tc>
          <w:tcPr>
            <w:tcW w:w="5926" w:type="dxa"/>
          </w:tcPr>
          <w:p w14:paraId="2DA60997" w14:textId="77777777" w:rsidR="00D74C65" w:rsidRDefault="00D74C65" w:rsidP="00D74C65">
            <w:pPr>
              <w:rPr>
                <w:rFonts w:eastAsia="等线"/>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等线"/>
                <w:lang w:eastAsia="zh-CN"/>
              </w:rPr>
            </w:pPr>
          </w:p>
        </w:tc>
        <w:tc>
          <w:tcPr>
            <w:tcW w:w="5926" w:type="dxa"/>
          </w:tcPr>
          <w:p w14:paraId="0BD706D6" w14:textId="77777777" w:rsidR="00D74C65" w:rsidRDefault="00D74C65" w:rsidP="00D74C65">
            <w:pPr>
              <w:rPr>
                <w:rFonts w:eastAsia="等线"/>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等线"/>
                <w:lang w:eastAsia="zh-CN"/>
              </w:rPr>
            </w:pPr>
          </w:p>
        </w:tc>
        <w:tc>
          <w:tcPr>
            <w:tcW w:w="5926" w:type="dxa"/>
          </w:tcPr>
          <w:p w14:paraId="1EBF063D" w14:textId="77777777" w:rsidR="00D74C65" w:rsidRDefault="00D74C65" w:rsidP="00D74C65">
            <w:pPr>
              <w:rPr>
                <w:rFonts w:eastAsia="等线"/>
                <w:lang w:eastAsia="zh-CN"/>
              </w:rPr>
            </w:pPr>
          </w:p>
        </w:tc>
      </w:tr>
    </w:tbl>
    <w:p w14:paraId="5A58D6FB" w14:textId="77777777" w:rsidR="00182A40" w:rsidRPr="006F7C96" w:rsidRDefault="00182A40" w:rsidP="00182A40">
      <w:pPr>
        <w:pStyle w:val="af3"/>
        <w:rPr>
          <w:b/>
          <w:color w:val="0070C0"/>
          <w:lang w:eastAsia="zh-CN"/>
        </w:rPr>
      </w:pPr>
      <w:r w:rsidRPr="006F7C96">
        <w:rPr>
          <w:b/>
          <w:color w:val="0070C0"/>
          <w:lang w:eastAsia="zh-CN"/>
        </w:rPr>
        <w:t xml:space="preserve">Summary: </w:t>
      </w:r>
    </w:p>
    <w:p w14:paraId="1D3C50C0" w14:textId="77777777" w:rsidR="00182A40" w:rsidRDefault="00182A40" w:rsidP="00182A40">
      <w:pPr>
        <w:pStyle w:val="af3"/>
        <w:jc w:val="both"/>
        <w:rPr>
          <w:b/>
          <w:bCs/>
          <w:color w:val="0070C0"/>
          <w:lang w:eastAsia="zh-CN"/>
        </w:rPr>
      </w:pPr>
    </w:p>
    <w:p w14:paraId="286FDC75" w14:textId="77777777" w:rsidR="00D0151B" w:rsidRDefault="00D0151B" w:rsidP="00182A40">
      <w:pPr>
        <w:pStyle w:val="af3"/>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lastRenderedPageBreak/>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a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3CEA6B29" w14:textId="77777777" w:rsidR="00760C6A" w:rsidRDefault="00760C6A" w:rsidP="00755FDE">
            <w:pPr>
              <w:rPr>
                <w:rFonts w:eastAsia="等线"/>
                <w:b/>
                <w:bCs/>
                <w:lang w:eastAsia="zh-CN"/>
              </w:rPr>
            </w:pPr>
            <w:r>
              <w:rPr>
                <w:rFonts w:eastAsia="等线"/>
                <w:b/>
                <w:bCs/>
                <w:lang w:eastAsia="zh-CN"/>
              </w:rPr>
              <w:t>Yes/No</w:t>
            </w:r>
          </w:p>
        </w:tc>
        <w:tc>
          <w:tcPr>
            <w:tcW w:w="5926" w:type="dxa"/>
          </w:tcPr>
          <w:p w14:paraId="081DE412" w14:textId="77777777" w:rsidR="00760C6A" w:rsidRPr="00B10971" w:rsidRDefault="00760C6A" w:rsidP="00755FDE">
            <w:pPr>
              <w:rPr>
                <w:rFonts w:eastAsia="等线"/>
                <w:b/>
                <w:bCs/>
                <w:lang w:eastAsia="zh-CN"/>
              </w:rPr>
            </w:pPr>
            <w:r>
              <w:rPr>
                <w:rFonts w:eastAsia="等线"/>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73C51E59" w14:textId="236CCB50" w:rsidR="00760C6A" w:rsidRDefault="000C34A8"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C2A37F6" w14:textId="77777777" w:rsidR="00760C6A" w:rsidRDefault="00760C6A" w:rsidP="00755FDE">
            <w:pPr>
              <w:rPr>
                <w:rFonts w:eastAsia="等线"/>
                <w:lang w:eastAsia="zh-CN"/>
              </w:rPr>
            </w:pPr>
          </w:p>
        </w:tc>
      </w:tr>
      <w:tr w:rsidR="00760C6A" w14:paraId="35F711C0" w14:textId="77777777" w:rsidTr="00755FDE">
        <w:tc>
          <w:tcPr>
            <w:tcW w:w="1276" w:type="dxa"/>
          </w:tcPr>
          <w:p w14:paraId="021EFE30" w14:textId="6CBF9507" w:rsidR="00760C6A" w:rsidRDefault="009B56AF" w:rsidP="00755FDE">
            <w:pPr>
              <w:rPr>
                <w:rFonts w:eastAsia="等线"/>
                <w:lang w:eastAsia="zh-CN"/>
              </w:rPr>
            </w:pPr>
            <w:r>
              <w:rPr>
                <w:rFonts w:eastAsia="等线"/>
                <w:lang w:eastAsia="zh-CN"/>
              </w:rPr>
              <w:t>Vivo</w:t>
            </w:r>
          </w:p>
        </w:tc>
        <w:tc>
          <w:tcPr>
            <w:tcW w:w="2437" w:type="dxa"/>
          </w:tcPr>
          <w:p w14:paraId="7A0A35C6" w14:textId="71BFAEF5" w:rsidR="00760C6A" w:rsidRDefault="00A16253" w:rsidP="00755FDE">
            <w:pPr>
              <w:rPr>
                <w:rFonts w:eastAsia="等线"/>
                <w:lang w:eastAsia="zh-CN"/>
              </w:rPr>
            </w:pPr>
            <w:r>
              <w:rPr>
                <w:rFonts w:eastAsia="等线"/>
                <w:lang w:eastAsia="zh-CN"/>
              </w:rPr>
              <w:t>Yes</w:t>
            </w:r>
          </w:p>
        </w:tc>
        <w:tc>
          <w:tcPr>
            <w:tcW w:w="5926" w:type="dxa"/>
          </w:tcPr>
          <w:p w14:paraId="74BDF1ED" w14:textId="2F64E588" w:rsidR="00304091" w:rsidRDefault="00304091" w:rsidP="00755FDE">
            <w:pPr>
              <w:rPr>
                <w:rFonts w:eastAsia="等线"/>
                <w:lang w:eastAsia="zh-CN"/>
              </w:rPr>
            </w:pPr>
            <w:r>
              <w:rPr>
                <w:rFonts w:eastAsia="等线"/>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B3568C" w14:textId="1E657436" w:rsidR="00760C6A" w:rsidRDefault="00B02CB0" w:rsidP="00755FDE">
            <w:pPr>
              <w:rPr>
                <w:rFonts w:eastAsia="等线"/>
                <w:lang w:eastAsia="zh-CN"/>
              </w:rPr>
            </w:pPr>
            <w:r>
              <w:rPr>
                <w:rFonts w:eastAsia="等线"/>
                <w:lang w:eastAsia="zh-CN"/>
              </w:rPr>
              <w:t>Yes</w:t>
            </w:r>
          </w:p>
        </w:tc>
        <w:tc>
          <w:tcPr>
            <w:tcW w:w="5926" w:type="dxa"/>
          </w:tcPr>
          <w:p w14:paraId="4A0C0536" w14:textId="01942E98" w:rsidR="00760C6A" w:rsidRDefault="00935534" w:rsidP="00755FDE">
            <w:pPr>
              <w:rPr>
                <w:rFonts w:eastAsia="等线"/>
                <w:lang w:eastAsia="zh-CN"/>
              </w:rPr>
            </w:pPr>
            <w:r>
              <w:rPr>
                <w:rFonts w:eastAsia="等线"/>
                <w:lang w:eastAsia="zh-CN"/>
              </w:rPr>
              <w:t>Agree with vivo.</w:t>
            </w:r>
          </w:p>
        </w:tc>
      </w:tr>
      <w:tr w:rsidR="00760C6A" w14:paraId="0907AD90" w14:textId="77777777" w:rsidTr="00755FDE">
        <w:tc>
          <w:tcPr>
            <w:tcW w:w="1276" w:type="dxa"/>
          </w:tcPr>
          <w:p w14:paraId="4C27EE19" w14:textId="77777777" w:rsidR="00760C6A" w:rsidRDefault="00760C6A" w:rsidP="00755FDE">
            <w:pPr>
              <w:rPr>
                <w:rFonts w:eastAsia="等线"/>
                <w:lang w:eastAsia="zh-CN"/>
              </w:rPr>
            </w:pPr>
          </w:p>
        </w:tc>
        <w:tc>
          <w:tcPr>
            <w:tcW w:w="2437" w:type="dxa"/>
          </w:tcPr>
          <w:p w14:paraId="32E60C99" w14:textId="77777777" w:rsidR="00760C6A" w:rsidRDefault="00760C6A" w:rsidP="00755FDE">
            <w:pPr>
              <w:rPr>
                <w:rFonts w:eastAsia="等线"/>
                <w:lang w:eastAsia="zh-CN"/>
              </w:rPr>
            </w:pPr>
          </w:p>
        </w:tc>
        <w:tc>
          <w:tcPr>
            <w:tcW w:w="5926" w:type="dxa"/>
          </w:tcPr>
          <w:p w14:paraId="3E7E296A" w14:textId="77777777" w:rsidR="00760C6A" w:rsidRDefault="00760C6A" w:rsidP="00755FDE">
            <w:pPr>
              <w:rPr>
                <w:rFonts w:eastAsia="等线"/>
                <w:lang w:eastAsia="zh-CN"/>
              </w:rPr>
            </w:pPr>
          </w:p>
        </w:tc>
      </w:tr>
      <w:tr w:rsidR="00760C6A" w14:paraId="7982F880" w14:textId="77777777" w:rsidTr="00755FDE">
        <w:tc>
          <w:tcPr>
            <w:tcW w:w="1276" w:type="dxa"/>
          </w:tcPr>
          <w:p w14:paraId="069A2FED" w14:textId="77777777" w:rsidR="00760C6A" w:rsidRDefault="00760C6A" w:rsidP="00755FDE">
            <w:pPr>
              <w:rPr>
                <w:rFonts w:eastAsia="等线"/>
                <w:lang w:eastAsia="zh-CN"/>
              </w:rPr>
            </w:pPr>
          </w:p>
        </w:tc>
        <w:tc>
          <w:tcPr>
            <w:tcW w:w="2437" w:type="dxa"/>
          </w:tcPr>
          <w:p w14:paraId="642D5CEE" w14:textId="77777777" w:rsidR="00760C6A" w:rsidRDefault="00760C6A" w:rsidP="00755FDE">
            <w:pPr>
              <w:rPr>
                <w:rFonts w:eastAsia="等线"/>
                <w:lang w:eastAsia="zh-CN"/>
              </w:rPr>
            </w:pPr>
          </w:p>
        </w:tc>
        <w:tc>
          <w:tcPr>
            <w:tcW w:w="5926" w:type="dxa"/>
          </w:tcPr>
          <w:p w14:paraId="3B52FB64" w14:textId="77777777" w:rsidR="00760C6A" w:rsidRPr="00935534" w:rsidRDefault="00760C6A" w:rsidP="00755FDE">
            <w:pPr>
              <w:rPr>
                <w:rFonts w:eastAsia="等线"/>
                <w:lang w:eastAsia="zh-CN"/>
              </w:rPr>
            </w:pPr>
          </w:p>
        </w:tc>
      </w:tr>
      <w:tr w:rsidR="00760C6A" w14:paraId="5C581055" w14:textId="77777777" w:rsidTr="00755FDE">
        <w:tc>
          <w:tcPr>
            <w:tcW w:w="1276" w:type="dxa"/>
          </w:tcPr>
          <w:p w14:paraId="30844A26" w14:textId="77777777" w:rsidR="00760C6A" w:rsidRDefault="00760C6A" w:rsidP="00755FDE">
            <w:pPr>
              <w:rPr>
                <w:rFonts w:eastAsia="等线"/>
                <w:lang w:eastAsia="zh-CN"/>
              </w:rPr>
            </w:pPr>
          </w:p>
        </w:tc>
        <w:tc>
          <w:tcPr>
            <w:tcW w:w="2437" w:type="dxa"/>
          </w:tcPr>
          <w:p w14:paraId="5E1D7330" w14:textId="77777777" w:rsidR="00760C6A" w:rsidRDefault="00760C6A" w:rsidP="00755FDE">
            <w:pPr>
              <w:rPr>
                <w:rFonts w:eastAsia="等线"/>
                <w:lang w:eastAsia="zh-CN"/>
              </w:rPr>
            </w:pPr>
          </w:p>
        </w:tc>
        <w:tc>
          <w:tcPr>
            <w:tcW w:w="5926" w:type="dxa"/>
          </w:tcPr>
          <w:p w14:paraId="2AD8DB0B" w14:textId="77777777" w:rsidR="00760C6A" w:rsidRDefault="00760C6A" w:rsidP="00755FDE">
            <w:pPr>
              <w:rPr>
                <w:rFonts w:eastAsia="等线"/>
                <w:lang w:eastAsia="zh-CN"/>
              </w:rPr>
            </w:pPr>
          </w:p>
        </w:tc>
      </w:tr>
      <w:tr w:rsidR="00760C6A" w14:paraId="4C8158CA" w14:textId="77777777" w:rsidTr="00755FDE">
        <w:tc>
          <w:tcPr>
            <w:tcW w:w="1276" w:type="dxa"/>
          </w:tcPr>
          <w:p w14:paraId="397776D4" w14:textId="77777777" w:rsidR="00760C6A" w:rsidRPr="00D91E35" w:rsidRDefault="00760C6A" w:rsidP="00755FDE">
            <w:pPr>
              <w:rPr>
                <w:rFonts w:eastAsia="Malgun Gothic"/>
                <w:lang w:eastAsia="ko-KR"/>
              </w:rPr>
            </w:pPr>
          </w:p>
        </w:tc>
        <w:tc>
          <w:tcPr>
            <w:tcW w:w="2437" w:type="dxa"/>
          </w:tcPr>
          <w:p w14:paraId="371676B6" w14:textId="77777777" w:rsidR="00760C6A" w:rsidRDefault="00760C6A" w:rsidP="00755FDE">
            <w:pPr>
              <w:rPr>
                <w:rFonts w:eastAsia="等线"/>
                <w:lang w:eastAsia="zh-CN"/>
              </w:rPr>
            </w:pPr>
          </w:p>
        </w:tc>
        <w:tc>
          <w:tcPr>
            <w:tcW w:w="5926" w:type="dxa"/>
          </w:tcPr>
          <w:p w14:paraId="73D4F9D5" w14:textId="77777777" w:rsidR="00760C6A" w:rsidRDefault="00760C6A" w:rsidP="00755FDE">
            <w:pPr>
              <w:rPr>
                <w:rFonts w:eastAsia="等线"/>
                <w:lang w:eastAsia="zh-CN"/>
              </w:rPr>
            </w:pPr>
          </w:p>
        </w:tc>
      </w:tr>
      <w:tr w:rsidR="00760C6A" w14:paraId="4AE4ED2B" w14:textId="77777777" w:rsidTr="00755FDE">
        <w:tc>
          <w:tcPr>
            <w:tcW w:w="1276" w:type="dxa"/>
          </w:tcPr>
          <w:p w14:paraId="19381354" w14:textId="77777777" w:rsidR="00760C6A" w:rsidRPr="00E125DD" w:rsidRDefault="00760C6A" w:rsidP="00755FDE">
            <w:pPr>
              <w:rPr>
                <w:rFonts w:eastAsiaTheme="minorEastAsia"/>
                <w:lang w:eastAsia="zh-CN"/>
              </w:rPr>
            </w:pPr>
          </w:p>
        </w:tc>
        <w:tc>
          <w:tcPr>
            <w:tcW w:w="2437" w:type="dxa"/>
          </w:tcPr>
          <w:p w14:paraId="174A3E1B" w14:textId="77777777" w:rsidR="00760C6A" w:rsidRDefault="00760C6A" w:rsidP="00755FDE">
            <w:pPr>
              <w:rPr>
                <w:rFonts w:eastAsia="等线"/>
                <w:lang w:eastAsia="zh-CN"/>
              </w:rPr>
            </w:pPr>
          </w:p>
        </w:tc>
        <w:tc>
          <w:tcPr>
            <w:tcW w:w="5926" w:type="dxa"/>
          </w:tcPr>
          <w:p w14:paraId="163D5B51" w14:textId="77777777" w:rsidR="00760C6A" w:rsidRDefault="00760C6A" w:rsidP="00755FDE">
            <w:pPr>
              <w:rPr>
                <w:rFonts w:eastAsia="等线"/>
                <w:lang w:eastAsia="zh-CN"/>
              </w:rPr>
            </w:pPr>
          </w:p>
        </w:tc>
      </w:tr>
      <w:tr w:rsidR="00760C6A" w14:paraId="39058C28" w14:textId="77777777" w:rsidTr="00755FDE">
        <w:tc>
          <w:tcPr>
            <w:tcW w:w="1276" w:type="dxa"/>
          </w:tcPr>
          <w:p w14:paraId="4B6B740B" w14:textId="77777777" w:rsidR="00760C6A" w:rsidRPr="00E125DD" w:rsidRDefault="00760C6A" w:rsidP="00755FDE">
            <w:pPr>
              <w:rPr>
                <w:rFonts w:eastAsiaTheme="minorEastAsia"/>
                <w:lang w:eastAsia="zh-CN"/>
              </w:rPr>
            </w:pPr>
          </w:p>
        </w:tc>
        <w:tc>
          <w:tcPr>
            <w:tcW w:w="2437" w:type="dxa"/>
          </w:tcPr>
          <w:p w14:paraId="744FB9A3" w14:textId="77777777" w:rsidR="00760C6A" w:rsidRDefault="00760C6A" w:rsidP="00755FDE">
            <w:pPr>
              <w:rPr>
                <w:rFonts w:eastAsia="等线"/>
                <w:lang w:eastAsia="zh-CN"/>
              </w:rPr>
            </w:pPr>
          </w:p>
        </w:tc>
        <w:tc>
          <w:tcPr>
            <w:tcW w:w="5926" w:type="dxa"/>
          </w:tcPr>
          <w:p w14:paraId="319194C8" w14:textId="77777777" w:rsidR="00760C6A" w:rsidRDefault="00760C6A" w:rsidP="00755FDE">
            <w:pPr>
              <w:rPr>
                <w:rFonts w:eastAsia="等线"/>
                <w:lang w:eastAsia="zh-CN"/>
              </w:rPr>
            </w:pPr>
          </w:p>
        </w:tc>
      </w:tr>
      <w:tr w:rsidR="00760C6A" w14:paraId="521D2C76" w14:textId="77777777" w:rsidTr="00755FDE">
        <w:tc>
          <w:tcPr>
            <w:tcW w:w="1276" w:type="dxa"/>
          </w:tcPr>
          <w:p w14:paraId="24DEA9A8" w14:textId="77777777" w:rsidR="00760C6A" w:rsidRDefault="00760C6A" w:rsidP="00755FDE">
            <w:pPr>
              <w:rPr>
                <w:rFonts w:eastAsiaTheme="minorEastAsia"/>
                <w:lang w:eastAsia="zh-CN"/>
              </w:rPr>
            </w:pPr>
          </w:p>
        </w:tc>
        <w:tc>
          <w:tcPr>
            <w:tcW w:w="2437" w:type="dxa"/>
          </w:tcPr>
          <w:p w14:paraId="0D1F64AE" w14:textId="77777777" w:rsidR="00760C6A" w:rsidRDefault="00760C6A" w:rsidP="00755FDE">
            <w:pPr>
              <w:rPr>
                <w:rFonts w:eastAsia="等线"/>
                <w:lang w:eastAsia="zh-CN"/>
              </w:rPr>
            </w:pPr>
          </w:p>
        </w:tc>
        <w:tc>
          <w:tcPr>
            <w:tcW w:w="5926" w:type="dxa"/>
          </w:tcPr>
          <w:p w14:paraId="0866281A" w14:textId="77777777" w:rsidR="00760C6A" w:rsidRDefault="00760C6A" w:rsidP="00755FDE">
            <w:pPr>
              <w:rPr>
                <w:rFonts w:eastAsia="等线"/>
                <w:lang w:eastAsia="zh-CN"/>
              </w:rPr>
            </w:pPr>
          </w:p>
        </w:tc>
      </w:tr>
      <w:tr w:rsidR="00760C6A" w14:paraId="129CB233" w14:textId="77777777" w:rsidTr="00755FDE">
        <w:tc>
          <w:tcPr>
            <w:tcW w:w="1276" w:type="dxa"/>
          </w:tcPr>
          <w:p w14:paraId="443F7B7D" w14:textId="77777777" w:rsidR="00760C6A" w:rsidRDefault="00760C6A" w:rsidP="00755FDE">
            <w:pPr>
              <w:rPr>
                <w:rFonts w:eastAsiaTheme="minorEastAsia"/>
                <w:lang w:eastAsia="zh-CN"/>
              </w:rPr>
            </w:pPr>
          </w:p>
        </w:tc>
        <w:tc>
          <w:tcPr>
            <w:tcW w:w="2437" w:type="dxa"/>
          </w:tcPr>
          <w:p w14:paraId="52715555" w14:textId="77777777" w:rsidR="00760C6A" w:rsidRDefault="00760C6A" w:rsidP="00755FDE">
            <w:pPr>
              <w:rPr>
                <w:rFonts w:eastAsia="等线"/>
                <w:lang w:eastAsia="zh-CN"/>
              </w:rPr>
            </w:pPr>
          </w:p>
        </w:tc>
        <w:tc>
          <w:tcPr>
            <w:tcW w:w="5926" w:type="dxa"/>
          </w:tcPr>
          <w:p w14:paraId="60E37F6F" w14:textId="77777777" w:rsidR="00760C6A" w:rsidRDefault="00760C6A" w:rsidP="00755FDE">
            <w:pPr>
              <w:rPr>
                <w:rFonts w:eastAsia="等线"/>
                <w:lang w:eastAsia="zh-CN"/>
              </w:rPr>
            </w:pPr>
          </w:p>
        </w:tc>
      </w:tr>
    </w:tbl>
    <w:p w14:paraId="206CFF15" w14:textId="77777777" w:rsidR="00760C6A" w:rsidRPr="006F7C96" w:rsidRDefault="00760C6A" w:rsidP="00760C6A">
      <w:pPr>
        <w:pStyle w:val="af3"/>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zh-CN"/>
        </w:rPr>
        <w:lastRenderedPageBreak/>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a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9F88F5D" w14:textId="77777777" w:rsidR="00923F0A" w:rsidRDefault="00923F0A" w:rsidP="00755FDE">
            <w:pPr>
              <w:rPr>
                <w:rFonts w:eastAsia="等线"/>
                <w:b/>
                <w:bCs/>
                <w:lang w:eastAsia="zh-CN"/>
              </w:rPr>
            </w:pPr>
            <w:r>
              <w:rPr>
                <w:rFonts w:eastAsia="等线"/>
                <w:b/>
                <w:bCs/>
                <w:lang w:eastAsia="zh-CN"/>
              </w:rPr>
              <w:t>Yes/No</w:t>
            </w:r>
          </w:p>
        </w:tc>
        <w:tc>
          <w:tcPr>
            <w:tcW w:w="5926" w:type="dxa"/>
          </w:tcPr>
          <w:p w14:paraId="3FA099C8" w14:textId="77777777" w:rsidR="00923F0A" w:rsidRPr="00B10971" w:rsidRDefault="00923F0A" w:rsidP="00755FDE">
            <w:pPr>
              <w:rPr>
                <w:rFonts w:eastAsia="等线"/>
                <w:b/>
                <w:bCs/>
                <w:lang w:eastAsia="zh-CN"/>
              </w:rPr>
            </w:pPr>
            <w:r>
              <w:rPr>
                <w:rFonts w:eastAsia="等线"/>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1F03C71" w14:textId="57C7BED5" w:rsidR="00923F0A"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184B7ABE" w14:textId="7E1FB257" w:rsidR="00923F0A" w:rsidRPr="00212334" w:rsidRDefault="00212334" w:rsidP="00755FDE">
            <w:pPr>
              <w:rPr>
                <w:rFonts w:eastAsia="等线"/>
                <w:lang w:eastAsia="zh-CN"/>
              </w:rPr>
            </w:pPr>
            <w:r>
              <w:rPr>
                <w:rFonts w:eastAsia="等线"/>
                <w:lang w:eastAsia="zh-CN"/>
              </w:rPr>
              <w:t xml:space="preserve">Similar to </w:t>
            </w:r>
            <w:proofErr w:type="spellStart"/>
            <w:r w:rsidRPr="00212334">
              <w:rPr>
                <w:rFonts w:eastAsia="等线"/>
                <w:lang w:eastAsia="zh-CN"/>
              </w:rPr>
              <w:t>drx-onDurationTimer</w:t>
            </w:r>
            <w:proofErr w:type="spellEnd"/>
            <w:r w:rsidRPr="00212334">
              <w:rPr>
                <w:rFonts w:eastAsia="等线"/>
                <w:lang w:eastAsia="zh-CN"/>
              </w:rPr>
              <w:t xml:space="preserve"> and </w:t>
            </w:r>
            <w:proofErr w:type="spellStart"/>
            <w:r w:rsidRPr="00212334">
              <w:rPr>
                <w:rFonts w:eastAsia="等线"/>
                <w:lang w:eastAsia="zh-CN"/>
              </w:rPr>
              <w:t>drx-InactivityTimer</w:t>
            </w:r>
            <w:proofErr w:type="spellEnd"/>
            <w:r w:rsidRPr="00212334">
              <w:rPr>
                <w:rFonts w:eastAsia="等线"/>
                <w:lang w:eastAsia="zh-CN"/>
              </w:rPr>
              <w:t xml:space="preserve">, </w:t>
            </w:r>
            <w:r>
              <w:rPr>
                <w:rFonts w:eastAsia="等线"/>
                <w:lang w:eastAsia="zh-CN"/>
              </w:rPr>
              <w:t xml:space="preserve">support of a separate </w:t>
            </w:r>
            <w:proofErr w:type="spellStart"/>
            <w:r w:rsidRPr="00212334">
              <w:rPr>
                <w:rFonts w:eastAsia="等线"/>
                <w:lang w:eastAsia="zh-CN"/>
              </w:rPr>
              <w:t>lpwus-PDCCHMonitoringTimer</w:t>
            </w:r>
            <w:proofErr w:type="spellEnd"/>
            <w:r w:rsidRPr="00212334">
              <w:rPr>
                <w:rFonts w:eastAsia="等线"/>
                <w:lang w:eastAsia="zh-CN"/>
              </w:rPr>
              <w:t xml:space="preserve"> with a smaller timer length for secondary DRX group can enable UE to sleep faster in FR2 cell</w:t>
            </w:r>
            <w:r w:rsidRPr="00212334">
              <w:rPr>
                <w:rFonts w:eastAsia="等线" w:hint="eastAsia"/>
                <w:lang w:eastAsia="zh-CN"/>
              </w:rPr>
              <w:t>s</w:t>
            </w:r>
            <w:r w:rsidRPr="00212334">
              <w:rPr>
                <w:rFonts w:eastAsia="等线"/>
                <w:lang w:eastAsia="zh-CN"/>
              </w:rPr>
              <w:t xml:space="preserve"> in case there is no scheduling in FR2 so that more UE power can </w:t>
            </w:r>
            <w:proofErr w:type="spellStart"/>
            <w:r w:rsidRPr="00212334">
              <w:rPr>
                <w:rFonts w:eastAsia="等线"/>
                <w:lang w:eastAsia="zh-CN"/>
              </w:rPr>
              <w:t>ba</w:t>
            </w:r>
            <w:proofErr w:type="spellEnd"/>
            <w:r w:rsidRPr="00212334">
              <w:rPr>
                <w:rFonts w:eastAsia="等线"/>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等线"/>
                <w:lang w:eastAsia="zh-CN"/>
              </w:rPr>
            </w:pPr>
            <w:r>
              <w:rPr>
                <w:rFonts w:eastAsia="等线"/>
                <w:lang w:eastAsia="zh-CN"/>
              </w:rPr>
              <w:t>Vivo</w:t>
            </w:r>
          </w:p>
        </w:tc>
        <w:tc>
          <w:tcPr>
            <w:tcW w:w="2437" w:type="dxa"/>
          </w:tcPr>
          <w:p w14:paraId="44DBED4A" w14:textId="1B8D1B71" w:rsidR="009B56AF" w:rsidRDefault="0020340A" w:rsidP="009B56AF">
            <w:pPr>
              <w:rPr>
                <w:rFonts w:eastAsia="等线"/>
                <w:lang w:eastAsia="zh-CN"/>
              </w:rPr>
            </w:pPr>
            <w:proofErr w:type="gramStart"/>
            <w:r>
              <w:rPr>
                <w:rFonts w:eastAsia="等线"/>
                <w:lang w:eastAsia="zh-CN"/>
              </w:rPr>
              <w:t>Yes</w:t>
            </w:r>
            <w:proofErr w:type="gramEnd"/>
            <w:r>
              <w:rPr>
                <w:rFonts w:eastAsia="等线"/>
                <w:lang w:eastAsia="zh-CN"/>
              </w:rPr>
              <w:t xml:space="preserve"> with comments</w:t>
            </w:r>
          </w:p>
        </w:tc>
        <w:tc>
          <w:tcPr>
            <w:tcW w:w="5926" w:type="dxa"/>
          </w:tcPr>
          <w:p w14:paraId="442AFD0F" w14:textId="7B97238E" w:rsidR="009B56AF" w:rsidRDefault="0020340A" w:rsidP="009B56AF">
            <w:pPr>
              <w:rPr>
                <w:rFonts w:eastAsia="等线"/>
                <w:lang w:eastAsia="zh-CN"/>
              </w:rPr>
            </w:pPr>
            <w:r>
              <w:rPr>
                <w:rFonts w:eastAsia="等线"/>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等线"/>
                <w:lang w:eastAsia="zh-CN"/>
              </w:rPr>
            </w:pPr>
            <w:r>
              <w:rPr>
                <w:rFonts w:eastAsia="等线" w:hint="eastAsia"/>
                <w:lang w:eastAsia="zh-CN"/>
              </w:rPr>
              <w:t>H</w:t>
            </w:r>
            <w:r>
              <w:rPr>
                <w:rFonts w:eastAsia="等线"/>
                <w:lang w:eastAsia="zh-CN"/>
              </w:rPr>
              <w:t>uawei</w:t>
            </w:r>
          </w:p>
        </w:tc>
        <w:tc>
          <w:tcPr>
            <w:tcW w:w="2437" w:type="dxa"/>
          </w:tcPr>
          <w:p w14:paraId="4CB701F2" w14:textId="7889C278" w:rsidR="00ED5EA2" w:rsidRDefault="00ED5EA2" w:rsidP="00ED5EA2">
            <w:pPr>
              <w:rPr>
                <w:rFonts w:eastAsia="等线"/>
                <w:lang w:eastAsia="zh-CN"/>
              </w:rPr>
            </w:pPr>
            <w:r>
              <w:rPr>
                <w:rFonts w:eastAsia="等线"/>
                <w:lang w:eastAsia="zh-CN"/>
              </w:rPr>
              <w:t>Yes</w:t>
            </w:r>
          </w:p>
        </w:tc>
        <w:tc>
          <w:tcPr>
            <w:tcW w:w="5926" w:type="dxa"/>
          </w:tcPr>
          <w:p w14:paraId="21C77490" w14:textId="2ADBDCDF" w:rsidR="00ED5EA2" w:rsidRDefault="00D00041" w:rsidP="00ED5EA2">
            <w:pPr>
              <w:rPr>
                <w:rFonts w:eastAsia="等线"/>
                <w:lang w:eastAsia="zh-CN"/>
              </w:rPr>
            </w:pPr>
            <w:r>
              <w:rPr>
                <w:rFonts w:eastAsia="等线"/>
                <w:lang w:eastAsia="zh-CN"/>
              </w:rPr>
              <w:t>To simplify the solution, we understand the transition time from LR to MR can be same for FR1 and FR2. Since RAN1 agreed that the transition time is irrelevant to SCS, and the TR 38</w:t>
            </w:r>
            <w:r w:rsidR="00935534">
              <w:rPr>
                <w:rFonts w:eastAsia="等线"/>
                <w:lang w:eastAsia="zh-CN"/>
              </w:rPr>
              <w:t>.</w:t>
            </w:r>
            <w:r>
              <w:rPr>
                <w:rFonts w:eastAsia="等线"/>
                <w:lang w:eastAsia="zh-CN"/>
              </w:rPr>
              <w:t xml:space="preserve">840 does not have </w:t>
            </w:r>
            <w:r w:rsidRPr="00D00041">
              <w:rPr>
                <w:rFonts w:eastAsia="等线"/>
                <w:lang w:eastAsia="zh-CN"/>
              </w:rPr>
              <w:t>differentiation</w:t>
            </w:r>
            <w:r>
              <w:rPr>
                <w:rFonts w:eastAsia="等线"/>
                <w:lang w:eastAsia="zh-CN"/>
              </w:rPr>
              <w:t>.</w:t>
            </w:r>
          </w:p>
          <w:p w14:paraId="23D28060" w14:textId="02E408A8" w:rsidR="00D00041" w:rsidRDefault="00D00041" w:rsidP="00ED5EA2">
            <w:pPr>
              <w:rPr>
                <w:rFonts w:eastAsia="等线"/>
                <w:lang w:eastAsia="zh-CN"/>
              </w:rPr>
            </w:pPr>
            <w:r>
              <w:rPr>
                <w:noProof/>
              </w:rPr>
              <w:lastRenderedPageBreak/>
              <w:drawing>
                <wp:inline distT="0" distB="0" distL="0" distR="0" wp14:anchorId="6CA1E967" wp14:editId="3B476398">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D00041" w14:paraId="3F80EFAA" w14:textId="77777777" w:rsidTr="00755FDE">
        <w:tc>
          <w:tcPr>
            <w:tcW w:w="1276" w:type="dxa"/>
          </w:tcPr>
          <w:p w14:paraId="04577136" w14:textId="77777777" w:rsidR="00ED5EA2" w:rsidRDefault="00ED5EA2" w:rsidP="00ED5EA2">
            <w:pPr>
              <w:rPr>
                <w:rFonts w:eastAsia="等线"/>
                <w:lang w:eastAsia="zh-CN"/>
              </w:rPr>
            </w:pPr>
          </w:p>
        </w:tc>
        <w:tc>
          <w:tcPr>
            <w:tcW w:w="2437" w:type="dxa"/>
          </w:tcPr>
          <w:p w14:paraId="299EE894" w14:textId="77777777" w:rsidR="00ED5EA2" w:rsidRDefault="00ED5EA2" w:rsidP="00ED5EA2">
            <w:pPr>
              <w:rPr>
                <w:rFonts w:eastAsia="等线"/>
                <w:lang w:eastAsia="zh-CN"/>
              </w:rPr>
            </w:pPr>
          </w:p>
        </w:tc>
        <w:tc>
          <w:tcPr>
            <w:tcW w:w="5926" w:type="dxa"/>
          </w:tcPr>
          <w:p w14:paraId="504D45F0" w14:textId="77777777" w:rsidR="00ED5EA2" w:rsidRDefault="00ED5EA2" w:rsidP="00ED5EA2">
            <w:pPr>
              <w:rPr>
                <w:rFonts w:eastAsia="等线"/>
                <w:lang w:eastAsia="zh-CN"/>
              </w:rPr>
            </w:pPr>
          </w:p>
        </w:tc>
      </w:tr>
      <w:tr w:rsidR="00D00041" w14:paraId="7636C491" w14:textId="77777777" w:rsidTr="00755FDE">
        <w:tc>
          <w:tcPr>
            <w:tcW w:w="1276" w:type="dxa"/>
          </w:tcPr>
          <w:p w14:paraId="507720AD" w14:textId="77777777" w:rsidR="00ED5EA2" w:rsidRDefault="00ED5EA2" w:rsidP="00ED5EA2">
            <w:pPr>
              <w:rPr>
                <w:rFonts w:eastAsia="等线"/>
                <w:lang w:eastAsia="zh-CN"/>
              </w:rPr>
            </w:pPr>
          </w:p>
        </w:tc>
        <w:tc>
          <w:tcPr>
            <w:tcW w:w="2437" w:type="dxa"/>
          </w:tcPr>
          <w:p w14:paraId="052D7779" w14:textId="77777777" w:rsidR="00ED5EA2" w:rsidRDefault="00ED5EA2" w:rsidP="00ED5EA2">
            <w:pPr>
              <w:rPr>
                <w:rFonts w:eastAsia="等线"/>
                <w:lang w:eastAsia="zh-CN"/>
              </w:rPr>
            </w:pPr>
          </w:p>
        </w:tc>
        <w:tc>
          <w:tcPr>
            <w:tcW w:w="5926" w:type="dxa"/>
          </w:tcPr>
          <w:p w14:paraId="3C4D22A4" w14:textId="77777777" w:rsidR="00ED5EA2" w:rsidRDefault="00ED5EA2" w:rsidP="00ED5EA2">
            <w:pPr>
              <w:rPr>
                <w:rFonts w:eastAsia="等线"/>
                <w:lang w:eastAsia="zh-CN"/>
              </w:rPr>
            </w:pPr>
          </w:p>
        </w:tc>
      </w:tr>
      <w:tr w:rsidR="00D00041" w14:paraId="5C493208" w14:textId="77777777" w:rsidTr="00755FDE">
        <w:tc>
          <w:tcPr>
            <w:tcW w:w="1276" w:type="dxa"/>
          </w:tcPr>
          <w:p w14:paraId="2E1FEA75" w14:textId="77777777" w:rsidR="00ED5EA2" w:rsidRDefault="00ED5EA2" w:rsidP="00ED5EA2">
            <w:pPr>
              <w:rPr>
                <w:rFonts w:eastAsia="等线"/>
                <w:lang w:eastAsia="zh-CN"/>
              </w:rPr>
            </w:pPr>
          </w:p>
        </w:tc>
        <w:tc>
          <w:tcPr>
            <w:tcW w:w="2437" w:type="dxa"/>
          </w:tcPr>
          <w:p w14:paraId="1972670B" w14:textId="77777777" w:rsidR="00ED5EA2" w:rsidRDefault="00ED5EA2" w:rsidP="00ED5EA2">
            <w:pPr>
              <w:rPr>
                <w:rFonts w:eastAsia="等线"/>
                <w:lang w:eastAsia="zh-CN"/>
              </w:rPr>
            </w:pPr>
          </w:p>
        </w:tc>
        <w:tc>
          <w:tcPr>
            <w:tcW w:w="5926" w:type="dxa"/>
          </w:tcPr>
          <w:p w14:paraId="54E7D0FC" w14:textId="77777777" w:rsidR="00ED5EA2" w:rsidRDefault="00ED5EA2" w:rsidP="00ED5EA2">
            <w:pPr>
              <w:rPr>
                <w:rFonts w:eastAsia="等线"/>
                <w:lang w:eastAsia="zh-CN"/>
              </w:rPr>
            </w:pPr>
          </w:p>
        </w:tc>
      </w:tr>
      <w:tr w:rsidR="00D00041" w14:paraId="2A2C3A46" w14:textId="77777777" w:rsidTr="00755FDE">
        <w:tc>
          <w:tcPr>
            <w:tcW w:w="1276" w:type="dxa"/>
          </w:tcPr>
          <w:p w14:paraId="7F11389D" w14:textId="77777777" w:rsidR="00ED5EA2" w:rsidRPr="00D91E35" w:rsidRDefault="00ED5EA2" w:rsidP="00ED5EA2">
            <w:pPr>
              <w:rPr>
                <w:rFonts w:eastAsia="Malgun Gothic"/>
                <w:lang w:eastAsia="ko-KR"/>
              </w:rPr>
            </w:pPr>
          </w:p>
        </w:tc>
        <w:tc>
          <w:tcPr>
            <w:tcW w:w="2437" w:type="dxa"/>
          </w:tcPr>
          <w:p w14:paraId="52B5EBD3" w14:textId="77777777" w:rsidR="00ED5EA2" w:rsidRDefault="00ED5EA2" w:rsidP="00ED5EA2">
            <w:pPr>
              <w:rPr>
                <w:rFonts w:eastAsia="等线"/>
                <w:lang w:eastAsia="zh-CN"/>
              </w:rPr>
            </w:pPr>
          </w:p>
        </w:tc>
        <w:tc>
          <w:tcPr>
            <w:tcW w:w="5926" w:type="dxa"/>
          </w:tcPr>
          <w:p w14:paraId="2824E32F" w14:textId="77777777" w:rsidR="00ED5EA2" w:rsidRDefault="00ED5EA2" w:rsidP="00ED5EA2">
            <w:pPr>
              <w:rPr>
                <w:rFonts w:eastAsia="等线"/>
                <w:lang w:eastAsia="zh-CN"/>
              </w:rPr>
            </w:pPr>
          </w:p>
        </w:tc>
      </w:tr>
      <w:tr w:rsidR="00D00041" w14:paraId="29ACC222" w14:textId="77777777" w:rsidTr="00755FDE">
        <w:tc>
          <w:tcPr>
            <w:tcW w:w="1276" w:type="dxa"/>
          </w:tcPr>
          <w:p w14:paraId="7DC44BBE" w14:textId="77777777" w:rsidR="00ED5EA2" w:rsidRPr="00E125DD" w:rsidRDefault="00ED5EA2" w:rsidP="00ED5EA2">
            <w:pPr>
              <w:rPr>
                <w:rFonts w:eastAsiaTheme="minorEastAsia"/>
                <w:lang w:eastAsia="zh-CN"/>
              </w:rPr>
            </w:pPr>
          </w:p>
        </w:tc>
        <w:tc>
          <w:tcPr>
            <w:tcW w:w="2437" w:type="dxa"/>
          </w:tcPr>
          <w:p w14:paraId="6E9AC0B1" w14:textId="77777777" w:rsidR="00ED5EA2" w:rsidRDefault="00ED5EA2" w:rsidP="00ED5EA2">
            <w:pPr>
              <w:rPr>
                <w:rFonts w:eastAsia="等线"/>
                <w:lang w:eastAsia="zh-CN"/>
              </w:rPr>
            </w:pPr>
          </w:p>
        </w:tc>
        <w:tc>
          <w:tcPr>
            <w:tcW w:w="5926" w:type="dxa"/>
          </w:tcPr>
          <w:p w14:paraId="41DF2C21" w14:textId="77777777" w:rsidR="00ED5EA2" w:rsidRDefault="00ED5EA2" w:rsidP="00ED5EA2">
            <w:pPr>
              <w:rPr>
                <w:rFonts w:eastAsia="等线"/>
                <w:lang w:eastAsia="zh-CN"/>
              </w:rPr>
            </w:pPr>
          </w:p>
        </w:tc>
      </w:tr>
      <w:tr w:rsidR="00D00041" w14:paraId="7789CEBB" w14:textId="77777777" w:rsidTr="00755FDE">
        <w:tc>
          <w:tcPr>
            <w:tcW w:w="1276" w:type="dxa"/>
          </w:tcPr>
          <w:p w14:paraId="63A06B84" w14:textId="77777777" w:rsidR="00ED5EA2" w:rsidRPr="00E125DD" w:rsidRDefault="00ED5EA2" w:rsidP="00ED5EA2">
            <w:pPr>
              <w:rPr>
                <w:rFonts w:eastAsiaTheme="minorEastAsia"/>
                <w:lang w:eastAsia="zh-CN"/>
              </w:rPr>
            </w:pPr>
          </w:p>
        </w:tc>
        <w:tc>
          <w:tcPr>
            <w:tcW w:w="2437" w:type="dxa"/>
          </w:tcPr>
          <w:p w14:paraId="1C4986A4" w14:textId="77777777" w:rsidR="00ED5EA2" w:rsidRDefault="00ED5EA2" w:rsidP="00ED5EA2">
            <w:pPr>
              <w:rPr>
                <w:rFonts w:eastAsia="等线"/>
                <w:lang w:eastAsia="zh-CN"/>
              </w:rPr>
            </w:pPr>
          </w:p>
        </w:tc>
        <w:tc>
          <w:tcPr>
            <w:tcW w:w="5926" w:type="dxa"/>
          </w:tcPr>
          <w:p w14:paraId="4BBEF355" w14:textId="77777777" w:rsidR="00ED5EA2" w:rsidRDefault="00ED5EA2" w:rsidP="00ED5EA2">
            <w:pPr>
              <w:rPr>
                <w:rFonts w:eastAsia="等线"/>
                <w:lang w:eastAsia="zh-CN"/>
              </w:rPr>
            </w:pPr>
          </w:p>
        </w:tc>
      </w:tr>
      <w:tr w:rsidR="00D00041" w14:paraId="5571F7FD" w14:textId="77777777" w:rsidTr="00755FDE">
        <w:tc>
          <w:tcPr>
            <w:tcW w:w="1276" w:type="dxa"/>
          </w:tcPr>
          <w:p w14:paraId="7CCCC761" w14:textId="77777777" w:rsidR="00ED5EA2" w:rsidRDefault="00ED5EA2" w:rsidP="00ED5EA2">
            <w:pPr>
              <w:rPr>
                <w:rFonts w:eastAsiaTheme="minorEastAsia"/>
                <w:lang w:eastAsia="zh-CN"/>
              </w:rPr>
            </w:pPr>
          </w:p>
        </w:tc>
        <w:tc>
          <w:tcPr>
            <w:tcW w:w="2437" w:type="dxa"/>
          </w:tcPr>
          <w:p w14:paraId="5709C035" w14:textId="77777777" w:rsidR="00ED5EA2" w:rsidRDefault="00ED5EA2" w:rsidP="00ED5EA2">
            <w:pPr>
              <w:rPr>
                <w:rFonts w:eastAsia="等线"/>
                <w:lang w:eastAsia="zh-CN"/>
              </w:rPr>
            </w:pPr>
          </w:p>
        </w:tc>
        <w:tc>
          <w:tcPr>
            <w:tcW w:w="5926" w:type="dxa"/>
          </w:tcPr>
          <w:p w14:paraId="2C1FA7B8" w14:textId="77777777" w:rsidR="00ED5EA2" w:rsidRDefault="00ED5EA2" w:rsidP="00ED5EA2">
            <w:pPr>
              <w:rPr>
                <w:rFonts w:eastAsia="等线"/>
                <w:lang w:eastAsia="zh-CN"/>
              </w:rPr>
            </w:pPr>
          </w:p>
        </w:tc>
      </w:tr>
      <w:tr w:rsidR="00D00041" w14:paraId="0B9D307D" w14:textId="77777777" w:rsidTr="00755FDE">
        <w:tc>
          <w:tcPr>
            <w:tcW w:w="1276" w:type="dxa"/>
          </w:tcPr>
          <w:p w14:paraId="10437CF4" w14:textId="77777777" w:rsidR="00ED5EA2" w:rsidRDefault="00ED5EA2" w:rsidP="00ED5EA2">
            <w:pPr>
              <w:rPr>
                <w:rFonts w:eastAsiaTheme="minorEastAsia"/>
                <w:lang w:eastAsia="zh-CN"/>
              </w:rPr>
            </w:pPr>
          </w:p>
        </w:tc>
        <w:tc>
          <w:tcPr>
            <w:tcW w:w="2437" w:type="dxa"/>
          </w:tcPr>
          <w:p w14:paraId="081D6088" w14:textId="77777777" w:rsidR="00ED5EA2" w:rsidRDefault="00ED5EA2" w:rsidP="00ED5EA2">
            <w:pPr>
              <w:rPr>
                <w:rFonts w:eastAsia="等线"/>
                <w:lang w:eastAsia="zh-CN"/>
              </w:rPr>
            </w:pPr>
          </w:p>
        </w:tc>
        <w:tc>
          <w:tcPr>
            <w:tcW w:w="5926" w:type="dxa"/>
          </w:tcPr>
          <w:p w14:paraId="6A0CE43F" w14:textId="77777777" w:rsidR="00ED5EA2" w:rsidRDefault="00ED5EA2" w:rsidP="00ED5EA2">
            <w:pPr>
              <w:rPr>
                <w:rFonts w:eastAsia="等线"/>
                <w:lang w:eastAsia="zh-CN"/>
              </w:rPr>
            </w:pPr>
          </w:p>
        </w:tc>
      </w:tr>
    </w:tbl>
    <w:p w14:paraId="2859D898" w14:textId="77777777" w:rsidR="00923F0A" w:rsidRPr="006F7C96" w:rsidRDefault="00923F0A" w:rsidP="00923F0A">
      <w:pPr>
        <w:pStyle w:val="af3"/>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77777777" w:rsidR="005679AC" w:rsidRPr="0099210D" w:rsidRDefault="005679AC"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lastRenderedPageBreak/>
        <w:t>Proposal 4: Confirm the following RAN2#129bis working assumption for Option 1-1.</w:t>
      </w:r>
      <w:r>
        <w:rPr>
          <w:rFonts w:eastAsiaTheme="minorEastAsia"/>
          <w:b/>
          <w:bCs/>
          <w:color w:val="auto"/>
          <w:lang w:eastAsia="zh-CN"/>
        </w:rPr>
        <w:t xml:space="preserve">  </w:t>
      </w:r>
    </w:p>
    <w:tbl>
      <w:tblPr>
        <w:tblStyle w:val="a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a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F13A0F9" w14:textId="77777777" w:rsidR="004A6E78" w:rsidRDefault="004A6E78" w:rsidP="00755FDE">
            <w:pPr>
              <w:rPr>
                <w:rFonts w:eastAsia="等线"/>
                <w:b/>
                <w:bCs/>
                <w:lang w:eastAsia="zh-CN"/>
              </w:rPr>
            </w:pPr>
            <w:r>
              <w:rPr>
                <w:rFonts w:eastAsia="等线"/>
                <w:b/>
                <w:bCs/>
                <w:lang w:eastAsia="zh-CN"/>
              </w:rPr>
              <w:t>Yes/No</w:t>
            </w:r>
          </w:p>
        </w:tc>
        <w:tc>
          <w:tcPr>
            <w:tcW w:w="5926" w:type="dxa"/>
          </w:tcPr>
          <w:p w14:paraId="3F134859" w14:textId="77777777" w:rsidR="004A6E78" w:rsidRPr="00B10971" w:rsidRDefault="004A6E78" w:rsidP="00755FDE">
            <w:pPr>
              <w:rPr>
                <w:rFonts w:eastAsia="等线"/>
                <w:b/>
                <w:bCs/>
                <w:lang w:eastAsia="zh-CN"/>
              </w:rPr>
            </w:pPr>
            <w:r>
              <w:rPr>
                <w:rFonts w:eastAsia="等线"/>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1A7CE9D1" w14:textId="29156C67" w:rsidR="004A6E78"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4522AB27" w14:textId="77777777" w:rsidR="004A6E78" w:rsidRDefault="004A6E78" w:rsidP="00755FDE">
            <w:pPr>
              <w:rPr>
                <w:rFonts w:eastAsia="等线"/>
                <w:lang w:eastAsia="zh-CN"/>
              </w:rPr>
            </w:pPr>
          </w:p>
        </w:tc>
      </w:tr>
      <w:tr w:rsidR="009B56AF" w14:paraId="2097F76D" w14:textId="77777777" w:rsidTr="00755FDE">
        <w:tc>
          <w:tcPr>
            <w:tcW w:w="1276" w:type="dxa"/>
          </w:tcPr>
          <w:p w14:paraId="2A7385A7" w14:textId="62A56D5D" w:rsidR="009B56AF" w:rsidRDefault="009B56AF" w:rsidP="009B56AF">
            <w:pPr>
              <w:rPr>
                <w:rFonts w:eastAsia="等线"/>
                <w:lang w:eastAsia="zh-CN"/>
              </w:rPr>
            </w:pPr>
            <w:r>
              <w:rPr>
                <w:rFonts w:eastAsia="等线"/>
                <w:lang w:eastAsia="zh-CN"/>
              </w:rPr>
              <w:t>Vivo</w:t>
            </w:r>
          </w:p>
        </w:tc>
        <w:tc>
          <w:tcPr>
            <w:tcW w:w="2437" w:type="dxa"/>
          </w:tcPr>
          <w:p w14:paraId="2CDB29A4" w14:textId="7F6165B1" w:rsidR="009B56AF" w:rsidRDefault="009B56AF" w:rsidP="009B56AF">
            <w:pPr>
              <w:rPr>
                <w:rFonts w:eastAsia="等线"/>
                <w:lang w:eastAsia="zh-CN"/>
              </w:rPr>
            </w:pPr>
            <w:r>
              <w:rPr>
                <w:rFonts w:eastAsia="等线"/>
                <w:lang w:eastAsia="zh-CN"/>
              </w:rPr>
              <w:t>Yes</w:t>
            </w:r>
          </w:p>
        </w:tc>
        <w:tc>
          <w:tcPr>
            <w:tcW w:w="5926" w:type="dxa"/>
          </w:tcPr>
          <w:p w14:paraId="6ED9477A" w14:textId="77777777" w:rsidR="009B56AF" w:rsidRDefault="009B56AF" w:rsidP="009B56AF">
            <w:pPr>
              <w:rPr>
                <w:rFonts w:eastAsia="等线"/>
                <w:lang w:eastAsia="zh-CN"/>
              </w:rPr>
            </w:pPr>
          </w:p>
        </w:tc>
      </w:tr>
      <w:tr w:rsidR="009B56AF" w14:paraId="7A7BB92F" w14:textId="77777777" w:rsidTr="00755FDE">
        <w:tc>
          <w:tcPr>
            <w:tcW w:w="1276" w:type="dxa"/>
          </w:tcPr>
          <w:p w14:paraId="00FBDDDA" w14:textId="2910739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97AB216" w14:textId="3205D69E" w:rsidR="009B56AF" w:rsidRDefault="00D74C65" w:rsidP="009B56AF">
            <w:pPr>
              <w:rPr>
                <w:rFonts w:eastAsia="等线"/>
                <w:lang w:eastAsia="zh-CN"/>
              </w:rPr>
            </w:pPr>
            <w:r>
              <w:rPr>
                <w:rFonts w:eastAsia="等线" w:hint="eastAsia"/>
                <w:lang w:eastAsia="zh-CN"/>
              </w:rPr>
              <w:t>Y</w:t>
            </w:r>
            <w:r>
              <w:rPr>
                <w:rFonts w:eastAsia="等线"/>
                <w:lang w:eastAsia="zh-CN"/>
              </w:rPr>
              <w:t>es</w:t>
            </w:r>
          </w:p>
        </w:tc>
        <w:tc>
          <w:tcPr>
            <w:tcW w:w="5926" w:type="dxa"/>
          </w:tcPr>
          <w:p w14:paraId="530ED12E" w14:textId="77777777" w:rsidR="009B56AF" w:rsidRDefault="009B56AF" w:rsidP="009B56AF">
            <w:pPr>
              <w:rPr>
                <w:rFonts w:eastAsia="等线"/>
                <w:lang w:eastAsia="zh-CN"/>
              </w:rPr>
            </w:pPr>
          </w:p>
        </w:tc>
      </w:tr>
      <w:tr w:rsidR="009B56AF" w14:paraId="07CD14EB" w14:textId="77777777" w:rsidTr="00755FDE">
        <w:tc>
          <w:tcPr>
            <w:tcW w:w="1276" w:type="dxa"/>
          </w:tcPr>
          <w:p w14:paraId="777C3A5B" w14:textId="77777777" w:rsidR="009B56AF" w:rsidRDefault="009B56AF" w:rsidP="009B56AF">
            <w:pPr>
              <w:rPr>
                <w:rFonts w:eastAsia="等线"/>
                <w:lang w:eastAsia="zh-CN"/>
              </w:rPr>
            </w:pPr>
          </w:p>
        </w:tc>
        <w:tc>
          <w:tcPr>
            <w:tcW w:w="2437" w:type="dxa"/>
          </w:tcPr>
          <w:p w14:paraId="73D79FAE" w14:textId="77777777" w:rsidR="009B56AF" w:rsidRDefault="009B56AF" w:rsidP="009B56AF">
            <w:pPr>
              <w:rPr>
                <w:rFonts w:eastAsia="等线"/>
                <w:lang w:eastAsia="zh-CN"/>
              </w:rPr>
            </w:pPr>
          </w:p>
        </w:tc>
        <w:tc>
          <w:tcPr>
            <w:tcW w:w="5926" w:type="dxa"/>
          </w:tcPr>
          <w:p w14:paraId="3215C255" w14:textId="77777777" w:rsidR="009B56AF" w:rsidRDefault="009B56AF" w:rsidP="009B56AF">
            <w:pPr>
              <w:rPr>
                <w:rFonts w:eastAsia="等线"/>
                <w:lang w:eastAsia="zh-CN"/>
              </w:rPr>
            </w:pPr>
          </w:p>
        </w:tc>
      </w:tr>
      <w:tr w:rsidR="009B56AF" w14:paraId="26A81995" w14:textId="77777777" w:rsidTr="00755FDE">
        <w:tc>
          <w:tcPr>
            <w:tcW w:w="1276" w:type="dxa"/>
          </w:tcPr>
          <w:p w14:paraId="61A82D46" w14:textId="77777777" w:rsidR="009B56AF" w:rsidRDefault="009B56AF" w:rsidP="009B56AF">
            <w:pPr>
              <w:rPr>
                <w:rFonts w:eastAsia="等线"/>
                <w:lang w:eastAsia="zh-CN"/>
              </w:rPr>
            </w:pPr>
          </w:p>
        </w:tc>
        <w:tc>
          <w:tcPr>
            <w:tcW w:w="2437" w:type="dxa"/>
          </w:tcPr>
          <w:p w14:paraId="0BDDAF39" w14:textId="77777777" w:rsidR="009B56AF" w:rsidRDefault="009B56AF" w:rsidP="009B56AF">
            <w:pPr>
              <w:rPr>
                <w:rFonts w:eastAsia="等线"/>
                <w:lang w:eastAsia="zh-CN"/>
              </w:rPr>
            </w:pPr>
          </w:p>
        </w:tc>
        <w:tc>
          <w:tcPr>
            <w:tcW w:w="5926" w:type="dxa"/>
          </w:tcPr>
          <w:p w14:paraId="5297DA8C" w14:textId="77777777" w:rsidR="009B56AF" w:rsidRDefault="009B56AF" w:rsidP="009B56AF">
            <w:pPr>
              <w:rPr>
                <w:rFonts w:eastAsia="等线"/>
                <w:lang w:eastAsia="zh-CN"/>
              </w:rPr>
            </w:pPr>
          </w:p>
        </w:tc>
      </w:tr>
      <w:tr w:rsidR="009B56AF" w14:paraId="4867CCD2" w14:textId="77777777" w:rsidTr="00755FDE">
        <w:tc>
          <w:tcPr>
            <w:tcW w:w="1276" w:type="dxa"/>
          </w:tcPr>
          <w:p w14:paraId="19EA321D" w14:textId="77777777" w:rsidR="009B56AF" w:rsidRDefault="009B56AF" w:rsidP="009B56AF">
            <w:pPr>
              <w:rPr>
                <w:rFonts w:eastAsia="等线"/>
                <w:lang w:eastAsia="zh-CN"/>
              </w:rPr>
            </w:pPr>
          </w:p>
        </w:tc>
        <w:tc>
          <w:tcPr>
            <w:tcW w:w="2437" w:type="dxa"/>
          </w:tcPr>
          <w:p w14:paraId="489132DD" w14:textId="77777777" w:rsidR="009B56AF" w:rsidRDefault="009B56AF" w:rsidP="009B56AF">
            <w:pPr>
              <w:rPr>
                <w:rFonts w:eastAsia="等线"/>
                <w:lang w:eastAsia="zh-CN"/>
              </w:rPr>
            </w:pPr>
          </w:p>
        </w:tc>
        <w:tc>
          <w:tcPr>
            <w:tcW w:w="5926" w:type="dxa"/>
          </w:tcPr>
          <w:p w14:paraId="05592833" w14:textId="77777777" w:rsidR="009B56AF" w:rsidRDefault="009B56AF" w:rsidP="009B56AF">
            <w:pPr>
              <w:rPr>
                <w:rFonts w:eastAsia="等线"/>
                <w:lang w:eastAsia="zh-CN"/>
              </w:rPr>
            </w:pPr>
          </w:p>
        </w:tc>
      </w:tr>
      <w:tr w:rsidR="009B56AF" w14:paraId="000B380E" w14:textId="77777777" w:rsidTr="00755FDE">
        <w:tc>
          <w:tcPr>
            <w:tcW w:w="1276" w:type="dxa"/>
          </w:tcPr>
          <w:p w14:paraId="51297924" w14:textId="77777777" w:rsidR="009B56AF" w:rsidRPr="00D91E35" w:rsidRDefault="009B56AF" w:rsidP="009B56AF">
            <w:pPr>
              <w:rPr>
                <w:rFonts w:eastAsia="Malgun Gothic"/>
                <w:lang w:eastAsia="ko-KR"/>
              </w:rPr>
            </w:pPr>
          </w:p>
        </w:tc>
        <w:tc>
          <w:tcPr>
            <w:tcW w:w="2437" w:type="dxa"/>
          </w:tcPr>
          <w:p w14:paraId="3F1946A6" w14:textId="77777777" w:rsidR="009B56AF" w:rsidRDefault="009B56AF" w:rsidP="009B56AF">
            <w:pPr>
              <w:rPr>
                <w:rFonts w:eastAsia="等线"/>
                <w:lang w:eastAsia="zh-CN"/>
              </w:rPr>
            </w:pPr>
          </w:p>
        </w:tc>
        <w:tc>
          <w:tcPr>
            <w:tcW w:w="5926" w:type="dxa"/>
          </w:tcPr>
          <w:p w14:paraId="47B82FB6" w14:textId="77777777" w:rsidR="009B56AF" w:rsidRDefault="009B56AF" w:rsidP="009B56AF">
            <w:pPr>
              <w:rPr>
                <w:rFonts w:eastAsia="等线"/>
                <w:lang w:eastAsia="zh-CN"/>
              </w:rPr>
            </w:pPr>
          </w:p>
        </w:tc>
      </w:tr>
      <w:tr w:rsidR="009B56AF" w14:paraId="40DDD946" w14:textId="77777777" w:rsidTr="00755FDE">
        <w:tc>
          <w:tcPr>
            <w:tcW w:w="1276" w:type="dxa"/>
          </w:tcPr>
          <w:p w14:paraId="497229E2" w14:textId="77777777" w:rsidR="009B56AF" w:rsidRPr="00E125DD" w:rsidRDefault="009B56AF" w:rsidP="009B56AF">
            <w:pPr>
              <w:rPr>
                <w:rFonts w:eastAsiaTheme="minorEastAsia"/>
                <w:lang w:eastAsia="zh-CN"/>
              </w:rPr>
            </w:pPr>
          </w:p>
        </w:tc>
        <w:tc>
          <w:tcPr>
            <w:tcW w:w="2437" w:type="dxa"/>
          </w:tcPr>
          <w:p w14:paraId="3BBD90CE" w14:textId="77777777" w:rsidR="009B56AF" w:rsidRDefault="009B56AF" w:rsidP="009B56AF">
            <w:pPr>
              <w:rPr>
                <w:rFonts w:eastAsia="等线"/>
                <w:lang w:eastAsia="zh-CN"/>
              </w:rPr>
            </w:pPr>
          </w:p>
        </w:tc>
        <w:tc>
          <w:tcPr>
            <w:tcW w:w="5926" w:type="dxa"/>
          </w:tcPr>
          <w:p w14:paraId="7268FDCF" w14:textId="77777777" w:rsidR="009B56AF" w:rsidRDefault="009B56AF" w:rsidP="009B56AF">
            <w:pPr>
              <w:rPr>
                <w:rFonts w:eastAsia="等线"/>
                <w:lang w:eastAsia="zh-CN"/>
              </w:rPr>
            </w:pPr>
          </w:p>
        </w:tc>
      </w:tr>
      <w:tr w:rsidR="009B56AF" w14:paraId="3EEE73EF" w14:textId="77777777" w:rsidTr="00755FDE">
        <w:tc>
          <w:tcPr>
            <w:tcW w:w="1276" w:type="dxa"/>
          </w:tcPr>
          <w:p w14:paraId="19E51BA3" w14:textId="77777777" w:rsidR="009B56AF" w:rsidRPr="00E125DD" w:rsidRDefault="009B56AF" w:rsidP="009B56AF">
            <w:pPr>
              <w:rPr>
                <w:rFonts w:eastAsiaTheme="minorEastAsia"/>
                <w:lang w:eastAsia="zh-CN"/>
              </w:rPr>
            </w:pPr>
          </w:p>
        </w:tc>
        <w:tc>
          <w:tcPr>
            <w:tcW w:w="2437" w:type="dxa"/>
          </w:tcPr>
          <w:p w14:paraId="05620174" w14:textId="77777777" w:rsidR="009B56AF" w:rsidRDefault="009B56AF" w:rsidP="009B56AF">
            <w:pPr>
              <w:rPr>
                <w:rFonts w:eastAsia="等线"/>
                <w:lang w:eastAsia="zh-CN"/>
              </w:rPr>
            </w:pPr>
          </w:p>
        </w:tc>
        <w:tc>
          <w:tcPr>
            <w:tcW w:w="5926" w:type="dxa"/>
          </w:tcPr>
          <w:p w14:paraId="1BDE6C53" w14:textId="77777777" w:rsidR="009B56AF" w:rsidRDefault="009B56AF" w:rsidP="009B56AF">
            <w:pPr>
              <w:rPr>
                <w:rFonts w:eastAsia="等线"/>
                <w:lang w:eastAsia="zh-CN"/>
              </w:rPr>
            </w:pPr>
          </w:p>
        </w:tc>
      </w:tr>
      <w:tr w:rsidR="009B56AF" w14:paraId="4A4E2536" w14:textId="77777777" w:rsidTr="00755FDE">
        <w:tc>
          <w:tcPr>
            <w:tcW w:w="1276" w:type="dxa"/>
          </w:tcPr>
          <w:p w14:paraId="5CE2721D" w14:textId="77777777" w:rsidR="009B56AF" w:rsidRDefault="009B56AF" w:rsidP="009B56AF">
            <w:pPr>
              <w:rPr>
                <w:rFonts w:eastAsiaTheme="minorEastAsia"/>
                <w:lang w:eastAsia="zh-CN"/>
              </w:rPr>
            </w:pPr>
          </w:p>
        </w:tc>
        <w:tc>
          <w:tcPr>
            <w:tcW w:w="2437" w:type="dxa"/>
          </w:tcPr>
          <w:p w14:paraId="764097A7" w14:textId="77777777" w:rsidR="009B56AF" w:rsidRDefault="009B56AF" w:rsidP="009B56AF">
            <w:pPr>
              <w:rPr>
                <w:rFonts w:eastAsia="等线"/>
                <w:lang w:eastAsia="zh-CN"/>
              </w:rPr>
            </w:pPr>
          </w:p>
        </w:tc>
        <w:tc>
          <w:tcPr>
            <w:tcW w:w="5926" w:type="dxa"/>
          </w:tcPr>
          <w:p w14:paraId="2706C8B2" w14:textId="77777777" w:rsidR="009B56AF" w:rsidRDefault="009B56AF" w:rsidP="009B56AF">
            <w:pPr>
              <w:rPr>
                <w:rFonts w:eastAsia="等线"/>
                <w:lang w:eastAsia="zh-CN"/>
              </w:rPr>
            </w:pPr>
          </w:p>
        </w:tc>
      </w:tr>
      <w:tr w:rsidR="009B56AF" w14:paraId="3195DB43" w14:textId="77777777" w:rsidTr="00755FDE">
        <w:tc>
          <w:tcPr>
            <w:tcW w:w="1276" w:type="dxa"/>
          </w:tcPr>
          <w:p w14:paraId="32F66C93" w14:textId="77777777" w:rsidR="009B56AF" w:rsidRDefault="009B56AF" w:rsidP="009B56AF">
            <w:pPr>
              <w:rPr>
                <w:rFonts w:eastAsiaTheme="minorEastAsia"/>
                <w:lang w:eastAsia="zh-CN"/>
              </w:rPr>
            </w:pPr>
          </w:p>
        </w:tc>
        <w:tc>
          <w:tcPr>
            <w:tcW w:w="2437" w:type="dxa"/>
          </w:tcPr>
          <w:p w14:paraId="32B002B8" w14:textId="77777777" w:rsidR="009B56AF" w:rsidRDefault="009B56AF" w:rsidP="009B56AF">
            <w:pPr>
              <w:rPr>
                <w:rFonts w:eastAsia="等线"/>
                <w:lang w:eastAsia="zh-CN"/>
              </w:rPr>
            </w:pPr>
          </w:p>
        </w:tc>
        <w:tc>
          <w:tcPr>
            <w:tcW w:w="5926" w:type="dxa"/>
          </w:tcPr>
          <w:p w14:paraId="256512FB" w14:textId="77777777" w:rsidR="009B56AF" w:rsidRDefault="009B56AF" w:rsidP="009B56AF">
            <w:pPr>
              <w:rPr>
                <w:rFonts w:eastAsia="等线"/>
                <w:lang w:eastAsia="zh-CN"/>
              </w:rPr>
            </w:pPr>
          </w:p>
        </w:tc>
      </w:tr>
    </w:tbl>
    <w:p w14:paraId="5D095608" w14:textId="77777777" w:rsidR="004A6E78" w:rsidRPr="006F7C96" w:rsidRDefault="004A6E78" w:rsidP="004A6E78">
      <w:pPr>
        <w:pStyle w:val="af3"/>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zh-CN"/>
              </w:rPr>
              <w:lastRenderedPageBreak/>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4"/>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zh-CN"/>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5"/>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a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469B0A8" w14:textId="77777777" w:rsidR="00841EBE" w:rsidRDefault="00841EBE" w:rsidP="00755FDE">
            <w:pPr>
              <w:rPr>
                <w:rFonts w:eastAsia="等线"/>
                <w:b/>
                <w:bCs/>
                <w:lang w:eastAsia="zh-CN"/>
              </w:rPr>
            </w:pPr>
            <w:r>
              <w:rPr>
                <w:rFonts w:eastAsia="等线"/>
                <w:b/>
                <w:bCs/>
                <w:lang w:eastAsia="zh-CN"/>
              </w:rPr>
              <w:t>Yes/No</w:t>
            </w:r>
          </w:p>
        </w:tc>
        <w:tc>
          <w:tcPr>
            <w:tcW w:w="5926" w:type="dxa"/>
          </w:tcPr>
          <w:p w14:paraId="15AB136C" w14:textId="77777777" w:rsidR="00841EBE" w:rsidRPr="00B10971" w:rsidRDefault="00841EBE" w:rsidP="00755FDE">
            <w:pPr>
              <w:rPr>
                <w:rFonts w:eastAsia="等线"/>
                <w:b/>
                <w:bCs/>
                <w:lang w:eastAsia="zh-CN"/>
              </w:rPr>
            </w:pPr>
            <w:r>
              <w:rPr>
                <w:rFonts w:eastAsia="等线"/>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9C2A336" w14:textId="77777777" w:rsidR="00841EBE" w:rsidRDefault="00841EBE" w:rsidP="00755FDE">
            <w:pPr>
              <w:rPr>
                <w:rFonts w:eastAsia="等线"/>
                <w:lang w:eastAsia="zh-CN"/>
              </w:rPr>
            </w:pPr>
          </w:p>
        </w:tc>
        <w:tc>
          <w:tcPr>
            <w:tcW w:w="5926" w:type="dxa"/>
          </w:tcPr>
          <w:p w14:paraId="2AFC1B58" w14:textId="398BD299" w:rsidR="00841EBE" w:rsidRDefault="005E719B" w:rsidP="00755FDE">
            <w:pPr>
              <w:rPr>
                <w:rFonts w:eastAsia="等线"/>
                <w:lang w:eastAsia="zh-CN"/>
              </w:rPr>
            </w:pPr>
            <w:r>
              <w:rPr>
                <w:rFonts w:eastAsia="等线"/>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3FF99A67" w14:textId="4CD9E029" w:rsidR="009B56AF" w:rsidRDefault="00F1507B" w:rsidP="009B56AF">
            <w:pPr>
              <w:rPr>
                <w:rFonts w:eastAsia="等线"/>
                <w:lang w:eastAsia="zh-CN"/>
              </w:rPr>
            </w:pPr>
            <w:r>
              <w:rPr>
                <w:rFonts w:eastAsia="等线"/>
                <w:lang w:eastAsia="zh-CN"/>
              </w:rPr>
              <w:t>Yes</w:t>
            </w:r>
          </w:p>
        </w:tc>
        <w:tc>
          <w:tcPr>
            <w:tcW w:w="5926" w:type="dxa"/>
          </w:tcPr>
          <w:p w14:paraId="65A52FA4" w14:textId="218BEAF4" w:rsidR="00F1507B" w:rsidRDefault="00F1507B" w:rsidP="009B56AF">
            <w:pPr>
              <w:rPr>
                <w:rFonts w:eastAsia="等线"/>
                <w:lang w:eastAsia="zh-CN"/>
              </w:rPr>
            </w:pPr>
          </w:p>
        </w:tc>
      </w:tr>
      <w:tr w:rsidR="009B56AF" w14:paraId="01C9C69D" w14:textId="77777777" w:rsidTr="00755FDE">
        <w:tc>
          <w:tcPr>
            <w:tcW w:w="1276" w:type="dxa"/>
          </w:tcPr>
          <w:p w14:paraId="5CEBB0A4" w14:textId="5A7B720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8E46476" w14:textId="664B20BC" w:rsidR="009B56AF" w:rsidRDefault="000E34FF" w:rsidP="009B56AF">
            <w:pPr>
              <w:rPr>
                <w:rFonts w:eastAsia="等线"/>
                <w:lang w:eastAsia="zh-CN"/>
              </w:rPr>
            </w:pPr>
            <w:proofErr w:type="gramStart"/>
            <w:r>
              <w:rPr>
                <w:rFonts w:eastAsia="等线"/>
                <w:lang w:eastAsia="zh-CN"/>
              </w:rPr>
              <w:t>Yes</w:t>
            </w:r>
            <w:proofErr w:type="gramEnd"/>
            <w:r>
              <w:rPr>
                <w:rFonts w:eastAsia="等线"/>
                <w:lang w:eastAsia="zh-CN"/>
              </w:rPr>
              <w:t xml:space="preserve"> with comment</w:t>
            </w:r>
            <w:r w:rsidR="00E62C21">
              <w:rPr>
                <w:rFonts w:eastAsia="等线"/>
                <w:lang w:eastAsia="zh-CN"/>
              </w:rPr>
              <w:t>s</w:t>
            </w:r>
          </w:p>
        </w:tc>
        <w:tc>
          <w:tcPr>
            <w:tcW w:w="5926" w:type="dxa"/>
          </w:tcPr>
          <w:p w14:paraId="329906E2" w14:textId="600E8BB8" w:rsidR="009B56AF" w:rsidRDefault="000E34FF" w:rsidP="009B56AF">
            <w:pPr>
              <w:rPr>
                <w:rFonts w:eastAsia="等线"/>
                <w:lang w:eastAsia="zh-CN"/>
              </w:rPr>
            </w:pPr>
            <w:r>
              <w:rPr>
                <w:rFonts w:eastAsia="等线"/>
                <w:lang w:eastAsia="zh-CN"/>
              </w:rPr>
              <w:t xml:space="preserve">Fine to follow the DCP text as baseline, but we found that </w:t>
            </w:r>
            <w:r>
              <w:rPr>
                <w:rFonts w:eastAsia="等线" w:hint="eastAsia"/>
                <w:lang w:eastAsia="zh-CN"/>
              </w:rPr>
              <w:t>“</w:t>
            </w:r>
            <w:r>
              <w:rPr>
                <w:rFonts w:eastAsia="等线"/>
                <w:lang w:eastAsia="zh-CN"/>
              </w:rPr>
              <w:t>MUSIM gap</w:t>
            </w:r>
            <w:r>
              <w:rPr>
                <w:rFonts w:eastAsia="等线" w:hint="eastAsia"/>
                <w:lang w:eastAsia="zh-CN"/>
              </w:rPr>
              <w:t>”</w:t>
            </w:r>
            <w:r>
              <w:rPr>
                <w:rFonts w:eastAsia="等线"/>
                <w:lang w:eastAsia="zh-CN"/>
              </w:rPr>
              <w:t xml:space="preserve"> </w:t>
            </w:r>
            <w:r>
              <w:rPr>
                <w:rFonts w:eastAsia="等线" w:hint="eastAsia"/>
                <w:lang w:eastAsia="zh-CN"/>
              </w:rPr>
              <w:t>has</w:t>
            </w:r>
            <w:r>
              <w:rPr>
                <w:rFonts w:eastAsia="等线"/>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等线"/>
                <w:lang w:eastAsia="zh-CN"/>
              </w:rPr>
            </w:pPr>
            <w:r>
              <w:rPr>
                <w:rFonts w:eastAsia="等线"/>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等线"/>
                <w:lang w:eastAsia="zh-CN"/>
              </w:rPr>
            </w:pPr>
            <w:r>
              <w:rPr>
                <w:rFonts w:eastAsia="等线"/>
                <w:lang w:eastAsia="zh-CN"/>
              </w:rPr>
              <w:lastRenderedPageBreak/>
              <w:t>The update can be:</w:t>
            </w:r>
            <w:r w:rsidR="001D5654">
              <w:rPr>
                <w:rFonts w:eastAsia="等线"/>
                <w:lang w:eastAsia="zh-CN"/>
              </w:rPr>
              <w:t xml:space="preserve"> </w:t>
            </w:r>
          </w:p>
          <w:p w14:paraId="4CEED763" w14:textId="5B276C02" w:rsidR="000E34FF" w:rsidRDefault="001D5654" w:rsidP="009B56AF">
            <w:pPr>
              <w:rPr>
                <w:rFonts w:eastAsia="等线"/>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9B56AF" w14:paraId="67AF1E95" w14:textId="77777777" w:rsidTr="00755FDE">
        <w:tc>
          <w:tcPr>
            <w:tcW w:w="1276" w:type="dxa"/>
          </w:tcPr>
          <w:p w14:paraId="34D519C0" w14:textId="77777777" w:rsidR="009B56AF" w:rsidRDefault="009B56AF" w:rsidP="009B56AF">
            <w:pPr>
              <w:rPr>
                <w:rFonts w:eastAsia="等线"/>
                <w:lang w:eastAsia="zh-CN"/>
              </w:rPr>
            </w:pPr>
          </w:p>
        </w:tc>
        <w:tc>
          <w:tcPr>
            <w:tcW w:w="2437" w:type="dxa"/>
          </w:tcPr>
          <w:p w14:paraId="6E49B4BD" w14:textId="77777777" w:rsidR="009B56AF" w:rsidRDefault="009B56AF" w:rsidP="009B56AF">
            <w:pPr>
              <w:rPr>
                <w:rFonts w:eastAsia="等线"/>
                <w:lang w:eastAsia="zh-CN"/>
              </w:rPr>
            </w:pPr>
          </w:p>
        </w:tc>
        <w:tc>
          <w:tcPr>
            <w:tcW w:w="5926" w:type="dxa"/>
          </w:tcPr>
          <w:p w14:paraId="1CA7AD46" w14:textId="77777777" w:rsidR="009B56AF" w:rsidRDefault="009B56AF" w:rsidP="009B56AF">
            <w:pPr>
              <w:rPr>
                <w:rFonts w:eastAsia="等线"/>
                <w:lang w:eastAsia="zh-CN"/>
              </w:rPr>
            </w:pPr>
          </w:p>
        </w:tc>
      </w:tr>
      <w:tr w:rsidR="009B56AF" w14:paraId="499FEEF2" w14:textId="77777777" w:rsidTr="00755FDE">
        <w:tc>
          <w:tcPr>
            <w:tcW w:w="1276" w:type="dxa"/>
          </w:tcPr>
          <w:p w14:paraId="44353742" w14:textId="77777777" w:rsidR="009B56AF" w:rsidRDefault="009B56AF" w:rsidP="009B56AF">
            <w:pPr>
              <w:rPr>
                <w:rFonts w:eastAsia="等线"/>
                <w:lang w:eastAsia="zh-CN"/>
              </w:rPr>
            </w:pPr>
          </w:p>
        </w:tc>
        <w:tc>
          <w:tcPr>
            <w:tcW w:w="2437" w:type="dxa"/>
          </w:tcPr>
          <w:p w14:paraId="4895C5DA" w14:textId="77777777" w:rsidR="009B56AF" w:rsidRDefault="009B56AF" w:rsidP="009B56AF">
            <w:pPr>
              <w:rPr>
                <w:rFonts w:eastAsia="等线"/>
                <w:lang w:eastAsia="zh-CN"/>
              </w:rPr>
            </w:pPr>
          </w:p>
        </w:tc>
        <w:tc>
          <w:tcPr>
            <w:tcW w:w="5926" w:type="dxa"/>
          </w:tcPr>
          <w:p w14:paraId="34D42519" w14:textId="77777777" w:rsidR="009B56AF" w:rsidRDefault="009B56AF" w:rsidP="009B56AF">
            <w:pPr>
              <w:rPr>
                <w:rFonts w:eastAsia="等线"/>
                <w:lang w:eastAsia="zh-CN"/>
              </w:rPr>
            </w:pPr>
          </w:p>
        </w:tc>
      </w:tr>
      <w:tr w:rsidR="009B56AF" w14:paraId="214B7F89" w14:textId="77777777" w:rsidTr="00755FDE">
        <w:tc>
          <w:tcPr>
            <w:tcW w:w="1276" w:type="dxa"/>
          </w:tcPr>
          <w:p w14:paraId="179EA2F7" w14:textId="77777777" w:rsidR="009B56AF" w:rsidRDefault="009B56AF" w:rsidP="009B56AF">
            <w:pPr>
              <w:rPr>
                <w:rFonts w:eastAsia="等线"/>
                <w:lang w:eastAsia="zh-CN"/>
              </w:rPr>
            </w:pPr>
          </w:p>
        </w:tc>
        <w:tc>
          <w:tcPr>
            <w:tcW w:w="2437" w:type="dxa"/>
          </w:tcPr>
          <w:p w14:paraId="3BDEAA88" w14:textId="77777777" w:rsidR="009B56AF" w:rsidRDefault="009B56AF" w:rsidP="009B56AF">
            <w:pPr>
              <w:rPr>
                <w:rFonts w:eastAsia="等线"/>
                <w:lang w:eastAsia="zh-CN"/>
              </w:rPr>
            </w:pPr>
          </w:p>
        </w:tc>
        <w:tc>
          <w:tcPr>
            <w:tcW w:w="5926" w:type="dxa"/>
          </w:tcPr>
          <w:p w14:paraId="68410436" w14:textId="77777777" w:rsidR="009B56AF" w:rsidRDefault="009B56AF" w:rsidP="009B56AF">
            <w:pPr>
              <w:rPr>
                <w:rFonts w:eastAsia="等线"/>
                <w:lang w:eastAsia="zh-CN"/>
              </w:rPr>
            </w:pPr>
          </w:p>
        </w:tc>
      </w:tr>
      <w:tr w:rsidR="009B56AF" w14:paraId="0878FAA2" w14:textId="77777777" w:rsidTr="00755FDE">
        <w:tc>
          <w:tcPr>
            <w:tcW w:w="1276" w:type="dxa"/>
          </w:tcPr>
          <w:p w14:paraId="68685E2B" w14:textId="77777777" w:rsidR="009B56AF" w:rsidRPr="00D91E35" w:rsidRDefault="009B56AF" w:rsidP="009B56AF">
            <w:pPr>
              <w:rPr>
                <w:rFonts w:eastAsia="Malgun Gothic"/>
                <w:lang w:eastAsia="ko-KR"/>
              </w:rPr>
            </w:pPr>
          </w:p>
        </w:tc>
        <w:tc>
          <w:tcPr>
            <w:tcW w:w="2437" w:type="dxa"/>
          </w:tcPr>
          <w:p w14:paraId="06F188B1" w14:textId="77777777" w:rsidR="009B56AF" w:rsidRDefault="009B56AF" w:rsidP="009B56AF">
            <w:pPr>
              <w:rPr>
                <w:rFonts w:eastAsia="等线"/>
                <w:lang w:eastAsia="zh-CN"/>
              </w:rPr>
            </w:pPr>
          </w:p>
        </w:tc>
        <w:tc>
          <w:tcPr>
            <w:tcW w:w="5926" w:type="dxa"/>
          </w:tcPr>
          <w:p w14:paraId="7B15A572" w14:textId="77777777" w:rsidR="009B56AF" w:rsidRDefault="009B56AF" w:rsidP="009B56AF">
            <w:pPr>
              <w:rPr>
                <w:rFonts w:eastAsia="等线"/>
                <w:lang w:eastAsia="zh-CN"/>
              </w:rPr>
            </w:pPr>
          </w:p>
        </w:tc>
      </w:tr>
      <w:tr w:rsidR="009B56AF" w14:paraId="0E51FCEF" w14:textId="77777777" w:rsidTr="00755FDE">
        <w:tc>
          <w:tcPr>
            <w:tcW w:w="1276" w:type="dxa"/>
          </w:tcPr>
          <w:p w14:paraId="2433C1D7" w14:textId="77777777" w:rsidR="009B56AF" w:rsidRPr="00E125DD" w:rsidRDefault="009B56AF" w:rsidP="009B56AF">
            <w:pPr>
              <w:rPr>
                <w:rFonts w:eastAsiaTheme="minorEastAsia"/>
                <w:lang w:eastAsia="zh-CN"/>
              </w:rPr>
            </w:pPr>
          </w:p>
        </w:tc>
        <w:tc>
          <w:tcPr>
            <w:tcW w:w="2437" w:type="dxa"/>
          </w:tcPr>
          <w:p w14:paraId="70A0164A" w14:textId="77777777" w:rsidR="009B56AF" w:rsidRDefault="009B56AF" w:rsidP="009B56AF">
            <w:pPr>
              <w:rPr>
                <w:rFonts w:eastAsia="等线"/>
                <w:lang w:eastAsia="zh-CN"/>
              </w:rPr>
            </w:pPr>
          </w:p>
        </w:tc>
        <w:tc>
          <w:tcPr>
            <w:tcW w:w="5926" w:type="dxa"/>
          </w:tcPr>
          <w:p w14:paraId="48841622" w14:textId="77777777" w:rsidR="009B56AF" w:rsidRDefault="009B56AF" w:rsidP="009B56AF">
            <w:pPr>
              <w:rPr>
                <w:rFonts w:eastAsia="等线"/>
                <w:lang w:eastAsia="zh-CN"/>
              </w:rPr>
            </w:pPr>
          </w:p>
        </w:tc>
      </w:tr>
      <w:tr w:rsidR="009B56AF" w14:paraId="664F0260" w14:textId="77777777" w:rsidTr="00755FDE">
        <w:tc>
          <w:tcPr>
            <w:tcW w:w="1276" w:type="dxa"/>
          </w:tcPr>
          <w:p w14:paraId="7A61037C" w14:textId="77777777" w:rsidR="009B56AF" w:rsidRPr="00E125DD" w:rsidRDefault="009B56AF" w:rsidP="009B56AF">
            <w:pPr>
              <w:rPr>
                <w:rFonts w:eastAsiaTheme="minorEastAsia"/>
                <w:lang w:eastAsia="zh-CN"/>
              </w:rPr>
            </w:pPr>
          </w:p>
        </w:tc>
        <w:tc>
          <w:tcPr>
            <w:tcW w:w="2437" w:type="dxa"/>
          </w:tcPr>
          <w:p w14:paraId="76CFA1C2" w14:textId="77777777" w:rsidR="009B56AF" w:rsidRDefault="009B56AF" w:rsidP="009B56AF">
            <w:pPr>
              <w:rPr>
                <w:rFonts w:eastAsia="等线"/>
                <w:lang w:eastAsia="zh-CN"/>
              </w:rPr>
            </w:pPr>
          </w:p>
        </w:tc>
        <w:tc>
          <w:tcPr>
            <w:tcW w:w="5926" w:type="dxa"/>
          </w:tcPr>
          <w:p w14:paraId="167D771B" w14:textId="77777777" w:rsidR="009B56AF" w:rsidRDefault="009B56AF" w:rsidP="009B56AF">
            <w:pPr>
              <w:rPr>
                <w:rFonts w:eastAsia="等线"/>
                <w:lang w:eastAsia="zh-CN"/>
              </w:rPr>
            </w:pPr>
          </w:p>
        </w:tc>
      </w:tr>
      <w:tr w:rsidR="009B56AF" w14:paraId="7EFCED88" w14:textId="77777777" w:rsidTr="00755FDE">
        <w:tc>
          <w:tcPr>
            <w:tcW w:w="1276" w:type="dxa"/>
          </w:tcPr>
          <w:p w14:paraId="001B063A" w14:textId="77777777" w:rsidR="009B56AF" w:rsidRDefault="009B56AF" w:rsidP="009B56AF">
            <w:pPr>
              <w:rPr>
                <w:rFonts w:eastAsiaTheme="minorEastAsia"/>
                <w:lang w:eastAsia="zh-CN"/>
              </w:rPr>
            </w:pPr>
          </w:p>
        </w:tc>
        <w:tc>
          <w:tcPr>
            <w:tcW w:w="2437" w:type="dxa"/>
          </w:tcPr>
          <w:p w14:paraId="27CAA162" w14:textId="77777777" w:rsidR="009B56AF" w:rsidRDefault="009B56AF" w:rsidP="009B56AF">
            <w:pPr>
              <w:rPr>
                <w:rFonts w:eastAsia="等线"/>
                <w:lang w:eastAsia="zh-CN"/>
              </w:rPr>
            </w:pPr>
          </w:p>
        </w:tc>
        <w:tc>
          <w:tcPr>
            <w:tcW w:w="5926" w:type="dxa"/>
          </w:tcPr>
          <w:p w14:paraId="239DFCEE" w14:textId="77777777" w:rsidR="009B56AF" w:rsidRDefault="009B56AF" w:rsidP="009B56AF">
            <w:pPr>
              <w:rPr>
                <w:rFonts w:eastAsia="等线"/>
                <w:lang w:eastAsia="zh-CN"/>
              </w:rPr>
            </w:pPr>
          </w:p>
        </w:tc>
      </w:tr>
      <w:tr w:rsidR="009B56AF" w14:paraId="03173D5A" w14:textId="77777777" w:rsidTr="00755FDE">
        <w:tc>
          <w:tcPr>
            <w:tcW w:w="1276" w:type="dxa"/>
          </w:tcPr>
          <w:p w14:paraId="483167A7" w14:textId="77777777" w:rsidR="009B56AF" w:rsidRDefault="009B56AF" w:rsidP="009B56AF">
            <w:pPr>
              <w:rPr>
                <w:rFonts w:eastAsiaTheme="minorEastAsia"/>
                <w:lang w:eastAsia="zh-CN"/>
              </w:rPr>
            </w:pPr>
          </w:p>
        </w:tc>
        <w:tc>
          <w:tcPr>
            <w:tcW w:w="2437" w:type="dxa"/>
          </w:tcPr>
          <w:p w14:paraId="2A624511" w14:textId="77777777" w:rsidR="009B56AF" w:rsidRDefault="009B56AF" w:rsidP="009B56AF">
            <w:pPr>
              <w:rPr>
                <w:rFonts w:eastAsia="等线"/>
                <w:lang w:eastAsia="zh-CN"/>
              </w:rPr>
            </w:pPr>
          </w:p>
        </w:tc>
        <w:tc>
          <w:tcPr>
            <w:tcW w:w="5926" w:type="dxa"/>
          </w:tcPr>
          <w:p w14:paraId="17005706" w14:textId="77777777" w:rsidR="009B56AF" w:rsidRDefault="009B56AF" w:rsidP="009B56AF">
            <w:pPr>
              <w:rPr>
                <w:rFonts w:eastAsia="等线"/>
                <w:lang w:eastAsia="zh-CN"/>
              </w:rPr>
            </w:pPr>
          </w:p>
        </w:tc>
      </w:tr>
    </w:tbl>
    <w:p w14:paraId="2D9953B4" w14:textId="77777777" w:rsidR="00841EBE" w:rsidRPr="006F7C96" w:rsidRDefault="00841EBE" w:rsidP="00841EBE">
      <w:pPr>
        <w:pStyle w:val="af3"/>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a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A69B870" w14:textId="03BE9BE2" w:rsidR="00785CEC" w:rsidRDefault="00CE36FC" w:rsidP="00755FDE">
            <w:pPr>
              <w:rPr>
                <w:rFonts w:eastAsia="等线"/>
                <w:b/>
                <w:bCs/>
                <w:lang w:eastAsia="zh-CN"/>
              </w:rPr>
            </w:pPr>
            <w:r>
              <w:rPr>
                <w:rFonts w:eastAsia="等线"/>
                <w:b/>
                <w:bCs/>
                <w:lang w:eastAsia="zh-CN"/>
              </w:rPr>
              <w:t>Preferred Option</w:t>
            </w:r>
          </w:p>
        </w:tc>
        <w:tc>
          <w:tcPr>
            <w:tcW w:w="5926" w:type="dxa"/>
          </w:tcPr>
          <w:p w14:paraId="24D58997" w14:textId="77777777" w:rsidR="00785CEC" w:rsidRPr="00B10971" w:rsidRDefault="00785CEC" w:rsidP="00755FDE">
            <w:pPr>
              <w:rPr>
                <w:rFonts w:eastAsia="等线"/>
                <w:b/>
                <w:bCs/>
                <w:lang w:eastAsia="zh-CN"/>
              </w:rPr>
            </w:pPr>
            <w:r>
              <w:rPr>
                <w:rFonts w:eastAsia="等线"/>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3E4210FE" w14:textId="678B5F91" w:rsidR="00785CEC" w:rsidRDefault="005E719B" w:rsidP="00755FDE">
            <w:pPr>
              <w:rPr>
                <w:rFonts w:eastAsia="等线"/>
                <w:lang w:eastAsia="zh-CN"/>
              </w:rPr>
            </w:pPr>
            <w:r>
              <w:rPr>
                <w:rFonts w:eastAsia="等线" w:hint="eastAsia"/>
                <w:lang w:eastAsia="zh-CN"/>
              </w:rPr>
              <w:t>O</w:t>
            </w:r>
            <w:r>
              <w:rPr>
                <w:rFonts w:eastAsia="等线"/>
                <w:lang w:eastAsia="zh-CN"/>
              </w:rPr>
              <w:t>ption 1</w:t>
            </w:r>
          </w:p>
        </w:tc>
        <w:tc>
          <w:tcPr>
            <w:tcW w:w="5926" w:type="dxa"/>
          </w:tcPr>
          <w:p w14:paraId="0792C129" w14:textId="77777777" w:rsidR="00785CEC" w:rsidRDefault="00785CEC" w:rsidP="00755FDE">
            <w:pPr>
              <w:rPr>
                <w:rFonts w:eastAsia="等线"/>
                <w:lang w:eastAsia="zh-CN"/>
              </w:rPr>
            </w:pPr>
          </w:p>
        </w:tc>
      </w:tr>
      <w:tr w:rsidR="009B56AF" w14:paraId="13221F10" w14:textId="77777777" w:rsidTr="00755FDE">
        <w:tc>
          <w:tcPr>
            <w:tcW w:w="1276" w:type="dxa"/>
          </w:tcPr>
          <w:p w14:paraId="05EDF85F" w14:textId="44A7F16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155DF93B" w14:textId="79E430AA" w:rsidR="009B56AF" w:rsidRDefault="009B56AF"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等线"/>
                <w:lang w:eastAsia="zh-CN"/>
              </w:rPr>
            </w:pPr>
            <w:r w:rsidRPr="00580CA2">
              <w:lastRenderedPageBreak/>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等线"/>
                <w:lang w:eastAsia="zh-CN"/>
              </w:rPr>
            </w:pPr>
            <w:r>
              <w:rPr>
                <w:rFonts w:eastAsia="等线" w:hint="eastAsia"/>
                <w:lang w:eastAsia="zh-CN"/>
              </w:rPr>
              <w:lastRenderedPageBreak/>
              <w:t>H</w:t>
            </w:r>
            <w:r>
              <w:rPr>
                <w:rFonts w:eastAsia="等线"/>
                <w:lang w:eastAsia="zh-CN"/>
              </w:rPr>
              <w:t>uawei</w:t>
            </w:r>
          </w:p>
        </w:tc>
        <w:tc>
          <w:tcPr>
            <w:tcW w:w="2437" w:type="dxa"/>
          </w:tcPr>
          <w:p w14:paraId="03A9E38F" w14:textId="6B40B676" w:rsidR="009B56AF" w:rsidRDefault="00E62C21"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78BA9A9" w14:textId="527B4116" w:rsidR="009B56AF" w:rsidRDefault="00E62C21" w:rsidP="009B56AF">
            <w:pPr>
              <w:rPr>
                <w:rFonts w:eastAsia="等线"/>
                <w:lang w:eastAsia="zh-CN"/>
              </w:rPr>
            </w:pPr>
            <w:r>
              <w:rPr>
                <w:rFonts w:eastAsia="等线" w:hint="eastAsia"/>
                <w:lang w:eastAsia="zh-CN"/>
              </w:rPr>
              <w:t>F</w:t>
            </w:r>
            <w:r>
              <w:rPr>
                <w:rFonts w:eastAsia="等线"/>
                <w:lang w:eastAsia="zh-CN"/>
              </w:rPr>
              <w:t xml:space="preserve">or option 1-2, </w:t>
            </w:r>
            <w:r w:rsidR="00755FDE" w:rsidRPr="00755FDE">
              <w:rPr>
                <w:rFonts w:eastAsia="等线"/>
                <w:lang w:eastAsia="zh-CN"/>
              </w:rPr>
              <w:t>the period of monitoring occasions for LP-WUS will be shorter than that of Option 1-1,</w:t>
            </w:r>
            <w:r w:rsidR="00755FDE">
              <w:rPr>
                <w:rFonts w:eastAsia="等线"/>
                <w:lang w:eastAsia="zh-CN"/>
              </w:rPr>
              <w:t xml:space="preserve"> i.e., </w:t>
            </w:r>
            <w:r>
              <w:rPr>
                <w:rFonts w:eastAsia="等线"/>
                <w:lang w:eastAsia="zh-CN"/>
              </w:rPr>
              <w:t>t</w:t>
            </w:r>
            <w:r w:rsidRPr="00E62C21">
              <w:rPr>
                <w:rFonts w:eastAsia="等线"/>
                <w:lang w:eastAsia="zh-CN"/>
              </w:rPr>
              <w:t xml:space="preserve">he monitoring occasions for LP-WUS appear more frequently. If there will be many overlaps, the </w:t>
            </w:r>
            <w:proofErr w:type="spellStart"/>
            <w:r w:rsidRPr="00E62C21">
              <w:rPr>
                <w:rFonts w:eastAsia="等线"/>
                <w:i/>
                <w:lang w:eastAsia="zh-CN"/>
              </w:rPr>
              <w:t>lpwus_PDCCHMonitoringTimer</w:t>
            </w:r>
            <w:proofErr w:type="spellEnd"/>
            <w:r w:rsidRPr="00E62C21">
              <w:rPr>
                <w:rFonts w:eastAsia="等线"/>
                <w:lang w:eastAsia="zh-CN"/>
              </w:rPr>
              <w:t xml:space="preserve"> will be started frequently, which increase the power consumption. If there won’t be many overlaps, the next monitoring occasion for LP-WUS comes immediately, the impact on the latency is negligible.</w:t>
            </w:r>
          </w:p>
        </w:tc>
      </w:tr>
      <w:tr w:rsidR="009B56AF" w14:paraId="507E3A65" w14:textId="77777777" w:rsidTr="00755FDE">
        <w:tc>
          <w:tcPr>
            <w:tcW w:w="1276" w:type="dxa"/>
          </w:tcPr>
          <w:p w14:paraId="5F8DD64F" w14:textId="77777777" w:rsidR="009B56AF" w:rsidRDefault="009B56AF" w:rsidP="009B56AF">
            <w:pPr>
              <w:rPr>
                <w:rFonts w:eastAsia="等线"/>
                <w:lang w:eastAsia="zh-CN"/>
              </w:rPr>
            </w:pPr>
          </w:p>
        </w:tc>
        <w:tc>
          <w:tcPr>
            <w:tcW w:w="2437" w:type="dxa"/>
          </w:tcPr>
          <w:p w14:paraId="5F636C5D" w14:textId="77777777" w:rsidR="009B56AF" w:rsidRDefault="009B56AF" w:rsidP="009B56AF">
            <w:pPr>
              <w:rPr>
                <w:rFonts w:eastAsia="等线"/>
                <w:lang w:eastAsia="zh-CN"/>
              </w:rPr>
            </w:pPr>
          </w:p>
        </w:tc>
        <w:tc>
          <w:tcPr>
            <w:tcW w:w="5926" w:type="dxa"/>
          </w:tcPr>
          <w:p w14:paraId="0441198F" w14:textId="77777777" w:rsidR="009B56AF" w:rsidRDefault="009B56AF" w:rsidP="009B56AF">
            <w:pPr>
              <w:rPr>
                <w:rFonts w:eastAsia="等线"/>
                <w:lang w:eastAsia="zh-CN"/>
              </w:rPr>
            </w:pPr>
          </w:p>
        </w:tc>
      </w:tr>
      <w:tr w:rsidR="009B56AF" w14:paraId="3AB12F3E" w14:textId="77777777" w:rsidTr="00755FDE">
        <w:tc>
          <w:tcPr>
            <w:tcW w:w="1276" w:type="dxa"/>
          </w:tcPr>
          <w:p w14:paraId="15931E6B" w14:textId="77777777" w:rsidR="009B56AF" w:rsidRDefault="009B56AF" w:rsidP="009B56AF">
            <w:pPr>
              <w:rPr>
                <w:rFonts w:eastAsia="等线"/>
                <w:lang w:eastAsia="zh-CN"/>
              </w:rPr>
            </w:pPr>
          </w:p>
        </w:tc>
        <w:tc>
          <w:tcPr>
            <w:tcW w:w="2437" w:type="dxa"/>
          </w:tcPr>
          <w:p w14:paraId="4802ADA9" w14:textId="77777777" w:rsidR="009B56AF" w:rsidRDefault="009B56AF" w:rsidP="009B56AF">
            <w:pPr>
              <w:rPr>
                <w:rFonts w:eastAsia="等线"/>
                <w:lang w:eastAsia="zh-CN"/>
              </w:rPr>
            </w:pPr>
          </w:p>
        </w:tc>
        <w:tc>
          <w:tcPr>
            <w:tcW w:w="5926" w:type="dxa"/>
          </w:tcPr>
          <w:p w14:paraId="29CD0E7A" w14:textId="77777777" w:rsidR="009B56AF" w:rsidRDefault="009B56AF" w:rsidP="009B56AF">
            <w:pPr>
              <w:rPr>
                <w:rFonts w:eastAsia="等线"/>
                <w:lang w:eastAsia="zh-CN"/>
              </w:rPr>
            </w:pPr>
          </w:p>
        </w:tc>
      </w:tr>
      <w:tr w:rsidR="009B56AF" w14:paraId="35778A43" w14:textId="77777777" w:rsidTr="00755FDE">
        <w:tc>
          <w:tcPr>
            <w:tcW w:w="1276" w:type="dxa"/>
          </w:tcPr>
          <w:p w14:paraId="3A6E3DF5" w14:textId="77777777" w:rsidR="009B56AF" w:rsidRDefault="009B56AF" w:rsidP="009B56AF">
            <w:pPr>
              <w:rPr>
                <w:rFonts w:eastAsia="等线"/>
                <w:lang w:eastAsia="zh-CN"/>
              </w:rPr>
            </w:pPr>
          </w:p>
        </w:tc>
        <w:tc>
          <w:tcPr>
            <w:tcW w:w="2437" w:type="dxa"/>
          </w:tcPr>
          <w:p w14:paraId="324BB114" w14:textId="77777777" w:rsidR="009B56AF" w:rsidRDefault="009B56AF" w:rsidP="009B56AF">
            <w:pPr>
              <w:rPr>
                <w:rFonts w:eastAsia="等线"/>
                <w:lang w:eastAsia="zh-CN"/>
              </w:rPr>
            </w:pPr>
          </w:p>
        </w:tc>
        <w:tc>
          <w:tcPr>
            <w:tcW w:w="5926" w:type="dxa"/>
          </w:tcPr>
          <w:p w14:paraId="1CD51446" w14:textId="77777777" w:rsidR="009B56AF" w:rsidRDefault="009B56AF" w:rsidP="009B56AF">
            <w:pPr>
              <w:rPr>
                <w:rFonts w:eastAsia="等线"/>
                <w:lang w:eastAsia="zh-CN"/>
              </w:rPr>
            </w:pPr>
          </w:p>
        </w:tc>
      </w:tr>
      <w:tr w:rsidR="009B56AF" w14:paraId="08F3DC46" w14:textId="77777777" w:rsidTr="00755FDE">
        <w:tc>
          <w:tcPr>
            <w:tcW w:w="1276" w:type="dxa"/>
          </w:tcPr>
          <w:p w14:paraId="45FFF518" w14:textId="77777777" w:rsidR="009B56AF" w:rsidRPr="00D91E35" w:rsidRDefault="009B56AF" w:rsidP="009B56AF">
            <w:pPr>
              <w:rPr>
                <w:rFonts w:eastAsia="Malgun Gothic"/>
                <w:lang w:eastAsia="ko-KR"/>
              </w:rPr>
            </w:pPr>
          </w:p>
        </w:tc>
        <w:tc>
          <w:tcPr>
            <w:tcW w:w="2437" w:type="dxa"/>
          </w:tcPr>
          <w:p w14:paraId="076A81DF" w14:textId="77777777" w:rsidR="009B56AF" w:rsidRDefault="009B56AF" w:rsidP="009B56AF">
            <w:pPr>
              <w:rPr>
                <w:rFonts w:eastAsia="等线"/>
                <w:lang w:eastAsia="zh-CN"/>
              </w:rPr>
            </w:pPr>
          </w:p>
        </w:tc>
        <w:tc>
          <w:tcPr>
            <w:tcW w:w="5926" w:type="dxa"/>
          </w:tcPr>
          <w:p w14:paraId="1C050DEC" w14:textId="77777777" w:rsidR="009B56AF" w:rsidRDefault="009B56AF" w:rsidP="009B56AF">
            <w:pPr>
              <w:rPr>
                <w:rFonts w:eastAsia="等线"/>
                <w:lang w:eastAsia="zh-CN"/>
              </w:rPr>
            </w:pPr>
          </w:p>
        </w:tc>
      </w:tr>
      <w:tr w:rsidR="009B56AF" w14:paraId="34E2DEB6" w14:textId="77777777" w:rsidTr="00755FDE">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等线"/>
                <w:lang w:eastAsia="zh-CN"/>
              </w:rPr>
            </w:pPr>
          </w:p>
        </w:tc>
        <w:tc>
          <w:tcPr>
            <w:tcW w:w="5926" w:type="dxa"/>
          </w:tcPr>
          <w:p w14:paraId="4643DF85" w14:textId="77777777" w:rsidR="009B56AF" w:rsidRDefault="009B56AF" w:rsidP="009B56AF">
            <w:pPr>
              <w:rPr>
                <w:rFonts w:eastAsia="等线"/>
                <w:lang w:eastAsia="zh-CN"/>
              </w:rPr>
            </w:pPr>
          </w:p>
        </w:tc>
      </w:tr>
      <w:tr w:rsidR="009B56AF" w14:paraId="0834D5AA" w14:textId="77777777" w:rsidTr="00755FDE">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等线"/>
                <w:lang w:eastAsia="zh-CN"/>
              </w:rPr>
            </w:pPr>
          </w:p>
        </w:tc>
        <w:tc>
          <w:tcPr>
            <w:tcW w:w="5926" w:type="dxa"/>
          </w:tcPr>
          <w:p w14:paraId="3C18384E" w14:textId="77777777" w:rsidR="009B56AF" w:rsidRDefault="009B56AF" w:rsidP="009B56AF">
            <w:pPr>
              <w:rPr>
                <w:rFonts w:eastAsia="等线"/>
                <w:lang w:eastAsia="zh-CN"/>
              </w:rPr>
            </w:pPr>
          </w:p>
        </w:tc>
      </w:tr>
      <w:tr w:rsidR="009B56AF" w14:paraId="5BB491D1" w14:textId="77777777" w:rsidTr="00755FDE">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等线"/>
                <w:lang w:eastAsia="zh-CN"/>
              </w:rPr>
            </w:pPr>
          </w:p>
        </w:tc>
        <w:tc>
          <w:tcPr>
            <w:tcW w:w="5926" w:type="dxa"/>
          </w:tcPr>
          <w:p w14:paraId="30377C9E" w14:textId="77777777" w:rsidR="009B56AF" w:rsidRDefault="009B56AF" w:rsidP="009B56AF">
            <w:pPr>
              <w:rPr>
                <w:rFonts w:eastAsia="等线"/>
                <w:lang w:eastAsia="zh-CN"/>
              </w:rPr>
            </w:pPr>
          </w:p>
        </w:tc>
      </w:tr>
      <w:tr w:rsidR="009B56AF" w14:paraId="5AB240BC" w14:textId="77777777" w:rsidTr="00755FDE">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等线"/>
                <w:lang w:eastAsia="zh-CN"/>
              </w:rPr>
            </w:pPr>
          </w:p>
        </w:tc>
        <w:tc>
          <w:tcPr>
            <w:tcW w:w="5926" w:type="dxa"/>
          </w:tcPr>
          <w:p w14:paraId="6AC9CC5F" w14:textId="77777777" w:rsidR="009B56AF" w:rsidRDefault="009B56AF" w:rsidP="009B56AF">
            <w:pPr>
              <w:rPr>
                <w:rFonts w:eastAsia="等线"/>
                <w:lang w:eastAsia="zh-CN"/>
              </w:rPr>
            </w:pPr>
          </w:p>
        </w:tc>
      </w:tr>
    </w:tbl>
    <w:p w14:paraId="036A5F9E" w14:textId="77777777" w:rsidR="00785CEC" w:rsidRPr="006F7C96" w:rsidRDefault="00785CEC" w:rsidP="00785CEC">
      <w:pPr>
        <w:pStyle w:val="af3"/>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宋体" w:hAnsi="Times New Roman"/>
                <w:b w:val="0"/>
                <w:bCs/>
              </w:rPr>
              <w:lastRenderedPageBreak/>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outlineLvl w:val="1"/>
              <w:rPr>
                <w:ins w:id="39" w:author="Aris Papasakellariou" w:date="2025-04-30T23:15:00Z"/>
                <w:lang w:eastAsia="zh-CN"/>
              </w:rPr>
            </w:pPr>
            <w:bookmarkStart w:id="40" w:name="_Toc29894868"/>
            <w:bookmarkStart w:id="41" w:name="_Toc29899167"/>
            <w:bookmarkStart w:id="42" w:name="_Toc29899585"/>
            <w:bookmarkStart w:id="43" w:name="_Toc29917314"/>
            <w:bookmarkStart w:id="44" w:name="_Toc36498188"/>
            <w:bookmarkStart w:id="45" w:name="_Toc45699216"/>
            <w:bookmarkStart w:id="46" w:name="_Toc192000847"/>
            <w:ins w:id="47" w:author="Aris Papasakellariou" w:date="2025-04-30T23:15:00Z">
              <w:r w:rsidRPr="00F167F1">
                <w:rPr>
                  <w:lang w:eastAsia="zh-CN"/>
                </w:rPr>
                <w:t>10.4D</w:t>
              </w:r>
              <w:r w:rsidRPr="00F167F1">
                <w:rPr>
                  <w:lang w:eastAsia="zh-CN"/>
                </w:rPr>
                <w:tab/>
                <w:t xml:space="preserve">PDCCH monitoring activation by WUS in </w:t>
              </w:r>
              <w:bookmarkEnd w:id="40"/>
              <w:bookmarkEnd w:id="41"/>
              <w:bookmarkEnd w:id="42"/>
              <w:bookmarkEnd w:id="43"/>
              <w:bookmarkEnd w:id="44"/>
              <w:bookmarkEnd w:id="45"/>
              <w:bookmarkEnd w:id="46"/>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48"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and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a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37FF079" w14:textId="77777777" w:rsidR="00243092" w:rsidRDefault="00243092" w:rsidP="00755FDE">
            <w:pPr>
              <w:rPr>
                <w:rFonts w:eastAsia="等线"/>
                <w:b/>
                <w:bCs/>
                <w:lang w:eastAsia="zh-CN"/>
              </w:rPr>
            </w:pPr>
            <w:r>
              <w:rPr>
                <w:rFonts w:eastAsia="等线"/>
                <w:b/>
                <w:bCs/>
                <w:lang w:eastAsia="zh-CN"/>
              </w:rPr>
              <w:t>Yes/No</w:t>
            </w:r>
          </w:p>
        </w:tc>
        <w:tc>
          <w:tcPr>
            <w:tcW w:w="5926" w:type="dxa"/>
          </w:tcPr>
          <w:p w14:paraId="0E39365D" w14:textId="77777777" w:rsidR="00243092" w:rsidRPr="00B10971" w:rsidRDefault="00243092" w:rsidP="00755FDE">
            <w:pPr>
              <w:rPr>
                <w:rFonts w:eastAsia="等线"/>
                <w:b/>
                <w:bCs/>
                <w:lang w:eastAsia="zh-CN"/>
              </w:rPr>
            </w:pPr>
            <w:r>
              <w:rPr>
                <w:rFonts w:eastAsia="等线"/>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1AEA32D" w14:textId="6D2F3979" w:rsidR="00243092" w:rsidRDefault="005E719B"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3B6C345" w14:textId="101637DB" w:rsidR="00243092" w:rsidRDefault="005E719B" w:rsidP="00755FDE">
            <w:pPr>
              <w:rPr>
                <w:rFonts w:eastAsia="等线"/>
                <w:lang w:eastAsia="zh-CN"/>
              </w:rPr>
            </w:pPr>
            <w:r>
              <w:rPr>
                <w:rFonts w:eastAsia="等线"/>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等线"/>
                <w:lang w:eastAsia="zh-CN"/>
              </w:rPr>
            </w:pPr>
            <w:r>
              <w:rPr>
                <w:rFonts w:eastAsia="等线"/>
                <w:lang w:eastAsia="zh-CN"/>
              </w:rPr>
              <w:t>Vivo</w:t>
            </w:r>
          </w:p>
        </w:tc>
        <w:tc>
          <w:tcPr>
            <w:tcW w:w="2437" w:type="dxa"/>
          </w:tcPr>
          <w:p w14:paraId="12C6F74D" w14:textId="3965080A" w:rsidR="00243092" w:rsidRDefault="009B56AF" w:rsidP="00755FDE">
            <w:pPr>
              <w:rPr>
                <w:rFonts w:eastAsia="等线"/>
                <w:lang w:eastAsia="zh-CN"/>
              </w:rPr>
            </w:pPr>
            <w:r>
              <w:rPr>
                <w:rFonts w:eastAsia="等线"/>
                <w:lang w:eastAsia="zh-CN"/>
              </w:rPr>
              <w:t>Yes</w:t>
            </w:r>
          </w:p>
        </w:tc>
        <w:tc>
          <w:tcPr>
            <w:tcW w:w="5926" w:type="dxa"/>
          </w:tcPr>
          <w:p w14:paraId="760A0136" w14:textId="77777777" w:rsidR="00243092" w:rsidRDefault="00243092" w:rsidP="00755FDE">
            <w:pPr>
              <w:rPr>
                <w:rFonts w:eastAsia="等线"/>
                <w:lang w:eastAsia="zh-CN"/>
              </w:rPr>
            </w:pPr>
          </w:p>
        </w:tc>
      </w:tr>
      <w:tr w:rsidR="00243092" w14:paraId="1084B99F" w14:textId="77777777" w:rsidTr="00755FDE">
        <w:tc>
          <w:tcPr>
            <w:tcW w:w="1276" w:type="dxa"/>
          </w:tcPr>
          <w:p w14:paraId="6310EB73" w14:textId="6A67918A" w:rsidR="00243092" w:rsidRDefault="00E141AA"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257585" w14:textId="18E77A86" w:rsidR="00243092" w:rsidRDefault="00E141AA" w:rsidP="00755FDE">
            <w:pPr>
              <w:rPr>
                <w:rFonts w:eastAsia="等线"/>
                <w:lang w:eastAsia="zh-CN"/>
              </w:rPr>
            </w:pPr>
            <w:r>
              <w:rPr>
                <w:rFonts w:eastAsia="等线"/>
                <w:lang w:eastAsia="zh-CN"/>
              </w:rPr>
              <w:t>Yes</w:t>
            </w:r>
          </w:p>
        </w:tc>
        <w:tc>
          <w:tcPr>
            <w:tcW w:w="5926" w:type="dxa"/>
          </w:tcPr>
          <w:p w14:paraId="071A2186" w14:textId="77777777" w:rsidR="00243092" w:rsidRDefault="00243092" w:rsidP="00755FDE">
            <w:pPr>
              <w:rPr>
                <w:rFonts w:eastAsia="等线"/>
                <w:lang w:eastAsia="zh-CN"/>
              </w:rPr>
            </w:pPr>
          </w:p>
        </w:tc>
      </w:tr>
      <w:tr w:rsidR="00243092" w14:paraId="044ACD88" w14:textId="77777777" w:rsidTr="00755FDE">
        <w:tc>
          <w:tcPr>
            <w:tcW w:w="1276" w:type="dxa"/>
          </w:tcPr>
          <w:p w14:paraId="4ED1B51E" w14:textId="77777777" w:rsidR="00243092" w:rsidRDefault="00243092" w:rsidP="00755FDE">
            <w:pPr>
              <w:rPr>
                <w:rFonts w:eastAsia="等线"/>
                <w:lang w:eastAsia="zh-CN"/>
              </w:rPr>
            </w:pPr>
          </w:p>
        </w:tc>
        <w:tc>
          <w:tcPr>
            <w:tcW w:w="2437" w:type="dxa"/>
          </w:tcPr>
          <w:p w14:paraId="5E1E2E1E" w14:textId="77777777" w:rsidR="00243092" w:rsidRDefault="00243092" w:rsidP="00755FDE">
            <w:pPr>
              <w:rPr>
                <w:rFonts w:eastAsia="等线"/>
                <w:lang w:eastAsia="zh-CN"/>
              </w:rPr>
            </w:pPr>
          </w:p>
        </w:tc>
        <w:tc>
          <w:tcPr>
            <w:tcW w:w="5926" w:type="dxa"/>
          </w:tcPr>
          <w:p w14:paraId="46DC1628" w14:textId="77777777" w:rsidR="00243092" w:rsidRDefault="00243092" w:rsidP="00755FDE">
            <w:pPr>
              <w:rPr>
                <w:rFonts w:eastAsia="等线"/>
                <w:lang w:eastAsia="zh-CN"/>
              </w:rPr>
            </w:pPr>
          </w:p>
        </w:tc>
      </w:tr>
      <w:tr w:rsidR="00243092" w14:paraId="12EA45B8" w14:textId="77777777" w:rsidTr="00755FDE">
        <w:tc>
          <w:tcPr>
            <w:tcW w:w="1276" w:type="dxa"/>
          </w:tcPr>
          <w:p w14:paraId="44BB9B72" w14:textId="77777777" w:rsidR="00243092" w:rsidRDefault="00243092" w:rsidP="00755FDE">
            <w:pPr>
              <w:rPr>
                <w:rFonts w:eastAsia="等线"/>
                <w:lang w:eastAsia="zh-CN"/>
              </w:rPr>
            </w:pPr>
          </w:p>
        </w:tc>
        <w:tc>
          <w:tcPr>
            <w:tcW w:w="2437" w:type="dxa"/>
          </w:tcPr>
          <w:p w14:paraId="6C47315D" w14:textId="77777777" w:rsidR="00243092" w:rsidRDefault="00243092" w:rsidP="00755FDE">
            <w:pPr>
              <w:rPr>
                <w:rFonts w:eastAsia="等线"/>
                <w:lang w:eastAsia="zh-CN"/>
              </w:rPr>
            </w:pPr>
          </w:p>
        </w:tc>
        <w:tc>
          <w:tcPr>
            <w:tcW w:w="5926" w:type="dxa"/>
          </w:tcPr>
          <w:p w14:paraId="023DAB89" w14:textId="77777777" w:rsidR="00243092" w:rsidRDefault="00243092" w:rsidP="00755FDE">
            <w:pPr>
              <w:rPr>
                <w:rFonts w:eastAsia="等线"/>
                <w:lang w:eastAsia="zh-CN"/>
              </w:rPr>
            </w:pPr>
          </w:p>
        </w:tc>
      </w:tr>
      <w:tr w:rsidR="00243092" w14:paraId="51A1CE76" w14:textId="77777777" w:rsidTr="00755FDE">
        <w:tc>
          <w:tcPr>
            <w:tcW w:w="1276" w:type="dxa"/>
          </w:tcPr>
          <w:p w14:paraId="408157FF" w14:textId="77777777" w:rsidR="00243092" w:rsidRDefault="00243092" w:rsidP="00755FDE">
            <w:pPr>
              <w:rPr>
                <w:rFonts w:eastAsia="等线"/>
                <w:lang w:eastAsia="zh-CN"/>
              </w:rPr>
            </w:pPr>
          </w:p>
        </w:tc>
        <w:tc>
          <w:tcPr>
            <w:tcW w:w="2437" w:type="dxa"/>
          </w:tcPr>
          <w:p w14:paraId="3D19AC4D" w14:textId="77777777" w:rsidR="00243092" w:rsidRDefault="00243092" w:rsidP="00755FDE">
            <w:pPr>
              <w:rPr>
                <w:rFonts w:eastAsia="等线"/>
                <w:lang w:eastAsia="zh-CN"/>
              </w:rPr>
            </w:pPr>
          </w:p>
        </w:tc>
        <w:tc>
          <w:tcPr>
            <w:tcW w:w="5926" w:type="dxa"/>
          </w:tcPr>
          <w:p w14:paraId="1CF3D792" w14:textId="77777777" w:rsidR="00243092" w:rsidRDefault="00243092" w:rsidP="00755FDE">
            <w:pPr>
              <w:rPr>
                <w:rFonts w:eastAsia="等线"/>
                <w:lang w:eastAsia="zh-CN"/>
              </w:rPr>
            </w:pPr>
          </w:p>
        </w:tc>
      </w:tr>
      <w:tr w:rsidR="00243092" w14:paraId="16EE28DD" w14:textId="77777777" w:rsidTr="00755FDE">
        <w:tc>
          <w:tcPr>
            <w:tcW w:w="1276" w:type="dxa"/>
          </w:tcPr>
          <w:p w14:paraId="477A5737" w14:textId="77777777" w:rsidR="00243092" w:rsidRPr="00D91E35" w:rsidRDefault="00243092" w:rsidP="00755FDE">
            <w:pPr>
              <w:rPr>
                <w:rFonts w:eastAsia="Malgun Gothic"/>
                <w:lang w:eastAsia="ko-KR"/>
              </w:rPr>
            </w:pPr>
          </w:p>
        </w:tc>
        <w:tc>
          <w:tcPr>
            <w:tcW w:w="2437" w:type="dxa"/>
          </w:tcPr>
          <w:p w14:paraId="3B70A45C" w14:textId="77777777" w:rsidR="00243092" w:rsidRDefault="00243092" w:rsidP="00755FDE">
            <w:pPr>
              <w:rPr>
                <w:rFonts w:eastAsia="等线"/>
                <w:lang w:eastAsia="zh-CN"/>
              </w:rPr>
            </w:pPr>
          </w:p>
        </w:tc>
        <w:tc>
          <w:tcPr>
            <w:tcW w:w="5926" w:type="dxa"/>
          </w:tcPr>
          <w:p w14:paraId="6B5E2CEB" w14:textId="77777777" w:rsidR="00243092" w:rsidRDefault="00243092" w:rsidP="00755FDE">
            <w:pPr>
              <w:rPr>
                <w:rFonts w:eastAsia="等线"/>
                <w:lang w:eastAsia="zh-CN"/>
              </w:rPr>
            </w:pPr>
          </w:p>
        </w:tc>
      </w:tr>
      <w:tr w:rsidR="00243092" w14:paraId="7F944104" w14:textId="77777777" w:rsidTr="00755FDE">
        <w:tc>
          <w:tcPr>
            <w:tcW w:w="1276" w:type="dxa"/>
          </w:tcPr>
          <w:p w14:paraId="49A25291" w14:textId="77777777" w:rsidR="00243092" w:rsidRPr="00E125DD" w:rsidRDefault="00243092" w:rsidP="00755FDE">
            <w:pPr>
              <w:rPr>
                <w:rFonts w:eastAsiaTheme="minorEastAsia"/>
                <w:lang w:eastAsia="zh-CN"/>
              </w:rPr>
            </w:pPr>
          </w:p>
        </w:tc>
        <w:tc>
          <w:tcPr>
            <w:tcW w:w="2437" w:type="dxa"/>
          </w:tcPr>
          <w:p w14:paraId="73466BED" w14:textId="77777777" w:rsidR="00243092" w:rsidRDefault="00243092" w:rsidP="00755FDE">
            <w:pPr>
              <w:rPr>
                <w:rFonts w:eastAsia="等线"/>
                <w:lang w:eastAsia="zh-CN"/>
              </w:rPr>
            </w:pPr>
          </w:p>
        </w:tc>
        <w:tc>
          <w:tcPr>
            <w:tcW w:w="5926" w:type="dxa"/>
          </w:tcPr>
          <w:p w14:paraId="6FA74879" w14:textId="77777777" w:rsidR="00243092" w:rsidRDefault="00243092" w:rsidP="00755FDE">
            <w:pPr>
              <w:rPr>
                <w:rFonts w:eastAsia="等线"/>
                <w:lang w:eastAsia="zh-CN"/>
              </w:rPr>
            </w:pPr>
          </w:p>
        </w:tc>
      </w:tr>
      <w:tr w:rsidR="00243092" w14:paraId="6CCA501D" w14:textId="77777777" w:rsidTr="00755FDE">
        <w:tc>
          <w:tcPr>
            <w:tcW w:w="1276" w:type="dxa"/>
          </w:tcPr>
          <w:p w14:paraId="758F286B" w14:textId="77777777" w:rsidR="00243092" w:rsidRPr="00E125DD" w:rsidRDefault="00243092" w:rsidP="00755FDE">
            <w:pPr>
              <w:rPr>
                <w:rFonts w:eastAsiaTheme="minorEastAsia"/>
                <w:lang w:eastAsia="zh-CN"/>
              </w:rPr>
            </w:pPr>
          </w:p>
        </w:tc>
        <w:tc>
          <w:tcPr>
            <w:tcW w:w="2437" w:type="dxa"/>
          </w:tcPr>
          <w:p w14:paraId="100E755A" w14:textId="77777777" w:rsidR="00243092" w:rsidRDefault="00243092" w:rsidP="00755FDE">
            <w:pPr>
              <w:rPr>
                <w:rFonts w:eastAsia="等线"/>
                <w:lang w:eastAsia="zh-CN"/>
              </w:rPr>
            </w:pPr>
          </w:p>
        </w:tc>
        <w:tc>
          <w:tcPr>
            <w:tcW w:w="5926" w:type="dxa"/>
          </w:tcPr>
          <w:p w14:paraId="15B8C781" w14:textId="77777777" w:rsidR="00243092" w:rsidRDefault="00243092" w:rsidP="00755FDE">
            <w:pPr>
              <w:rPr>
                <w:rFonts w:eastAsia="等线"/>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等线"/>
                <w:lang w:eastAsia="zh-CN"/>
              </w:rPr>
            </w:pPr>
          </w:p>
        </w:tc>
        <w:tc>
          <w:tcPr>
            <w:tcW w:w="5926" w:type="dxa"/>
          </w:tcPr>
          <w:p w14:paraId="3E233B74" w14:textId="77777777" w:rsidR="00243092" w:rsidRDefault="00243092" w:rsidP="00755FDE">
            <w:pPr>
              <w:rPr>
                <w:rFonts w:eastAsia="等线"/>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等线"/>
                <w:lang w:eastAsia="zh-CN"/>
              </w:rPr>
            </w:pPr>
          </w:p>
        </w:tc>
        <w:tc>
          <w:tcPr>
            <w:tcW w:w="5926" w:type="dxa"/>
          </w:tcPr>
          <w:p w14:paraId="7D8513C1" w14:textId="77777777" w:rsidR="00243092" w:rsidRDefault="00243092" w:rsidP="00755FDE">
            <w:pPr>
              <w:rPr>
                <w:rFonts w:eastAsia="等线"/>
                <w:lang w:eastAsia="zh-CN"/>
              </w:rPr>
            </w:pPr>
          </w:p>
        </w:tc>
      </w:tr>
    </w:tbl>
    <w:p w14:paraId="288602B7" w14:textId="77777777" w:rsidR="00243092" w:rsidRPr="006F7C96" w:rsidRDefault="00243092" w:rsidP="00243092">
      <w:pPr>
        <w:pStyle w:val="af3"/>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6E132" w14:textId="77777777" w:rsidR="00F43DDC" w:rsidRDefault="00F43DDC">
      <w:pPr>
        <w:spacing w:after="0"/>
      </w:pPr>
      <w:r>
        <w:separator/>
      </w:r>
    </w:p>
  </w:endnote>
  <w:endnote w:type="continuationSeparator" w:id="0">
    <w:p w14:paraId="06094951" w14:textId="77777777" w:rsidR="00F43DDC" w:rsidRDefault="00F43DDC">
      <w:pPr>
        <w:spacing w:after="0"/>
      </w:pPr>
      <w:r>
        <w:continuationSeparator/>
      </w:r>
    </w:p>
  </w:endnote>
  <w:endnote w:type="continuationNotice" w:id="1">
    <w:p w14:paraId="342B0771" w14:textId="77777777" w:rsidR="00F43DDC" w:rsidRDefault="00F43D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6BD8329B" w:rsidR="00755FDE" w:rsidRDefault="00755FDE" w:rsidP="005E5B19">
    <w:pPr>
      <w:pStyle w:val="a6"/>
      <w:tabs>
        <w:tab w:val="center" w:pos="4820"/>
        <w:tab w:val="right" w:pos="9639"/>
      </w:tabs>
      <w:jc w:val="left"/>
    </w:pPr>
    <w:r>
      <w:tab/>
    </w:r>
    <w:r>
      <w:rPr>
        <w:rStyle w:val="a9"/>
      </w:rPr>
      <w:fldChar w:fldCharType="begin"/>
    </w:r>
    <w:r>
      <w:rPr>
        <w:rStyle w:val="a9"/>
      </w:rPr>
      <w:instrText xml:space="preserve"> PAGE </w:instrText>
    </w:r>
    <w:r>
      <w:rPr>
        <w:rStyle w:val="a9"/>
      </w:rPr>
      <w:fldChar w:fldCharType="separate"/>
    </w:r>
    <w:r>
      <w:rPr>
        <w:rStyle w:val="a9"/>
      </w:rPr>
      <w:t>6</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Pr>
        <w:rStyle w:val="a9"/>
      </w:rPr>
      <w:t>6</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90B5E" w14:textId="77777777" w:rsidR="00F43DDC" w:rsidRDefault="00F43DDC">
      <w:pPr>
        <w:spacing w:after="0"/>
      </w:pPr>
      <w:r>
        <w:separator/>
      </w:r>
    </w:p>
  </w:footnote>
  <w:footnote w:type="continuationSeparator" w:id="0">
    <w:p w14:paraId="5BFDD028" w14:textId="77777777" w:rsidR="00F43DDC" w:rsidRDefault="00F43DDC">
      <w:pPr>
        <w:spacing w:after="0"/>
      </w:pPr>
      <w:r>
        <w:continuationSeparator/>
      </w:r>
    </w:p>
  </w:footnote>
  <w:footnote w:type="continuationNotice" w:id="1">
    <w:p w14:paraId="0E7F00C6" w14:textId="77777777" w:rsidR="00F43DDC" w:rsidRDefault="00F43D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755FDE" w:rsidRDefault="00755FD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31"/>
  </w:num>
  <w:num w:numId="4">
    <w:abstractNumId w:val="41"/>
  </w:num>
  <w:num w:numId="5">
    <w:abstractNumId w:val="32"/>
  </w:num>
  <w:num w:numId="6">
    <w:abstractNumId w:val="14"/>
  </w:num>
  <w:num w:numId="7">
    <w:abstractNumId w:val="38"/>
  </w:num>
  <w:num w:numId="8">
    <w:abstractNumId w:val="39"/>
  </w:num>
  <w:num w:numId="9">
    <w:abstractNumId w:val="15"/>
  </w:num>
  <w:num w:numId="10">
    <w:abstractNumId w:val="27"/>
  </w:num>
  <w:num w:numId="11">
    <w:abstractNumId w:val="18"/>
  </w:num>
  <w:num w:numId="12">
    <w:abstractNumId w:val="10"/>
  </w:num>
  <w:num w:numId="13">
    <w:abstractNumId w:val="43"/>
  </w:num>
  <w:num w:numId="14">
    <w:abstractNumId w:val="35"/>
  </w:num>
  <w:num w:numId="15">
    <w:abstractNumId w:val="21"/>
  </w:num>
  <w:num w:numId="16">
    <w:abstractNumId w:val="28"/>
  </w:num>
  <w:num w:numId="17">
    <w:abstractNumId w:val="25"/>
  </w:num>
  <w:num w:numId="18">
    <w:abstractNumId w:val="34"/>
  </w:num>
  <w:num w:numId="19">
    <w:abstractNumId w:val="13"/>
  </w:num>
  <w:num w:numId="20">
    <w:abstractNumId w:val="16"/>
  </w:num>
  <w:num w:numId="21">
    <w:abstractNumId w:val="23"/>
  </w:num>
  <w:num w:numId="22">
    <w:abstractNumId w:val="33"/>
  </w:num>
  <w:num w:numId="23">
    <w:abstractNumId w:val="30"/>
  </w:num>
  <w:num w:numId="24">
    <w:abstractNumId w:val="20"/>
  </w:num>
  <w:num w:numId="25">
    <w:abstractNumId w:val="24"/>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44"/>
  </w:num>
  <w:num w:numId="39">
    <w:abstractNumId w:val="40"/>
  </w:num>
  <w:num w:numId="40">
    <w:abstractNumId w:val="11"/>
  </w:num>
  <w:num w:numId="41">
    <w:abstractNumId w:val="41"/>
  </w:num>
  <w:num w:numId="42">
    <w:abstractNumId w:val="22"/>
  </w:num>
  <w:num w:numId="43">
    <w:abstractNumId w:val="17"/>
  </w:num>
  <w:num w:numId="44">
    <w:abstractNumId w:val="37"/>
  </w:num>
  <w:num w:numId="45">
    <w:abstractNumId w:val="36"/>
  </w:num>
  <w:num w:numId="4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475"/>
    <w:rsid w:val="001125B4"/>
    <w:rsid w:val="00112852"/>
    <w:rsid w:val="00112858"/>
    <w:rsid w:val="00112DB1"/>
    <w:rsid w:val="001136F8"/>
    <w:rsid w:val="00114027"/>
    <w:rsid w:val="0011511E"/>
    <w:rsid w:val="001170DD"/>
    <w:rsid w:val="00117648"/>
    <w:rsid w:val="001177C5"/>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D35"/>
    <w:rsid w:val="001A7C94"/>
    <w:rsid w:val="001A7FC2"/>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1773"/>
    <w:rsid w:val="002427D2"/>
    <w:rsid w:val="00242D44"/>
    <w:rsid w:val="00242F80"/>
    <w:rsid w:val="00243092"/>
    <w:rsid w:val="00243A36"/>
    <w:rsid w:val="00243C7C"/>
    <w:rsid w:val="0024476B"/>
    <w:rsid w:val="00244B03"/>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1637"/>
    <w:rsid w:val="00832DEC"/>
    <w:rsid w:val="0083304E"/>
    <w:rsid w:val="00833FD1"/>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630"/>
    <w:rsid w:val="00914C38"/>
    <w:rsid w:val="00915280"/>
    <w:rsid w:val="0091596A"/>
    <w:rsid w:val="009166AC"/>
    <w:rsid w:val="009172DC"/>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E6B"/>
    <w:rsid w:val="00D0151B"/>
    <w:rsid w:val="00D02BD0"/>
    <w:rsid w:val="00D0361D"/>
    <w:rsid w:val="00D03762"/>
    <w:rsid w:val="00D03CE1"/>
    <w:rsid w:val="00D04C2B"/>
    <w:rsid w:val="00D04D04"/>
    <w:rsid w:val="00D060E3"/>
    <w:rsid w:val="00D07736"/>
    <w:rsid w:val="00D105CA"/>
    <w:rsid w:val="00D11CC4"/>
    <w:rsid w:val="00D12919"/>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1530"/>
    <w:rsid w:val="00D818DE"/>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23C8"/>
    <w:rsid w:val="00E62A44"/>
    <w:rsid w:val="00E62C21"/>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C1248"/>
    <w:rsid w:val="00EC1893"/>
    <w:rsid w:val="00EC1C1F"/>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2"/>
    <w:qFormat/>
    <w:rsid w:val="00550A5C"/>
    <w:pPr>
      <w:pBdr>
        <w:top w:val="none" w:sz="0" w:space="0" w:color="auto"/>
      </w:pBdr>
      <w:spacing w:before="180"/>
      <w:outlineLvl w:val="1"/>
    </w:pPr>
    <w:rPr>
      <w:sz w:val="32"/>
    </w:rPr>
  </w:style>
  <w:style w:type="paragraph" w:styleId="31">
    <w:name w:val="heading 3"/>
    <w:basedOn w:val="21"/>
    <w:next w:val="a1"/>
    <w:link w:val="32"/>
    <w:qFormat/>
    <w:rsid w:val="00550A5C"/>
    <w:pPr>
      <w:spacing w:before="120"/>
      <w:outlineLvl w:val="2"/>
    </w:pPr>
    <w:rPr>
      <w:sz w:val="28"/>
    </w:rPr>
  </w:style>
  <w:style w:type="paragraph" w:styleId="41">
    <w:name w:val="heading 4"/>
    <w:basedOn w:val="31"/>
    <w:next w:val="a2"/>
    <w:link w:val="42"/>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2"/>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rsid w:val="00550A5C"/>
    <w:rPr>
      <w:rFonts w:ascii="Arial" w:eastAsia="Times New Roman" w:hAnsi="Arial" w:cs="Times New Roman"/>
      <w:sz w:val="36"/>
      <w:szCs w:val="20"/>
      <w:lang w:val="en-GB" w:eastAsia="ja-JP"/>
    </w:rPr>
  </w:style>
  <w:style w:type="character" w:customStyle="1" w:styleId="22">
    <w:name w:val="标题 2 字符"/>
    <w:basedOn w:val="a3"/>
    <w:link w:val="21"/>
    <w:rsid w:val="00550A5C"/>
    <w:rPr>
      <w:rFonts w:ascii="Arial" w:eastAsia="Times New Roman" w:hAnsi="Arial" w:cs="Times New Roman"/>
      <w:sz w:val="32"/>
      <w:szCs w:val="20"/>
      <w:lang w:val="en-GB" w:eastAsia="ja-JP"/>
    </w:rPr>
  </w:style>
  <w:style w:type="character" w:customStyle="1" w:styleId="32">
    <w:name w:val="标题 3 字符"/>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a8"/>
    <w:rsid w:val="00550A5C"/>
    <w:pPr>
      <w:widowControl w:val="0"/>
      <w:tabs>
        <w:tab w:val="clear" w:pos="4513"/>
        <w:tab w:val="clear" w:pos="9026"/>
      </w:tabs>
      <w:jc w:val="center"/>
    </w:pPr>
    <w:rPr>
      <w:rFonts w:ascii="Arial" w:hAnsi="Arial"/>
      <w:b/>
      <w:i/>
      <w:noProof/>
      <w:sz w:val="18"/>
    </w:rPr>
  </w:style>
  <w:style w:type="character" w:customStyle="1" w:styleId="a8">
    <w:name w:val="页脚 字符"/>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9">
    <w:name w:val="page number"/>
    <w:basedOn w:val="a3"/>
    <w:rsid w:val="00550A5C"/>
  </w:style>
  <w:style w:type="paragraph" w:styleId="a2">
    <w:name w:val="Body Text"/>
    <w:basedOn w:val="a1"/>
    <w:link w:val="aa"/>
    <w:qFormat/>
    <w:rsid w:val="00550A5C"/>
    <w:pPr>
      <w:spacing w:after="120"/>
      <w:jc w:val="both"/>
    </w:pPr>
    <w:rPr>
      <w:rFonts w:ascii="Arial" w:hAnsi="Arial"/>
      <w:lang w:eastAsia="zh-CN"/>
    </w:rPr>
  </w:style>
  <w:style w:type="character" w:customStyle="1" w:styleId="aa">
    <w:name w:val="正文文本 字符"/>
    <w:basedOn w:val="a3"/>
    <w:link w:val="a2"/>
    <w:qFormat/>
    <w:rsid w:val="00550A5C"/>
    <w:rPr>
      <w:rFonts w:ascii="Arial" w:eastAsia="Times New Roman" w:hAnsi="Arial" w:cs="Times New Roman"/>
      <w:sz w:val="20"/>
      <w:szCs w:val="20"/>
      <w:lang w:val="en-GB" w:eastAsia="zh-CN"/>
    </w:rPr>
  </w:style>
  <w:style w:type="character" w:styleId="ab">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c">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d">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ae"/>
    <w:uiPriority w:val="99"/>
    <w:unhideWhenUsed/>
    <w:rsid w:val="00550A5C"/>
    <w:pPr>
      <w:tabs>
        <w:tab w:val="center" w:pos="4513"/>
        <w:tab w:val="right" w:pos="9026"/>
      </w:tabs>
      <w:spacing w:after="0"/>
    </w:pPr>
  </w:style>
  <w:style w:type="character" w:customStyle="1" w:styleId="ae">
    <w:name w:val="页眉 字符"/>
    <w:basedOn w:val="a3"/>
    <w:link w:val="a7"/>
    <w:uiPriority w:val="99"/>
    <w:rsid w:val="00550A5C"/>
    <w:rPr>
      <w:rFonts w:ascii="Times New Roman" w:eastAsia="Times New Roman" w:hAnsi="Times New Roman" w:cs="Times New Roman"/>
      <w:sz w:val="20"/>
      <w:szCs w:val="20"/>
      <w:lang w:val="en-GB" w:eastAsia="ja-JP"/>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0"/>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sid w:val="007440E1"/>
    <w:rPr>
      <w:rFonts w:ascii="Calibri" w:hAnsi="Calibri" w:cs="Calibri"/>
      <w:lang w:val="en-US"/>
    </w:rPr>
  </w:style>
  <w:style w:type="paragraph" w:styleId="af1">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2">
    <w:name w:val="annotation reference"/>
    <w:basedOn w:val="a3"/>
    <w:unhideWhenUsed/>
    <w:qFormat/>
    <w:rsid w:val="00971B0F"/>
    <w:rPr>
      <w:sz w:val="16"/>
      <w:szCs w:val="16"/>
    </w:rPr>
  </w:style>
  <w:style w:type="paragraph" w:styleId="af3">
    <w:name w:val="annotation text"/>
    <w:basedOn w:val="a1"/>
    <w:link w:val="af4"/>
    <w:unhideWhenUsed/>
    <w:qFormat/>
    <w:rsid w:val="00971B0F"/>
  </w:style>
  <w:style w:type="character" w:customStyle="1" w:styleId="af4">
    <w:name w:val="批注文字 字符"/>
    <w:basedOn w:val="a3"/>
    <w:link w:val="af3"/>
    <w:qFormat/>
    <w:rsid w:val="00971B0F"/>
    <w:rPr>
      <w:rFonts w:ascii="Times New Roman" w:eastAsia="Times New Roman" w:hAnsi="Times New Roman" w:cs="Times New Roman"/>
      <w:sz w:val="20"/>
      <w:szCs w:val="20"/>
      <w:lang w:val="en-GB" w:eastAsia="ja-JP"/>
    </w:rPr>
  </w:style>
  <w:style w:type="paragraph" w:styleId="af5">
    <w:name w:val="annotation subject"/>
    <w:basedOn w:val="af3"/>
    <w:next w:val="af3"/>
    <w:link w:val="af6"/>
    <w:uiPriority w:val="99"/>
    <w:semiHidden/>
    <w:unhideWhenUsed/>
    <w:rsid w:val="00971B0F"/>
    <w:rPr>
      <w:b/>
      <w:bCs/>
    </w:rPr>
  </w:style>
  <w:style w:type="character" w:customStyle="1" w:styleId="af6">
    <w:name w:val="批注主题 字符"/>
    <w:basedOn w:val="af4"/>
    <w:link w:val="af5"/>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15:collapsed/>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7">
    <w:name w:val="FollowedHyperlink"/>
    <w:basedOn w:val="a3"/>
    <w:uiPriority w:val="99"/>
    <w:semiHidden/>
    <w:unhideWhenUsed/>
    <w:rsid w:val="00E34C42"/>
    <w:rPr>
      <w:color w:val="954F72" w:themeColor="followedHyperlink"/>
      <w:u w:val="single"/>
    </w:rPr>
  </w:style>
  <w:style w:type="paragraph" w:styleId="23">
    <w:name w:val="index 2"/>
    <w:basedOn w:val="11"/>
    <w:rsid w:val="00F67D0E"/>
    <w:pPr>
      <w:keepLines/>
      <w:ind w:left="284" w:firstLine="0"/>
    </w:pPr>
  </w:style>
  <w:style w:type="paragraph" w:styleId="11">
    <w:name w:val="index 1"/>
    <w:basedOn w:val="a1"/>
    <w:next w:val="a1"/>
    <w:uiPriority w:val="99"/>
    <w:semiHidden/>
    <w:unhideWhenUsed/>
    <w:rsid w:val="00F67D0E"/>
    <w:pPr>
      <w:spacing w:after="0"/>
      <w:ind w:left="200" w:hanging="200"/>
    </w:pPr>
  </w:style>
  <w:style w:type="table" w:customStyle="1" w:styleId="TableGrid1">
    <w:name w:val="Table Grid1"/>
    <w:basedOn w:val="a4"/>
    <w:next w:val="a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1"/>
    <w:link w:val="af9"/>
    <w:uiPriority w:val="99"/>
    <w:semiHidden/>
    <w:unhideWhenUsed/>
    <w:rsid w:val="003267A6"/>
    <w:pPr>
      <w:spacing w:after="0"/>
    </w:pPr>
    <w:rPr>
      <w:sz w:val="18"/>
      <w:szCs w:val="18"/>
    </w:rPr>
  </w:style>
  <w:style w:type="character" w:customStyle="1" w:styleId="af9">
    <w:name w:val="批注框文本 字符"/>
    <w:basedOn w:val="a3"/>
    <w:link w:val="af8"/>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a">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2">
    <w:name w:val="标题 4 字符"/>
    <w:basedOn w:val="a3"/>
    <w:link w:val="41"/>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3"/>
    <w:uiPriority w:val="99"/>
    <w:unhideWhenUsed/>
    <w:rsid w:val="009B64AB"/>
    <w:rPr>
      <w:color w:val="605E5C"/>
      <w:shd w:val="clear" w:color="auto" w:fill="E1DFDD"/>
    </w:rPr>
  </w:style>
  <w:style w:type="character" w:customStyle="1" w:styleId="13">
    <w:name w:val="@他1"/>
    <w:basedOn w:val="a3"/>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3"/>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4"/>
    <w:link w:val="B2Char"/>
    <w:qFormat/>
    <w:rsid w:val="002C2797"/>
    <w:pPr>
      <w:overflowPunct/>
      <w:autoSpaceDE/>
      <w:autoSpaceDN/>
      <w:adjustRightInd/>
      <w:ind w:leftChars="0" w:left="851" w:firstLineChars="0" w:hanging="284"/>
      <w:contextualSpacing w:val="0"/>
      <w:textAlignment w:val="auto"/>
    </w:pPr>
    <w:rPr>
      <w:rFonts w:eastAsia="宋体"/>
      <w:lang w:eastAsia="en-US"/>
    </w:rPr>
  </w:style>
  <w:style w:type="paragraph" w:customStyle="1" w:styleId="B3">
    <w:name w:val="B3"/>
    <w:basedOn w:val="33"/>
    <w:link w:val="B3Char"/>
    <w:qFormat/>
    <w:rsid w:val="002C2797"/>
    <w:pPr>
      <w:overflowPunct/>
      <w:autoSpaceDE/>
      <w:autoSpaceDN/>
      <w:adjustRightInd/>
      <w:ind w:leftChars="0" w:left="1135" w:firstLineChars="0" w:hanging="284"/>
      <w:contextualSpacing w:val="0"/>
      <w:textAlignment w:val="auto"/>
    </w:pPr>
    <w:rPr>
      <w:rFonts w:eastAsia="宋体"/>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4">
    <w:name w:val="List 2"/>
    <w:basedOn w:val="a1"/>
    <w:uiPriority w:val="99"/>
    <w:semiHidden/>
    <w:unhideWhenUsed/>
    <w:rsid w:val="002C2797"/>
    <w:pPr>
      <w:ind w:leftChars="200" w:left="100" w:hangingChars="200" w:hanging="200"/>
      <w:contextualSpacing/>
    </w:pPr>
  </w:style>
  <w:style w:type="paragraph" w:styleId="33">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3"/>
    <w:link w:val="B4Char"/>
    <w:qFormat/>
    <w:rsid w:val="00AD3869"/>
    <w:pPr>
      <w:overflowPunct/>
      <w:autoSpaceDE/>
      <w:autoSpaceDN/>
      <w:adjustRightInd/>
      <w:ind w:leftChars="0" w:left="1418" w:firstLineChars="0" w:hanging="284"/>
      <w:contextualSpacing w:val="0"/>
      <w:textAlignment w:val="auto"/>
    </w:pPr>
    <w:rPr>
      <w:rFonts w:eastAsia="宋体"/>
      <w:lang w:eastAsia="en-US"/>
    </w:rPr>
  </w:style>
  <w:style w:type="paragraph" w:customStyle="1" w:styleId="B5">
    <w:name w:val="B5"/>
    <w:basedOn w:val="53"/>
    <w:link w:val="B5Char"/>
    <w:qFormat/>
    <w:rsid w:val="00AD3869"/>
    <w:pPr>
      <w:overflowPunct/>
      <w:autoSpaceDE/>
      <w:autoSpaceDN/>
      <w:adjustRightInd/>
      <w:ind w:leftChars="0" w:left="1702" w:firstLineChars="0" w:hanging="284"/>
      <w:contextualSpacing w:val="0"/>
      <w:textAlignment w:val="auto"/>
    </w:pPr>
    <w:rPr>
      <w:rFonts w:eastAsia="宋体"/>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3">
    <w:name w:val="List 4"/>
    <w:basedOn w:val="a1"/>
    <w:uiPriority w:val="99"/>
    <w:semiHidden/>
    <w:unhideWhenUsed/>
    <w:rsid w:val="00AD3869"/>
    <w:pPr>
      <w:ind w:leftChars="600" w:left="100" w:hangingChars="200" w:hanging="200"/>
      <w:contextualSpacing/>
    </w:pPr>
  </w:style>
  <w:style w:type="paragraph" w:styleId="53">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c">
    <w:name w:val="Bibliography"/>
    <w:basedOn w:val="a1"/>
    <w:next w:val="a1"/>
    <w:uiPriority w:val="37"/>
    <w:semiHidden/>
    <w:unhideWhenUsed/>
    <w:rsid w:val="00D40BC6"/>
  </w:style>
  <w:style w:type="paragraph" w:styleId="afd">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1"/>
    <w:link w:val="26"/>
    <w:uiPriority w:val="99"/>
    <w:semiHidden/>
    <w:unhideWhenUsed/>
    <w:rsid w:val="00D40BC6"/>
    <w:pPr>
      <w:spacing w:after="120" w:line="480" w:lineRule="auto"/>
    </w:pPr>
  </w:style>
  <w:style w:type="character" w:customStyle="1" w:styleId="26">
    <w:name w:val="正文文本 2 字符"/>
    <w:basedOn w:val="a3"/>
    <w:link w:val="25"/>
    <w:uiPriority w:val="99"/>
    <w:semiHidden/>
    <w:rsid w:val="00D40BC6"/>
    <w:rPr>
      <w:rFonts w:ascii="Times New Roman" w:eastAsia="Times New Roman" w:hAnsi="Times New Roman" w:cs="Times New Roman"/>
      <w:sz w:val="20"/>
      <w:szCs w:val="20"/>
      <w:lang w:val="en-GB" w:eastAsia="ja-JP"/>
    </w:rPr>
  </w:style>
  <w:style w:type="paragraph" w:styleId="34">
    <w:name w:val="Body Text 3"/>
    <w:basedOn w:val="a1"/>
    <w:link w:val="35"/>
    <w:uiPriority w:val="99"/>
    <w:semiHidden/>
    <w:unhideWhenUsed/>
    <w:rsid w:val="00D40BC6"/>
    <w:pPr>
      <w:spacing w:after="120"/>
    </w:pPr>
    <w:rPr>
      <w:sz w:val="16"/>
      <w:szCs w:val="16"/>
    </w:rPr>
  </w:style>
  <w:style w:type="character" w:customStyle="1" w:styleId="35">
    <w:name w:val="正文文本 3 字符"/>
    <w:basedOn w:val="a3"/>
    <w:link w:val="34"/>
    <w:uiPriority w:val="99"/>
    <w:semiHidden/>
    <w:rsid w:val="00D40BC6"/>
    <w:rPr>
      <w:rFonts w:ascii="Times New Roman" w:eastAsia="Times New Roman" w:hAnsi="Times New Roman" w:cs="Times New Roman"/>
      <w:sz w:val="16"/>
      <w:szCs w:val="16"/>
      <w:lang w:val="en-GB" w:eastAsia="ja-JP"/>
    </w:rPr>
  </w:style>
  <w:style w:type="paragraph" w:styleId="afe">
    <w:name w:val="Body Text First Indent"/>
    <w:basedOn w:val="a2"/>
    <w:link w:val="aff"/>
    <w:uiPriority w:val="99"/>
    <w:semiHidden/>
    <w:unhideWhenUsed/>
    <w:rsid w:val="00D40BC6"/>
    <w:pPr>
      <w:spacing w:after="180"/>
      <w:ind w:firstLine="360"/>
      <w:jc w:val="left"/>
    </w:pPr>
    <w:rPr>
      <w:rFonts w:ascii="Times New Roman" w:hAnsi="Times New Roman"/>
      <w:lang w:eastAsia="ja-JP"/>
    </w:rPr>
  </w:style>
  <w:style w:type="character" w:customStyle="1" w:styleId="aff">
    <w:name w:val="正文文本首行缩进 字符"/>
    <w:basedOn w:val="aa"/>
    <w:link w:val="afe"/>
    <w:uiPriority w:val="99"/>
    <w:semiHidden/>
    <w:rsid w:val="00D40BC6"/>
    <w:rPr>
      <w:rFonts w:ascii="Times New Roman" w:eastAsia="Times New Roman" w:hAnsi="Times New Roman" w:cs="Times New Roman"/>
      <w:sz w:val="20"/>
      <w:szCs w:val="20"/>
      <w:lang w:val="en-GB" w:eastAsia="ja-JP"/>
    </w:rPr>
  </w:style>
  <w:style w:type="paragraph" w:styleId="aff0">
    <w:name w:val="Body Text Indent"/>
    <w:basedOn w:val="a1"/>
    <w:link w:val="aff1"/>
    <w:uiPriority w:val="99"/>
    <w:semiHidden/>
    <w:unhideWhenUsed/>
    <w:rsid w:val="00D40BC6"/>
    <w:pPr>
      <w:spacing w:after="120"/>
      <w:ind w:left="283"/>
    </w:pPr>
  </w:style>
  <w:style w:type="character" w:customStyle="1" w:styleId="aff1">
    <w:name w:val="正文文本缩进 字符"/>
    <w:basedOn w:val="a3"/>
    <w:link w:val="aff0"/>
    <w:uiPriority w:val="99"/>
    <w:semiHidden/>
    <w:rsid w:val="00D40BC6"/>
    <w:rPr>
      <w:rFonts w:ascii="Times New Roman" w:eastAsia="Times New Roman" w:hAnsi="Times New Roman" w:cs="Times New Roman"/>
      <w:sz w:val="20"/>
      <w:szCs w:val="20"/>
      <w:lang w:val="en-GB" w:eastAsia="ja-JP"/>
    </w:rPr>
  </w:style>
  <w:style w:type="paragraph" w:styleId="27">
    <w:name w:val="Body Text First Indent 2"/>
    <w:basedOn w:val="aff0"/>
    <w:link w:val="28"/>
    <w:uiPriority w:val="99"/>
    <w:semiHidden/>
    <w:unhideWhenUsed/>
    <w:rsid w:val="00D40BC6"/>
    <w:pPr>
      <w:spacing w:after="180"/>
      <w:ind w:left="360" w:firstLine="360"/>
    </w:pPr>
  </w:style>
  <w:style w:type="character" w:customStyle="1" w:styleId="28">
    <w:name w:val="正文文本首行缩进 2 字符"/>
    <w:basedOn w:val="aff1"/>
    <w:link w:val="27"/>
    <w:uiPriority w:val="99"/>
    <w:semiHidden/>
    <w:rsid w:val="00D40BC6"/>
    <w:rPr>
      <w:rFonts w:ascii="Times New Roman" w:eastAsia="Times New Roman" w:hAnsi="Times New Roman" w:cs="Times New Roman"/>
      <w:sz w:val="20"/>
      <w:szCs w:val="20"/>
      <w:lang w:val="en-GB" w:eastAsia="ja-JP"/>
    </w:rPr>
  </w:style>
  <w:style w:type="paragraph" w:styleId="29">
    <w:name w:val="Body Text Indent 2"/>
    <w:basedOn w:val="a1"/>
    <w:link w:val="2a"/>
    <w:uiPriority w:val="99"/>
    <w:semiHidden/>
    <w:unhideWhenUsed/>
    <w:rsid w:val="00D40BC6"/>
    <w:pPr>
      <w:spacing w:after="120" w:line="480" w:lineRule="auto"/>
      <w:ind w:left="283"/>
    </w:pPr>
  </w:style>
  <w:style w:type="character" w:customStyle="1" w:styleId="2a">
    <w:name w:val="正文文本缩进 2 字符"/>
    <w:basedOn w:val="a3"/>
    <w:link w:val="29"/>
    <w:uiPriority w:val="99"/>
    <w:semiHidden/>
    <w:rsid w:val="00D40BC6"/>
    <w:rPr>
      <w:rFonts w:ascii="Times New Roman" w:eastAsia="Times New Roman" w:hAnsi="Times New Roman" w:cs="Times New Roman"/>
      <w:sz w:val="20"/>
      <w:szCs w:val="20"/>
      <w:lang w:val="en-GB" w:eastAsia="ja-JP"/>
    </w:rPr>
  </w:style>
  <w:style w:type="paragraph" w:styleId="36">
    <w:name w:val="Body Text Indent 3"/>
    <w:basedOn w:val="a1"/>
    <w:link w:val="37"/>
    <w:uiPriority w:val="99"/>
    <w:semiHidden/>
    <w:unhideWhenUsed/>
    <w:rsid w:val="00D40BC6"/>
    <w:pPr>
      <w:spacing w:after="120"/>
      <w:ind w:left="283"/>
    </w:pPr>
    <w:rPr>
      <w:sz w:val="16"/>
      <w:szCs w:val="16"/>
    </w:rPr>
  </w:style>
  <w:style w:type="character" w:customStyle="1" w:styleId="37">
    <w:name w:val="正文文本缩进 3 字符"/>
    <w:basedOn w:val="a3"/>
    <w:link w:val="36"/>
    <w:uiPriority w:val="99"/>
    <w:semiHidden/>
    <w:rsid w:val="00D40BC6"/>
    <w:rPr>
      <w:rFonts w:ascii="Times New Roman" w:eastAsia="Times New Roman" w:hAnsi="Times New Roman" w:cs="Times New Roman"/>
      <w:sz w:val="16"/>
      <w:szCs w:val="16"/>
      <w:lang w:val="en-GB" w:eastAsia="ja-JP"/>
    </w:rPr>
  </w:style>
  <w:style w:type="paragraph" w:styleId="aff2">
    <w:name w:val="caption"/>
    <w:basedOn w:val="a1"/>
    <w:next w:val="a1"/>
    <w:uiPriority w:val="35"/>
    <w:semiHidden/>
    <w:unhideWhenUsed/>
    <w:qFormat/>
    <w:rsid w:val="00D40BC6"/>
    <w:pPr>
      <w:spacing w:after="200"/>
    </w:pPr>
    <w:rPr>
      <w:i/>
      <w:iCs/>
      <w:color w:val="44546A" w:themeColor="text2"/>
      <w:sz w:val="18"/>
      <w:szCs w:val="18"/>
    </w:rPr>
  </w:style>
  <w:style w:type="paragraph" w:styleId="aff3">
    <w:name w:val="Closing"/>
    <w:basedOn w:val="a1"/>
    <w:link w:val="aff4"/>
    <w:uiPriority w:val="99"/>
    <w:semiHidden/>
    <w:unhideWhenUsed/>
    <w:rsid w:val="00D40BC6"/>
    <w:pPr>
      <w:spacing w:after="0"/>
      <w:ind w:left="4252"/>
    </w:pPr>
  </w:style>
  <w:style w:type="character" w:customStyle="1" w:styleId="aff4">
    <w:name w:val="结束语 字符"/>
    <w:basedOn w:val="a3"/>
    <w:link w:val="aff3"/>
    <w:uiPriority w:val="99"/>
    <w:semiHidden/>
    <w:rsid w:val="00D40BC6"/>
    <w:rPr>
      <w:rFonts w:ascii="Times New Roman" w:eastAsia="Times New Roman" w:hAnsi="Times New Roman" w:cs="Times New Roman"/>
      <w:sz w:val="20"/>
      <w:szCs w:val="20"/>
      <w:lang w:val="en-GB" w:eastAsia="ja-JP"/>
    </w:rPr>
  </w:style>
  <w:style w:type="paragraph" w:styleId="aff5">
    <w:name w:val="Date"/>
    <w:basedOn w:val="a1"/>
    <w:next w:val="a1"/>
    <w:link w:val="aff6"/>
    <w:uiPriority w:val="99"/>
    <w:semiHidden/>
    <w:unhideWhenUsed/>
    <w:rsid w:val="00D40BC6"/>
  </w:style>
  <w:style w:type="character" w:customStyle="1" w:styleId="aff6">
    <w:name w:val="日期 字符"/>
    <w:basedOn w:val="a3"/>
    <w:link w:val="aff5"/>
    <w:uiPriority w:val="99"/>
    <w:semiHidden/>
    <w:rsid w:val="00D40BC6"/>
    <w:rPr>
      <w:rFonts w:ascii="Times New Roman" w:eastAsia="Times New Roman" w:hAnsi="Times New Roman" w:cs="Times New Roman"/>
      <w:sz w:val="20"/>
      <w:szCs w:val="20"/>
      <w:lang w:val="en-GB" w:eastAsia="ja-JP"/>
    </w:rPr>
  </w:style>
  <w:style w:type="paragraph" w:styleId="aff7">
    <w:name w:val="Document Map"/>
    <w:basedOn w:val="a1"/>
    <w:link w:val="aff8"/>
    <w:uiPriority w:val="99"/>
    <w:semiHidden/>
    <w:unhideWhenUsed/>
    <w:rsid w:val="00D40BC6"/>
    <w:pPr>
      <w:spacing w:after="0"/>
    </w:pPr>
    <w:rPr>
      <w:rFonts w:ascii="Helvetica" w:hAnsi="Helvetica"/>
      <w:sz w:val="26"/>
      <w:szCs w:val="26"/>
    </w:rPr>
  </w:style>
  <w:style w:type="character" w:customStyle="1" w:styleId="aff8">
    <w:name w:val="文档结构图 字符"/>
    <w:basedOn w:val="a3"/>
    <w:link w:val="aff7"/>
    <w:uiPriority w:val="99"/>
    <w:semiHidden/>
    <w:rsid w:val="00D40BC6"/>
    <w:rPr>
      <w:rFonts w:ascii="Helvetica" w:eastAsia="Times New Roman" w:hAnsi="Helvetica" w:cs="Times New Roman"/>
      <w:sz w:val="26"/>
      <w:szCs w:val="26"/>
      <w:lang w:val="en-GB" w:eastAsia="ja-JP"/>
    </w:rPr>
  </w:style>
  <w:style w:type="paragraph" w:styleId="aff9">
    <w:name w:val="E-mail Signature"/>
    <w:basedOn w:val="a1"/>
    <w:link w:val="affa"/>
    <w:uiPriority w:val="99"/>
    <w:semiHidden/>
    <w:unhideWhenUsed/>
    <w:rsid w:val="00D40BC6"/>
    <w:pPr>
      <w:spacing w:after="0"/>
    </w:pPr>
  </w:style>
  <w:style w:type="character" w:customStyle="1" w:styleId="affa">
    <w:name w:val="电子邮件签名 字符"/>
    <w:basedOn w:val="a3"/>
    <w:link w:val="aff9"/>
    <w:uiPriority w:val="99"/>
    <w:semiHidden/>
    <w:rsid w:val="00D40BC6"/>
    <w:rPr>
      <w:rFonts w:ascii="Times New Roman" w:eastAsia="Times New Roman" w:hAnsi="Times New Roman" w:cs="Times New Roman"/>
      <w:sz w:val="20"/>
      <w:szCs w:val="20"/>
      <w:lang w:val="en-GB" w:eastAsia="ja-JP"/>
    </w:rPr>
  </w:style>
  <w:style w:type="paragraph" w:styleId="affb">
    <w:name w:val="endnote text"/>
    <w:basedOn w:val="a1"/>
    <w:link w:val="affc"/>
    <w:uiPriority w:val="99"/>
    <w:semiHidden/>
    <w:unhideWhenUsed/>
    <w:rsid w:val="00D40BC6"/>
    <w:pPr>
      <w:spacing w:after="0"/>
    </w:pPr>
  </w:style>
  <w:style w:type="character" w:customStyle="1" w:styleId="affc">
    <w:name w:val="尾注文本 字符"/>
    <w:basedOn w:val="a3"/>
    <w:link w:val="affb"/>
    <w:uiPriority w:val="99"/>
    <w:semiHidden/>
    <w:rsid w:val="00D40BC6"/>
    <w:rPr>
      <w:rFonts w:ascii="Times New Roman" w:eastAsia="Times New Roman" w:hAnsi="Times New Roman" w:cs="Times New Roman"/>
      <w:sz w:val="20"/>
      <w:szCs w:val="20"/>
      <w:lang w:val="en-GB" w:eastAsia="ja-JP"/>
    </w:rPr>
  </w:style>
  <w:style w:type="paragraph" w:styleId="affd">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f">
    <w:name w:val="footnote text"/>
    <w:basedOn w:val="a1"/>
    <w:link w:val="afff0"/>
    <w:uiPriority w:val="99"/>
    <w:semiHidden/>
    <w:unhideWhenUsed/>
    <w:rsid w:val="00D40BC6"/>
    <w:pPr>
      <w:spacing w:after="0"/>
    </w:pPr>
  </w:style>
  <w:style w:type="character" w:customStyle="1" w:styleId="afff0">
    <w:name w:val="脚注文本 字符"/>
    <w:basedOn w:val="a3"/>
    <w:link w:val="afff"/>
    <w:uiPriority w:val="99"/>
    <w:semiHidden/>
    <w:rsid w:val="00D40BC6"/>
    <w:rPr>
      <w:rFonts w:ascii="Times New Roman" w:eastAsia="Times New Roman" w:hAnsi="Times New Roman" w:cs="Times New Roman"/>
      <w:sz w:val="20"/>
      <w:szCs w:val="20"/>
      <w:lang w:val="en-GB" w:eastAsia="ja-JP"/>
    </w:rPr>
  </w:style>
  <w:style w:type="character" w:customStyle="1" w:styleId="52">
    <w:name w:val="标题 5 字符"/>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0">
    <w:name w:val="标题 7 字符"/>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0">
    <w:name w:val="标题 8 字符"/>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0">
    <w:name w:val="标题 9 字符"/>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0"/>
    <w:uiPriority w:val="99"/>
    <w:semiHidden/>
    <w:unhideWhenUsed/>
    <w:rsid w:val="00D40BC6"/>
    <w:pPr>
      <w:spacing w:after="0"/>
    </w:pPr>
    <w:rPr>
      <w:i/>
      <w:iCs/>
    </w:rPr>
  </w:style>
  <w:style w:type="character" w:customStyle="1" w:styleId="HTML0">
    <w:name w:val="HTML 地址 字符"/>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1">
    <w:name w:val="HTML Preformatted"/>
    <w:basedOn w:val="a1"/>
    <w:link w:val="HTML2"/>
    <w:uiPriority w:val="99"/>
    <w:semiHidden/>
    <w:unhideWhenUsed/>
    <w:rsid w:val="00D40BC6"/>
    <w:pPr>
      <w:spacing w:after="0"/>
    </w:pPr>
    <w:rPr>
      <w:rFonts w:ascii="Consolas" w:hAnsi="Consolas" w:cs="Consolas"/>
    </w:rPr>
  </w:style>
  <w:style w:type="character" w:customStyle="1" w:styleId="HTML2">
    <w:name w:val="HTML 预设格式 字符"/>
    <w:basedOn w:val="a3"/>
    <w:link w:val="HTML1"/>
    <w:uiPriority w:val="99"/>
    <w:semiHidden/>
    <w:rsid w:val="00D40BC6"/>
    <w:rPr>
      <w:rFonts w:ascii="Consolas" w:eastAsia="Times New Roman" w:hAnsi="Consolas" w:cs="Consolas"/>
      <w:sz w:val="20"/>
      <w:szCs w:val="20"/>
      <w:lang w:val="en-GB" w:eastAsia="ja-JP"/>
    </w:rPr>
  </w:style>
  <w:style w:type="paragraph" w:styleId="38">
    <w:name w:val="index 3"/>
    <w:basedOn w:val="a1"/>
    <w:next w:val="a1"/>
    <w:uiPriority w:val="99"/>
    <w:semiHidden/>
    <w:unhideWhenUsed/>
    <w:rsid w:val="00D40BC6"/>
    <w:pPr>
      <w:spacing w:after="0"/>
      <w:ind w:left="600" w:hanging="200"/>
    </w:pPr>
  </w:style>
  <w:style w:type="paragraph" w:styleId="44">
    <w:name w:val="index 4"/>
    <w:basedOn w:val="a1"/>
    <w:next w:val="a1"/>
    <w:uiPriority w:val="99"/>
    <w:semiHidden/>
    <w:unhideWhenUsed/>
    <w:rsid w:val="00D40BC6"/>
    <w:pPr>
      <w:spacing w:after="0"/>
      <w:ind w:left="800" w:hanging="200"/>
    </w:pPr>
  </w:style>
  <w:style w:type="paragraph" w:styleId="54">
    <w:name w:val="index 5"/>
    <w:basedOn w:val="a1"/>
    <w:next w:val="a1"/>
    <w:uiPriority w:val="99"/>
    <w:semiHidden/>
    <w:unhideWhenUsed/>
    <w:rsid w:val="00D40BC6"/>
    <w:pPr>
      <w:spacing w:after="0"/>
      <w:ind w:left="1000" w:hanging="200"/>
    </w:pPr>
  </w:style>
  <w:style w:type="paragraph" w:styleId="61">
    <w:name w:val="index 6"/>
    <w:basedOn w:val="a1"/>
    <w:next w:val="a1"/>
    <w:uiPriority w:val="99"/>
    <w:semiHidden/>
    <w:unhideWhenUsed/>
    <w:rsid w:val="00D40BC6"/>
    <w:pPr>
      <w:spacing w:after="0"/>
      <w:ind w:left="1200" w:hanging="200"/>
    </w:pPr>
  </w:style>
  <w:style w:type="paragraph" w:styleId="71">
    <w:name w:val="index 7"/>
    <w:basedOn w:val="a1"/>
    <w:next w:val="a1"/>
    <w:uiPriority w:val="99"/>
    <w:semiHidden/>
    <w:unhideWhenUsed/>
    <w:rsid w:val="00D40BC6"/>
    <w:pPr>
      <w:spacing w:after="0"/>
      <w:ind w:left="1400" w:hanging="200"/>
    </w:pPr>
  </w:style>
  <w:style w:type="paragraph" w:styleId="81">
    <w:name w:val="index 8"/>
    <w:basedOn w:val="a1"/>
    <w:next w:val="a1"/>
    <w:uiPriority w:val="99"/>
    <w:semiHidden/>
    <w:unhideWhenUsed/>
    <w:rsid w:val="00D40BC6"/>
    <w:pPr>
      <w:spacing w:after="0"/>
      <w:ind w:left="1600" w:hanging="200"/>
    </w:pPr>
  </w:style>
  <w:style w:type="paragraph" w:styleId="91">
    <w:name w:val="index 9"/>
    <w:basedOn w:val="a1"/>
    <w:next w:val="a1"/>
    <w:uiPriority w:val="99"/>
    <w:semiHidden/>
    <w:unhideWhenUsed/>
    <w:rsid w:val="00D40BC6"/>
    <w:pPr>
      <w:spacing w:after="0"/>
      <w:ind w:left="1800" w:hanging="200"/>
    </w:pPr>
  </w:style>
  <w:style w:type="paragraph" w:styleId="afff1">
    <w:name w:val="index heading"/>
    <w:basedOn w:val="a1"/>
    <w:next w:val="11"/>
    <w:uiPriority w:val="99"/>
    <w:semiHidden/>
    <w:unhideWhenUsed/>
    <w:rsid w:val="00D40BC6"/>
    <w:rPr>
      <w:rFonts w:asciiTheme="majorHAnsi" w:eastAsiaTheme="majorEastAsia" w:hAnsiTheme="majorHAnsi" w:cstheme="majorBidi"/>
      <w:b/>
      <w:bCs/>
    </w:rPr>
  </w:style>
  <w:style w:type="paragraph" w:styleId="afff2">
    <w:name w:val="Intense Quote"/>
    <w:basedOn w:val="a1"/>
    <w:next w:val="a1"/>
    <w:link w:val="afff3"/>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3"/>
    <w:link w:val="afff2"/>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f4">
    <w:name w:val="List Continue"/>
    <w:basedOn w:val="a1"/>
    <w:uiPriority w:val="99"/>
    <w:semiHidden/>
    <w:unhideWhenUsed/>
    <w:rsid w:val="00D40BC6"/>
    <w:pPr>
      <w:spacing w:after="120"/>
      <w:ind w:left="283"/>
      <w:contextualSpacing/>
    </w:pPr>
  </w:style>
  <w:style w:type="paragraph" w:styleId="2b">
    <w:name w:val="List Continue 2"/>
    <w:basedOn w:val="a1"/>
    <w:uiPriority w:val="99"/>
    <w:semiHidden/>
    <w:unhideWhenUsed/>
    <w:rsid w:val="00D40BC6"/>
    <w:pPr>
      <w:spacing w:after="120"/>
      <w:ind w:left="566"/>
      <w:contextualSpacing/>
    </w:pPr>
  </w:style>
  <w:style w:type="paragraph" w:styleId="39">
    <w:name w:val="List Continue 3"/>
    <w:basedOn w:val="a1"/>
    <w:uiPriority w:val="99"/>
    <w:semiHidden/>
    <w:unhideWhenUsed/>
    <w:rsid w:val="00D40BC6"/>
    <w:pPr>
      <w:spacing w:after="120"/>
      <w:ind w:left="849"/>
      <w:contextualSpacing/>
    </w:pPr>
  </w:style>
  <w:style w:type="paragraph" w:styleId="45">
    <w:name w:val="List Continue 4"/>
    <w:basedOn w:val="a1"/>
    <w:uiPriority w:val="99"/>
    <w:semiHidden/>
    <w:unhideWhenUsed/>
    <w:rsid w:val="00D40BC6"/>
    <w:pPr>
      <w:spacing w:after="120"/>
      <w:ind w:left="1132"/>
      <w:contextualSpacing/>
    </w:pPr>
  </w:style>
  <w:style w:type="paragraph" w:styleId="55">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f5">
    <w:name w:val="macro"/>
    <w:link w:val="afff6"/>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afff6">
    <w:name w:val="宏文本 字符"/>
    <w:basedOn w:val="a3"/>
    <w:link w:val="afff5"/>
    <w:uiPriority w:val="99"/>
    <w:semiHidden/>
    <w:rsid w:val="00D40BC6"/>
    <w:rPr>
      <w:rFonts w:ascii="Consolas" w:eastAsia="Times New Roman" w:hAnsi="Consolas" w:cs="Consolas"/>
      <w:sz w:val="20"/>
      <w:szCs w:val="20"/>
      <w:lang w:val="en-GB" w:eastAsia="ja-JP"/>
    </w:rPr>
  </w:style>
  <w:style w:type="paragraph" w:styleId="afff7">
    <w:name w:val="Message Header"/>
    <w:basedOn w:val="a1"/>
    <w:link w:val="afff8"/>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3"/>
    <w:link w:val="afff7"/>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f9">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fa">
    <w:name w:val="Normal (Web)"/>
    <w:basedOn w:val="a1"/>
    <w:uiPriority w:val="99"/>
    <w:semiHidden/>
    <w:unhideWhenUsed/>
    <w:rsid w:val="00D40BC6"/>
    <w:rPr>
      <w:sz w:val="24"/>
      <w:szCs w:val="24"/>
    </w:rPr>
  </w:style>
  <w:style w:type="paragraph" w:styleId="afffb">
    <w:name w:val="Normal Indent"/>
    <w:basedOn w:val="a1"/>
    <w:uiPriority w:val="99"/>
    <w:semiHidden/>
    <w:unhideWhenUsed/>
    <w:rsid w:val="00D40BC6"/>
    <w:pPr>
      <w:ind w:left="720"/>
    </w:pPr>
  </w:style>
  <w:style w:type="paragraph" w:styleId="afffc">
    <w:name w:val="Note Heading"/>
    <w:basedOn w:val="a1"/>
    <w:next w:val="a1"/>
    <w:link w:val="afffd"/>
    <w:uiPriority w:val="99"/>
    <w:semiHidden/>
    <w:unhideWhenUsed/>
    <w:rsid w:val="00D40BC6"/>
    <w:pPr>
      <w:spacing w:after="0"/>
    </w:pPr>
  </w:style>
  <w:style w:type="character" w:customStyle="1" w:styleId="afffd">
    <w:name w:val="注释标题 字符"/>
    <w:basedOn w:val="a3"/>
    <w:link w:val="afffc"/>
    <w:uiPriority w:val="99"/>
    <w:semiHidden/>
    <w:rsid w:val="00D40BC6"/>
    <w:rPr>
      <w:rFonts w:ascii="Times New Roman" w:eastAsia="Times New Roman" w:hAnsi="Times New Roman" w:cs="Times New Roman"/>
      <w:sz w:val="20"/>
      <w:szCs w:val="20"/>
      <w:lang w:val="en-GB" w:eastAsia="ja-JP"/>
    </w:rPr>
  </w:style>
  <w:style w:type="paragraph" w:styleId="afffe">
    <w:name w:val="Plain Text"/>
    <w:basedOn w:val="a1"/>
    <w:link w:val="affff"/>
    <w:uiPriority w:val="99"/>
    <w:semiHidden/>
    <w:unhideWhenUsed/>
    <w:rsid w:val="00D40BC6"/>
    <w:pPr>
      <w:spacing w:after="0"/>
    </w:pPr>
    <w:rPr>
      <w:rFonts w:ascii="Consolas" w:hAnsi="Consolas" w:cs="Consolas"/>
      <w:sz w:val="21"/>
      <w:szCs w:val="21"/>
    </w:rPr>
  </w:style>
  <w:style w:type="character" w:customStyle="1" w:styleId="affff">
    <w:name w:val="纯文本 字符"/>
    <w:basedOn w:val="a3"/>
    <w:link w:val="afffe"/>
    <w:uiPriority w:val="99"/>
    <w:semiHidden/>
    <w:rsid w:val="00D40BC6"/>
    <w:rPr>
      <w:rFonts w:ascii="Consolas" w:eastAsia="Times New Roman" w:hAnsi="Consolas" w:cs="Consolas"/>
      <w:sz w:val="21"/>
      <w:szCs w:val="21"/>
      <w:lang w:val="en-GB" w:eastAsia="ja-JP"/>
    </w:rPr>
  </w:style>
  <w:style w:type="paragraph" w:styleId="affff0">
    <w:name w:val="Quote"/>
    <w:basedOn w:val="a1"/>
    <w:next w:val="a1"/>
    <w:link w:val="affff1"/>
    <w:uiPriority w:val="29"/>
    <w:qFormat/>
    <w:rsid w:val="00D40BC6"/>
    <w:pPr>
      <w:spacing w:before="200" w:after="160"/>
      <w:ind w:left="864" w:right="864"/>
      <w:jc w:val="center"/>
    </w:pPr>
    <w:rPr>
      <w:i/>
      <w:iCs/>
      <w:color w:val="404040" w:themeColor="text1" w:themeTint="BF"/>
    </w:rPr>
  </w:style>
  <w:style w:type="character" w:customStyle="1" w:styleId="affff1">
    <w:name w:val="引用 字符"/>
    <w:basedOn w:val="a3"/>
    <w:link w:val="affff0"/>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ff2">
    <w:name w:val="Salutation"/>
    <w:basedOn w:val="a1"/>
    <w:next w:val="a1"/>
    <w:link w:val="affff3"/>
    <w:uiPriority w:val="99"/>
    <w:semiHidden/>
    <w:unhideWhenUsed/>
    <w:rsid w:val="00D40BC6"/>
  </w:style>
  <w:style w:type="character" w:customStyle="1" w:styleId="affff3">
    <w:name w:val="称呼 字符"/>
    <w:basedOn w:val="a3"/>
    <w:link w:val="affff2"/>
    <w:uiPriority w:val="99"/>
    <w:semiHidden/>
    <w:rsid w:val="00D40BC6"/>
    <w:rPr>
      <w:rFonts w:ascii="Times New Roman" w:eastAsia="Times New Roman" w:hAnsi="Times New Roman" w:cs="Times New Roman"/>
      <w:sz w:val="20"/>
      <w:szCs w:val="20"/>
      <w:lang w:val="en-GB" w:eastAsia="ja-JP"/>
    </w:rPr>
  </w:style>
  <w:style w:type="paragraph" w:styleId="affff4">
    <w:name w:val="Signature"/>
    <w:basedOn w:val="a1"/>
    <w:link w:val="affff5"/>
    <w:uiPriority w:val="99"/>
    <w:semiHidden/>
    <w:unhideWhenUsed/>
    <w:rsid w:val="00D40BC6"/>
    <w:pPr>
      <w:spacing w:after="0"/>
      <w:ind w:left="4252"/>
    </w:pPr>
  </w:style>
  <w:style w:type="character" w:customStyle="1" w:styleId="affff5">
    <w:name w:val="签名 字符"/>
    <w:basedOn w:val="a3"/>
    <w:link w:val="affff4"/>
    <w:uiPriority w:val="99"/>
    <w:semiHidden/>
    <w:rsid w:val="00D40BC6"/>
    <w:rPr>
      <w:rFonts w:ascii="Times New Roman" w:eastAsia="Times New Roman" w:hAnsi="Times New Roman" w:cs="Times New Roman"/>
      <w:sz w:val="20"/>
      <w:szCs w:val="20"/>
      <w:lang w:val="en-GB" w:eastAsia="ja-JP"/>
    </w:rPr>
  </w:style>
  <w:style w:type="paragraph" w:styleId="affff6">
    <w:name w:val="Subtitle"/>
    <w:basedOn w:val="a1"/>
    <w:next w:val="a1"/>
    <w:link w:val="affff7"/>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3"/>
    <w:link w:val="affff6"/>
    <w:uiPriority w:val="11"/>
    <w:rsid w:val="00D40BC6"/>
    <w:rPr>
      <w:rFonts w:eastAsiaTheme="minorEastAsia"/>
      <w:color w:val="5A5A5A" w:themeColor="text1" w:themeTint="A5"/>
      <w:spacing w:val="15"/>
      <w:lang w:val="en-GB" w:eastAsia="ja-JP"/>
    </w:rPr>
  </w:style>
  <w:style w:type="paragraph" w:styleId="affff8">
    <w:name w:val="table of authorities"/>
    <w:basedOn w:val="a1"/>
    <w:next w:val="a1"/>
    <w:uiPriority w:val="99"/>
    <w:semiHidden/>
    <w:unhideWhenUsed/>
    <w:rsid w:val="00D40BC6"/>
    <w:pPr>
      <w:spacing w:after="0"/>
      <w:ind w:left="200" w:hanging="200"/>
    </w:pPr>
  </w:style>
  <w:style w:type="paragraph" w:styleId="affff9">
    <w:name w:val="Title"/>
    <w:basedOn w:val="a1"/>
    <w:next w:val="a1"/>
    <w:link w:val="affffa"/>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3"/>
    <w:link w:val="affff9"/>
    <w:uiPriority w:val="10"/>
    <w:rsid w:val="00D40BC6"/>
    <w:rPr>
      <w:rFonts w:asciiTheme="majorHAnsi" w:eastAsiaTheme="majorEastAsia" w:hAnsiTheme="majorHAnsi" w:cstheme="majorBidi"/>
      <w:spacing w:val="-10"/>
      <w:kern w:val="28"/>
      <w:sz w:val="56"/>
      <w:szCs w:val="56"/>
      <w:lang w:val="en-GB" w:eastAsia="ja-JP"/>
    </w:rPr>
  </w:style>
  <w:style w:type="paragraph" w:styleId="affffb">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D40BC6"/>
    <w:pPr>
      <w:spacing w:after="100"/>
    </w:pPr>
  </w:style>
  <w:style w:type="paragraph" w:styleId="TOC2">
    <w:name w:val="toc 2"/>
    <w:basedOn w:val="a1"/>
    <w:next w:val="a1"/>
    <w:uiPriority w:val="39"/>
    <w:semiHidden/>
    <w:unhideWhenUsed/>
    <w:rsid w:val="00D40BC6"/>
    <w:pPr>
      <w:spacing w:after="100"/>
      <w:ind w:left="200"/>
    </w:pPr>
  </w:style>
  <w:style w:type="paragraph" w:styleId="TOC3">
    <w:name w:val="toc 3"/>
    <w:basedOn w:val="a1"/>
    <w:next w:val="a1"/>
    <w:semiHidden/>
    <w:unhideWhenUsed/>
    <w:rsid w:val="00D40BC6"/>
    <w:pPr>
      <w:spacing w:after="100"/>
      <w:ind w:left="400"/>
    </w:pPr>
  </w:style>
  <w:style w:type="paragraph" w:styleId="TOC4">
    <w:name w:val="toc 4"/>
    <w:basedOn w:val="a1"/>
    <w:next w:val="a1"/>
    <w:uiPriority w:val="39"/>
    <w:semiHidden/>
    <w:unhideWhenUsed/>
    <w:rsid w:val="00D40BC6"/>
    <w:pPr>
      <w:spacing w:after="100"/>
      <w:ind w:left="600"/>
    </w:pPr>
  </w:style>
  <w:style w:type="paragraph" w:styleId="TOC5">
    <w:name w:val="toc 5"/>
    <w:basedOn w:val="a1"/>
    <w:next w:val="a1"/>
    <w:uiPriority w:val="39"/>
    <w:semiHidden/>
    <w:unhideWhenUsed/>
    <w:rsid w:val="00D40BC6"/>
    <w:pPr>
      <w:spacing w:after="100"/>
      <w:ind w:left="800"/>
    </w:pPr>
  </w:style>
  <w:style w:type="paragraph" w:styleId="TOC6">
    <w:name w:val="toc 6"/>
    <w:basedOn w:val="a1"/>
    <w:next w:val="a1"/>
    <w:uiPriority w:val="39"/>
    <w:semiHidden/>
    <w:unhideWhenUsed/>
    <w:rsid w:val="00D40BC6"/>
    <w:pPr>
      <w:spacing w:after="100"/>
      <w:ind w:left="1000"/>
    </w:pPr>
  </w:style>
  <w:style w:type="paragraph" w:styleId="TOC7">
    <w:name w:val="toc 7"/>
    <w:basedOn w:val="a1"/>
    <w:next w:val="a1"/>
    <w:uiPriority w:val="39"/>
    <w:semiHidden/>
    <w:unhideWhenUsed/>
    <w:rsid w:val="00D40BC6"/>
    <w:pPr>
      <w:spacing w:after="100"/>
      <w:ind w:left="1200"/>
    </w:pPr>
  </w:style>
  <w:style w:type="paragraph" w:styleId="TOC8">
    <w:name w:val="toc 8"/>
    <w:basedOn w:val="a1"/>
    <w:next w:val="a1"/>
    <w:uiPriority w:val="39"/>
    <w:semiHidden/>
    <w:unhideWhenUsed/>
    <w:rsid w:val="00D40BC6"/>
    <w:pPr>
      <w:spacing w:after="100"/>
      <w:ind w:left="1400"/>
    </w:pPr>
  </w:style>
  <w:style w:type="paragraph" w:styleId="TOC9">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2E30E45D-D3CB-4A6F-82B3-B54A2714D3D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49</TotalTime>
  <Pages>14</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 Yiru</cp:lastModifiedBy>
  <cp:revision>39</cp:revision>
  <dcterms:created xsi:type="dcterms:W3CDTF">2025-07-21T11:05:00Z</dcterms:created>
  <dcterms:modified xsi:type="dcterms:W3CDTF">2025-07-23T06:15:00Z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ies>
</file>