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3</w:t>
      </w:r>
      <w:r w:rsidR="00131FB2">
        <w:rPr>
          <w:rFonts w:eastAsia="SimSun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 w:rsidR="00131FB2">
        <w:rPr>
          <w:rFonts w:eastAsia="SimSun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SimSun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>8.4.1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DF1DBD">
        <w:rPr>
          <w:rFonts w:ascii="Arial" w:eastAsia="SimSun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SimSun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SimSun" w:hint="eastAsia"/>
          <w:lang w:eastAsia="zh-CN"/>
        </w:rPr>
        <w:t>30</w:t>
      </w:r>
      <w:r w:rsidRPr="001D3F22">
        <w:t>][</w:t>
      </w:r>
      <w:r w:rsidRPr="001D3F22">
        <w:rPr>
          <w:rFonts w:eastAsia="SimSun"/>
          <w:lang w:eastAsia="zh-CN"/>
        </w:rPr>
        <w:t>2</w:t>
      </w:r>
      <w:r w:rsidRPr="001D3F22">
        <w:rPr>
          <w:rFonts w:eastAsia="SimSun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SimSun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SimSun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Updated and reviewed the CR for </w:t>
      </w:r>
      <w:r>
        <w:rPr>
          <w:rFonts w:eastAsia="SimSun"/>
          <w:lang w:eastAsia="zh-CN"/>
        </w:rPr>
        <w:t>endorsement</w:t>
      </w:r>
      <w:r>
        <w:rPr>
          <w:rFonts w:eastAsia="SimSun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SimSun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 w:rsidRPr="00680EDE">
        <w:rPr>
          <w:rFonts w:eastAsia="SimSun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8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8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8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In RAN2#130, we agreed: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897766">
        <w:tc>
          <w:tcPr>
            <w:tcW w:w="9855" w:type="dxa"/>
          </w:tcPr>
          <w:p w14:paraId="4014A982" w14:textId="77777777" w:rsidR="006B4298" w:rsidRDefault="006B4298" w:rsidP="00897766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 xml:space="preserve">n UE </w:t>
            </w:r>
            <w:r>
              <w:rPr>
                <w:rFonts w:eastAsia="SimSun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SimSun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SimSun"/>
          <w:lang w:val="en-US" w:eastAsia="zh-CN"/>
        </w:rPr>
      </w:pPr>
      <w:r>
        <w:rPr>
          <w:rFonts w:eastAsia="SimSun" w:hint="eastAsia"/>
          <w:lang w:eastAsia="zh-CN"/>
        </w:rPr>
        <w:t>Based on the agreements on UE capabilities,</w:t>
      </w:r>
      <w:r w:rsidR="009163B5">
        <w:rPr>
          <w:rFonts w:eastAsia="SimSun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SimSun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SimSun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8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8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B:</w:t>
      </w:r>
      <w:r>
        <w:rPr>
          <w:rFonts w:ascii="Times New Roman" w:eastAsia="SimSun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SimSun" w:hAnsi="Times New Roman" w:cs="Times New Roman"/>
        </w:rPr>
        <w:t>as specified in TS 38.306</w:t>
      </w:r>
      <w:r>
        <w:rPr>
          <w:rFonts w:ascii="Times New Roman" w:eastAsia="SimSun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SimSun"/>
          <w:b/>
          <w:bCs/>
        </w:rPr>
      </w:pPr>
      <w:r w:rsidRPr="006505B9">
        <w:rPr>
          <w:rFonts w:eastAsia="SimSun" w:hint="eastAsia"/>
          <w:b/>
          <w:bCs/>
        </w:rPr>
        <w:t>Q</w:t>
      </w:r>
      <w:r w:rsidR="00E6662A">
        <w:rPr>
          <w:rFonts w:eastAsia="SimSun" w:hint="eastAsia"/>
          <w:b/>
          <w:bCs/>
          <w:lang w:eastAsia="zh-CN"/>
        </w:rPr>
        <w:t>1</w:t>
      </w:r>
      <w:r w:rsidRPr="006505B9">
        <w:rPr>
          <w:rFonts w:eastAsia="SimSun" w:hint="eastAsia"/>
          <w:b/>
          <w:bCs/>
        </w:rPr>
        <w:t xml:space="preserve">: Which option is preferred </w:t>
      </w:r>
      <w:r w:rsidR="009163B5" w:rsidRPr="009163B5">
        <w:rPr>
          <w:rFonts w:eastAsia="SimSun"/>
          <w:b/>
          <w:bCs/>
        </w:rPr>
        <w:t>for the FFS on the terminology LP-WUS UE</w:t>
      </w:r>
      <w:r w:rsidRPr="006505B9">
        <w:rPr>
          <w:rFonts w:eastAsia="SimSun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8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8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SimSun" w:hAnsi="Times New Roman" w:cs="Times New Roman"/>
          <w:b/>
          <w:bCs/>
        </w:rPr>
        <w:t>as specified in TS 38.306</w:t>
      </w:r>
      <w:r w:rsidRPr="006122F6">
        <w:rPr>
          <w:rFonts w:ascii="Times New Roman" w:eastAsia="SimSun" w:hAnsi="Times New Roman" w:cs="Times New Roman" w:hint="eastAsia"/>
          <w:b/>
          <w:bCs/>
        </w:rPr>
        <w:t>.</w:t>
      </w:r>
    </w:p>
    <w:tbl>
      <w:tblPr>
        <w:tblStyle w:val="af1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897766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SimSun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897766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897766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897766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897766">
        <w:trPr>
          <w:jc w:val="center"/>
        </w:trPr>
        <w:tc>
          <w:tcPr>
            <w:tcW w:w="1384" w:type="dxa"/>
          </w:tcPr>
          <w:p w14:paraId="24BD9CEC" w14:textId="0AAA0AD7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Huawei/HiSilicon</w:t>
            </w:r>
          </w:p>
        </w:tc>
        <w:tc>
          <w:tcPr>
            <w:tcW w:w="2410" w:type="dxa"/>
          </w:tcPr>
          <w:p w14:paraId="1939C335" w14:textId="3EAF5793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Please see comment</w:t>
            </w:r>
          </w:p>
        </w:tc>
        <w:tc>
          <w:tcPr>
            <w:tcW w:w="6061" w:type="dxa"/>
          </w:tcPr>
          <w:p w14:paraId="580287F1" w14:textId="6A195CD0" w:rsidR="000F6653" w:rsidRPr="000F6653" w:rsidRDefault="000F6653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 xml:space="preserve">We favour Option A but think the wording needs modification. May be “UE can use LP-WUS”? (Our intention is to say that UE supports LP-WUS and the camped cell configures LP-WUS). </w:t>
            </w:r>
          </w:p>
        </w:tc>
      </w:tr>
      <w:tr w:rsidR="006B4298" w14:paraId="57BF4EBF" w14:textId="77777777" w:rsidTr="00897766">
        <w:trPr>
          <w:jc w:val="center"/>
        </w:trPr>
        <w:tc>
          <w:tcPr>
            <w:tcW w:w="1384" w:type="dxa"/>
          </w:tcPr>
          <w:p w14:paraId="737B2DE0" w14:textId="528D4D63" w:rsidR="006B4298" w:rsidRPr="00FD2466" w:rsidRDefault="00FD2466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79BCF4D" w14:textId="695C36B5" w:rsidR="006B4298" w:rsidRDefault="00CF1A64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B</w:t>
            </w:r>
          </w:p>
        </w:tc>
        <w:tc>
          <w:tcPr>
            <w:tcW w:w="6061" w:type="dxa"/>
          </w:tcPr>
          <w:p w14:paraId="0F6CB097" w14:textId="6D06036D" w:rsidR="006B4298" w:rsidRDefault="00CF1A64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Once a </w:t>
            </w:r>
            <w:r w:rsidRPr="00300A61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clear definition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is included in clause 3.1 for the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terminology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of LP-WUS UE, it can be used in the spec for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simplicity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.</w:t>
            </w:r>
          </w:p>
        </w:tc>
      </w:tr>
      <w:tr w:rsidR="000551A7" w14:paraId="7E6E3B74" w14:textId="77777777" w:rsidTr="00897766">
        <w:trPr>
          <w:jc w:val="center"/>
        </w:trPr>
        <w:tc>
          <w:tcPr>
            <w:tcW w:w="1384" w:type="dxa"/>
          </w:tcPr>
          <w:p w14:paraId="613CD093" w14:textId="0AA30815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OPPO</w:t>
            </w:r>
          </w:p>
        </w:tc>
        <w:tc>
          <w:tcPr>
            <w:tcW w:w="2410" w:type="dxa"/>
          </w:tcPr>
          <w:p w14:paraId="751A7369" w14:textId="2B79B5F1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2CA8573" w14:textId="7745ADBF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ption A is clearer as LP-WUS is a new optional feature with UE capability rather than a new UE type.</w:t>
            </w:r>
          </w:p>
        </w:tc>
      </w:tr>
      <w:tr w:rsidR="006B4298" w14:paraId="2927E6EE" w14:textId="77777777" w:rsidTr="00897766">
        <w:trPr>
          <w:jc w:val="center"/>
        </w:trPr>
        <w:tc>
          <w:tcPr>
            <w:tcW w:w="1384" w:type="dxa"/>
          </w:tcPr>
          <w:p w14:paraId="65EBD78F" w14:textId="1664C8C9" w:rsidR="006B4298" w:rsidRDefault="00BB3A45" w:rsidP="00907D1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23B9840F" w14:textId="2BE1F820" w:rsidR="006B4298" w:rsidRDefault="00BB3A4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A, see comments</w:t>
            </w:r>
          </w:p>
        </w:tc>
        <w:tc>
          <w:tcPr>
            <w:tcW w:w="6061" w:type="dxa"/>
          </w:tcPr>
          <w:p w14:paraId="787A6F7F" w14:textId="77777777" w:rsidR="00BB3A45" w:rsidRDefault="00BB3A4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No strong view, i.e. both can work. </w:t>
            </w:r>
          </w:p>
          <w:p w14:paraId="1F0BF7A3" w14:textId="4BBE4DAF" w:rsidR="00BB3A45" w:rsidRDefault="00BB3A4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For option A prefer to shorten to “</w:t>
            </w:r>
            <w:r w:rsidRPr="00BB3A45">
              <w:rPr>
                <w:rFonts w:ascii="Arial" w:eastAsia="SimSun" w:hAnsi="Arial" w:cs="Arial"/>
                <w:b/>
                <w:bCs/>
                <w:sz w:val="18"/>
                <w:szCs w:val="24"/>
                <w:lang w:val="en-US" w:eastAsia="zh-CN"/>
              </w:rPr>
              <w:t>UE supporting LP-WUS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”. </w:t>
            </w:r>
          </w:p>
        </w:tc>
      </w:tr>
      <w:tr w:rsidR="006B4298" w14:paraId="0C23F26D" w14:textId="77777777" w:rsidTr="00897766">
        <w:trPr>
          <w:jc w:val="center"/>
        </w:trPr>
        <w:tc>
          <w:tcPr>
            <w:tcW w:w="1384" w:type="dxa"/>
          </w:tcPr>
          <w:p w14:paraId="7AD31392" w14:textId="593FAA37" w:rsidR="006B4298" w:rsidRPr="003C7D63" w:rsidRDefault="003C7D63" w:rsidP="00897766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DOCOMO</w:t>
            </w:r>
          </w:p>
        </w:tc>
        <w:tc>
          <w:tcPr>
            <w:tcW w:w="2410" w:type="dxa"/>
          </w:tcPr>
          <w:p w14:paraId="0EA2C373" w14:textId="732E8984" w:rsidR="006B4298" w:rsidRPr="003C7D63" w:rsidRDefault="003C7D63" w:rsidP="00897766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A</w:t>
            </w:r>
          </w:p>
        </w:tc>
        <w:tc>
          <w:tcPr>
            <w:tcW w:w="6061" w:type="dxa"/>
          </w:tcPr>
          <w:p w14:paraId="1530CC8D" w14:textId="59770365" w:rsidR="006B4298" w:rsidRPr="003C7D63" w:rsidRDefault="003C7D63" w:rsidP="00897766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 xml:space="preserve">Share similar views with Samsung and vivo. </w:t>
            </w:r>
            <w:r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I</w:t>
            </w: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 xml:space="preserve">t is better to avoid </w:t>
            </w:r>
            <w:r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misunderstanding</w:t>
            </w: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 xml:space="preserve"> as a new UE type by Option B. For Option A, we think alignment of terminology is necessary depending on the outcome from the on-going post email </w:t>
            </w:r>
            <w:r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discussion</w:t>
            </w: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 xml:space="preserve"> titled </w:t>
            </w:r>
            <w:r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“</w:t>
            </w:r>
            <w:r w:rsidR="00624F51" w:rsidRPr="00624F51"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[Post130][210][LPWUS] Running CR for 38.331</w:t>
            </w:r>
            <w:r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”</w:t>
            </w: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.</w:t>
            </w:r>
            <w:r w:rsidR="00624F51"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 xml:space="preserve"> It is discussed </w:t>
            </w:r>
            <w:r w:rsidR="00624F51"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  <w:t>whether</w:t>
            </w:r>
            <w:r w:rsidR="00624F51"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 xml:space="preserve"> to algin the terminologies related to LP-WUS among specs.</w:t>
            </w:r>
          </w:p>
        </w:tc>
      </w:tr>
      <w:tr w:rsidR="006B4298" w14:paraId="4FD72F52" w14:textId="77777777" w:rsidTr="00897766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897766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897766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897766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897766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SimSun"/>
          <w:b/>
          <w:lang w:eastAsia="zh-CN"/>
        </w:rPr>
      </w:pPr>
      <w:r w:rsidRPr="00907D1C">
        <w:rPr>
          <w:rFonts w:eastAsia="SimSun"/>
          <w:color w:val="000000"/>
          <w:sz w:val="20"/>
          <w:lang w:eastAsia="zh-CN"/>
        </w:rPr>
        <w:t>Open issue 38304-7: high</w:t>
      </w:r>
      <w:r w:rsidR="00AB662E">
        <w:rPr>
          <w:rFonts w:eastAsia="SimSun" w:hint="eastAsia"/>
          <w:color w:val="000000"/>
          <w:sz w:val="20"/>
          <w:lang w:eastAsia="zh-CN"/>
        </w:rPr>
        <w:t>er</w:t>
      </w:r>
      <w:r w:rsidRPr="00907D1C">
        <w:rPr>
          <w:rFonts w:eastAsia="SimSun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SimSun"/>
          <w:color w:val="000000"/>
          <w:lang w:eastAsia="zh-CN"/>
        </w:rPr>
      </w:pPr>
      <w:r w:rsidRPr="00F1409F">
        <w:rPr>
          <w:rFonts w:eastAsia="SimSun"/>
          <w:color w:val="000000"/>
          <w:lang w:eastAsia="zh-CN"/>
        </w:rPr>
        <w:t>O</w:t>
      </w:r>
      <w:r w:rsidRPr="00F1409F">
        <w:rPr>
          <w:rFonts w:eastAsia="SimSun" w:hint="eastAsia"/>
          <w:color w:val="000000"/>
          <w:lang w:eastAsia="zh-CN"/>
        </w:rPr>
        <w:t xml:space="preserve">pen issue 38304-7: </w:t>
      </w:r>
      <w:r w:rsidRPr="00F1409F">
        <w:rPr>
          <w:rFonts w:eastAsia="SimSun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SimSun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SimSun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>RAN2 discussed the open issue online without conclusion</w:t>
      </w:r>
      <w:r w:rsidR="00AB662E">
        <w:rPr>
          <w:rFonts w:eastAsia="SimSun" w:hint="eastAsia"/>
          <w:bCs/>
          <w:lang w:eastAsia="zh-CN"/>
        </w:rPr>
        <w:t xml:space="preserve"> in RAN2#130</w:t>
      </w:r>
      <w:r>
        <w:rPr>
          <w:rFonts w:eastAsia="SimSun" w:hint="eastAsia"/>
          <w:bCs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>ZTE Corporation, Sanechips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SimSun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SimSun"/>
                <w:lang w:eastAsia="zh-CN"/>
              </w:rPr>
              <w:t>applies</w:t>
            </w:r>
            <w:r>
              <w:rPr>
                <w:rFonts w:eastAsia="SimSun" w:hint="eastAsia"/>
                <w:lang w:eastAsia="zh-CN"/>
              </w:rPr>
              <w:t xml:space="preserve"> when NW configure R19 RRM rlx/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SimSun"/>
                <w:lang w:eastAsia="zh-CN"/>
              </w:rPr>
              <w:t>discussions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lastRenderedPageBreak/>
        <w:t>And in RAN4#115, the agreements on high priority frequency were: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8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8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higher_priority_search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8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Note: RAN4 assumes Srxlev &gt; SnonIntraSearchP and Squal &gt; SnonIntraSearchQ is always met for case 1.</w:t>
            </w:r>
          </w:p>
          <w:p w14:paraId="6046AB09" w14:textId="77777777" w:rsidR="00E4557E" w:rsidRPr="00907D1C" w:rsidRDefault="00E4557E" w:rsidP="00907D1C">
            <w:pPr>
              <w:pStyle w:val="af8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8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bCs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>When Srxlev &gt; SnonIntraSearchP and Squal &gt; SnonIntraSearchQ, MR is expected to perform relaxed higher priority frequency layer measurement with K2*Thigher_priority_search and K2 = 60</w:t>
            </w:r>
          </w:p>
          <w:p w14:paraId="64CE7F19" w14:textId="77777777" w:rsidR="00E4557E" w:rsidRPr="00907D1C" w:rsidRDefault="00E4557E" w:rsidP="00E4557E">
            <w:pPr>
              <w:pStyle w:val="af8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When the condition of </w:t>
            </w: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 &gt; SnonIntraSearchP and Squal &gt; SnonIntraSearchQ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8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detect,NR_Inter,</w:t>
            </w:r>
            <w:r w:rsidRPr="00907D1C">
              <w:rPr>
                <w:rFonts w:ascii="Arial" w:hAnsi="Arial" w:cs="Arial"/>
                <w:highlight w:val="green"/>
              </w:rPr>
              <w:t xml:space="preserve">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and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 ha</w:t>
      </w:r>
      <w:r w:rsidR="00AB662E">
        <w:rPr>
          <w:rFonts w:eastAsia="SimSun" w:hint="eastAsia"/>
          <w:lang w:eastAsia="zh-CN"/>
        </w:rPr>
        <w:t>ve</w:t>
      </w:r>
      <w:r>
        <w:rPr>
          <w:rFonts w:eastAsia="SimSun" w:hint="eastAsia"/>
          <w:lang w:eastAsia="zh-CN"/>
        </w:rPr>
        <w:t xml:space="preserve"> already been captured in</w:t>
      </w:r>
      <w:r>
        <w:rPr>
          <w:rFonts w:eastAsia="SimSun" w:hint="eastAsia"/>
          <w:bCs/>
          <w:lang w:eastAsia="zh-CN"/>
        </w:rPr>
        <w:t xml:space="preserve"> 38.304 running CR for LP-WUS, as shown below: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SimSun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SimSun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SimSun"/>
          <w:lang w:eastAsia="zh-CN"/>
        </w:rPr>
        <w:t>’</w:t>
      </w:r>
      <w:r w:rsidR="00C31FD9">
        <w:rPr>
          <w:rFonts w:eastAsia="SimSun" w:hint="eastAsia"/>
          <w:lang w:eastAsia="zh-CN"/>
        </w:rPr>
        <w:t xml:space="preserve">t need to specify anything on high priority </w:t>
      </w:r>
      <w:r w:rsidR="00C31FD9">
        <w:rPr>
          <w:rFonts w:eastAsia="SimSun"/>
          <w:lang w:eastAsia="zh-CN"/>
        </w:rPr>
        <w:t>frequency</w:t>
      </w:r>
      <w:r w:rsidR="00C31FD9">
        <w:rPr>
          <w:rFonts w:eastAsia="SimSun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SimSun"/>
          <w:b/>
          <w:bCs/>
          <w:lang w:eastAsia="zh-CN"/>
        </w:rPr>
      </w:pPr>
      <w:r w:rsidRPr="00907D1C">
        <w:rPr>
          <w:rFonts w:eastAsia="SimSun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SimSun" w:hint="eastAsia"/>
          <w:b/>
          <w:lang w:eastAsia="zh-CN"/>
        </w:rPr>
        <w:t>it</w:t>
      </w:r>
      <w:r w:rsidRPr="00907D1C">
        <w:rPr>
          <w:rFonts w:eastAsia="SimSun"/>
          <w:b/>
          <w:lang w:eastAsia="zh-CN"/>
        </w:rPr>
        <w:t xml:space="preserve"> is needed </w:t>
      </w:r>
      <w:r>
        <w:rPr>
          <w:rFonts w:eastAsia="SimSun" w:hint="eastAsia"/>
          <w:b/>
          <w:lang w:eastAsia="zh-CN"/>
        </w:rPr>
        <w:t xml:space="preserve">to specify something </w:t>
      </w:r>
      <w:r w:rsidRPr="00907D1C">
        <w:rPr>
          <w:rFonts w:eastAsia="SimSun"/>
          <w:b/>
          <w:lang w:eastAsia="zh-CN"/>
        </w:rPr>
        <w:t xml:space="preserve">for high priority frequency in 38.304 running CR, please </w:t>
      </w:r>
      <w:r>
        <w:rPr>
          <w:rFonts w:eastAsia="ＭＳ 明朝"/>
          <w:b/>
          <w:bCs/>
          <w:lang w:val="en-US" w:eastAsia="ko-KR"/>
        </w:rPr>
        <w:t>provide your suggestion</w:t>
      </w:r>
      <w:r w:rsidRPr="00BE3BEB">
        <w:rPr>
          <w:rFonts w:eastAsia="ＭＳ 明朝"/>
          <w:b/>
          <w:bCs/>
          <w:lang w:eastAsia="ko-KR"/>
        </w:rPr>
        <w:t>.</w:t>
      </w:r>
    </w:p>
    <w:tbl>
      <w:tblPr>
        <w:tblStyle w:val="af1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897766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897766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897766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897766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SimSun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897766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Yes by now. We agree with Rapporteur the corresponding relaxation requirements need to be captured in TS 38.133. It seems nothing is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>needed in TS 38.304</w:t>
            </w:r>
            <w:r w:rsidR="00DD417C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SimSun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we think there is no need to have any proposal/conclusion on this part for safety. Let’s review the RAN2/RAN4 specification to check whether anything is missing. </w:t>
            </w:r>
          </w:p>
        </w:tc>
      </w:tr>
      <w:tr w:rsidR="002D2050" w14:paraId="34B9AAB6" w14:textId="77777777" w:rsidTr="00897766">
        <w:trPr>
          <w:jc w:val="center"/>
        </w:trPr>
        <w:tc>
          <w:tcPr>
            <w:tcW w:w="1384" w:type="dxa"/>
          </w:tcPr>
          <w:p w14:paraId="525B66EE" w14:textId="3F287D0F" w:rsidR="002D2050" w:rsidRPr="00D43045" w:rsidRDefault="00D4304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Huawei/HiSilicon</w:t>
            </w:r>
          </w:p>
        </w:tc>
        <w:tc>
          <w:tcPr>
            <w:tcW w:w="2410" w:type="dxa"/>
          </w:tcPr>
          <w:p w14:paraId="178898E5" w14:textId="0977BB4E" w:rsidR="002D2050" w:rsidRPr="00D4304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6061" w:type="dxa"/>
          </w:tcPr>
          <w:p w14:paraId="6E5E5A43" w14:textId="62C70EFE" w:rsidR="002D2050" w:rsidRPr="008C3409" w:rsidRDefault="008C3409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Agree with Vivo</w:t>
            </w:r>
          </w:p>
        </w:tc>
      </w:tr>
      <w:tr w:rsidR="000B273C" w14:paraId="1F773F90" w14:textId="77777777" w:rsidTr="00897766">
        <w:trPr>
          <w:jc w:val="center"/>
        </w:trPr>
        <w:tc>
          <w:tcPr>
            <w:tcW w:w="1384" w:type="dxa"/>
          </w:tcPr>
          <w:p w14:paraId="51D6D106" w14:textId="685A63C5" w:rsidR="000B273C" w:rsidRPr="00CF1A64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391DA2E7" w14:textId="4FA8F0DB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0FF5BF3" w14:textId="776B793F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Refer to follow spec TS28.133 is enough.</w:t>
            </w:r>
          </w:p>
        </w:tc>
      </w:tr>
      <w:tr w:rsidR="000551A7" w14:paraId="53F4A8E2" w14:textId="77777777" w:rsidTr="00897766">
        <w:trPr>
          <w:jc w:val="center"/>
        </w:trPr>
        <w:tc>
          <w:tcPr>
            <w:tcW w:w="1384" w:type="dxa"/>
          </w:tcPr>
          <w:p w14:paraId="3CCE3953" w14:textId="5BD40DE3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4E79FFF7" w14:textId="71259F3E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6061" w:type="dxa"/>
          </w:tcPr>
          <w:p w14:paraId="4B5B0F4D" w14:textId="77777777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T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he measurement for higher priority frequency can rely on RAN4 spec.  In current spec, it is specified that the measurement for higher priority frequency is according to TS38.133:</w:t>
            </w:r>
          </w:p>
          <w:p w14:paraId="395D8644" w14:textId="7F66C786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 w:rsidRPr="00EA2168">
              <w:rPr>
                <w:lang w:eastAsia="zh-CN"/>
              </w:rPr>
              <w:t>-</w:t>
            </w:r>
            <w:r w:rsidRPr="00EA2168">
              <w:rPr>
                <w:lang w:eastAsia="zh-CN"/>
              </w:rPr>
              <w:tab/>
              <w:t xml:space="preserve">For a NR inter-frequency or inter-RAT frequency with a reselection priority higher than the reselection priority of the current NR frequency, </w:t>
            </w:r>
            <w:r w:rsidRPr="00EA2168">
              <w:t>the UE shall perform measurements of higher priority NR inter-frequency or inter-RAT frequencies according to TS 38.133 [8].</w:t>
            </w:r>
          </w:p>
        </w:tc>
      </w:tr>
      <w:tr w:rsidR="000B273C" w14:paraId="16EF1110" w14:textId="77777777" w:rsidTr="00897766">
        <w:trPr>
          <w:jc w:val="center"/>
        </w:trPr>
        <w:tc>
          <w:tcPr>
            <w:tcW w:w="1384" w:type="dxa"/>
          </w:tcPr>
          <w:p w14:paraId="6BFFB932" w14:textId="35A60FAB" w:rsidR="000B273C" w:rsidRDefault="00012C2E" w:rsidP="000B273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4C709DDD" w14:textId="3AB0B95C" w:rsidR="000B273C" w:rsidRDefault="00905FA7" w:rsidP="000B273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Yes, see comment</w:t>
            </w:r>
          </w:p>
        </w:tc>
        <w:tc>
          <w:tcPr>
            <w:tcW w:w="6061" w:type="dxa"/>
          </w:tcPr>
          <w:p w14:paraId="1764F3F1" w14:textId="01ED2E67" w:rsidR="000B273C" w:rsidRDefault="00905FA7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We agree with the principle, but we need to check how/what RAN4 </w:t>
            </w:r>
            <w:r w:rsidR="006E7CA0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has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captured in 38.133.</w:t>
            </w:r>
            <w:r w:rsidR="00012C2E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</w:t>
            </w:r>
          </w:p>
        </w:tc>
      </w:tr>
      <w:tr w:rsidR="000B273C" w:rsidRPr="008753B5" w14:paraId="50238018" w14:textId="77777777" w:rsidTr="00897766">
        <w:trPr>
          <w:jc w:val="center"/>
        </w:trPr>
        <w:tc>
          <w:tcPr>
            <w:tcW w:w="1384" w:type="dxa"/>
          </w:tcPr>
          <w:p w14:paraId="6C6E423D" w14:textId="4DF9B24D" w:rsidR="000B273C" w:rsidRPr="00BE4D12" w:rsidRDefault="00BE4D12" w:rsidP="000B273C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DOCOMO</w:t>
            </w:r>
          </w:p>
        </w:tc>
        <w:tc>
          <w:tcPr>
            <w:tcW w:w="2410" w:type="dxa"/>
          </w:tcPr>
          <w:p w14:paraId="5CF01D89" w14:textId="277C011F" w:rsidR="000B273C" w:rsidRPr="00BE4D12" w:rsidRDefault="000B273C" w:rsidP="000B273C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</w:p>
        </w:tc>
        <w:tc>
          <w:tcPr>
            <w:tcW w:w="6061" w:type="dxa"/>
          </w:tcPr>
          <w:p w14:paraId="02AA08E2" w14:textId="5B6A1BA8" w:rsidR="000B273C" w:rsidRPr="00BE4D12" w:rsidRDefault="00BE4D12" w:rsidP="000B273C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Agree with vivo and Huawei.</w:t>
            </w:r>
          </w:p>
        </w:tc>
      </w:tr>
      <w:tr w:rsidR="000B273C" w14:paraId="2ED229EF" w14:textId="77777777" w:rsidTr="00897766">
        <w:trPr>
          <w:jc w:val="center"/>
        </w:trPr>
        <w:tc>
          <w:tcPr>
            <w:tcW w:w="1384" w:type="dxa"/>
          </w:tcPr>
          <w:p w14:paraId="7CF6092F" w14:textId="77777777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:rsidRPr="001A23D3" w14:paraId="1D3DE53E" w14:textId="77777777" w:rsidTr="00897766">
        <w:trPr>
          <w:jc w:val="center"/>
        </w:trPr>
        <w:tc>
          <w:tcPr>
            <w:tcW w:w="1384" w:type="dxa"/>
          </w:tcPr>
          <w:p w14:paraId="4F9F8805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SimSun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val="en-US" w:eastAsia="zh-CN"/>
        </w:rPr>
        <w:t xml:space="preserve">Open issue 38304-11: </w:t>
      </w:r>
      <w:r w:rsidR="00236473">
        <w:rPr>
          <w:rFonts w:eastAsia="SimSun" w:hint="eastAsia"/>
          <w:sz w:val="20"/>
          <w:lang w:val="en-US" w:eastAsia="zh-CN"/>
        </w:rPr>
        <w:t>FFS on</w:t>
      </w:r>
      <w:r w:rsidR="00E6662A">
        <w:rPr>
          <w:rFonts w:eastAsia="SimSun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SimSun"/>
          <w:sz w:val="20"/>
          <w:lang w:val="en-US" w:eastAsia="zh-CN"/>
        </w:rPr>
        <w:t>dete</w:t>
      </w:r>
      <w:r w:rsidR="00E6662A">
        <w:rPr>
          <w:rFonts w:eastAsia="SimSun" w:hint="eastAsia"/>
          <w:sz w:val="20"/>
          <w:lang w:val="en-US" w:eastAsia="zh-CN"/>
        </w:rPr>
        <w:t>r</w:t>
      </w:r>
      <w:r w:rsidR="00E6662A" w:rsidRPr="00E6662A">
        <w:rPr>
          <w:rFonts w:eastAsia="SimSun"/>
          <w:sz w:val="20"/>
          <w:lang w:val="en-US" w:eastAsia="zh-CN"/>
        </w:rPr>
        <w:t>mination of</w:t>
      </w:r>
      <w:r w:rsidR="00E6662A">
        <w:rPr>
          <w:rFonts w:eastAsia="SimSun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SimSun" w:hint="eastAsia"/>
          <w:sz w:val="20"/>
          <w:lang w:val="en-US" w:eastAsia="zh-CN"/>
        </w:rPr>
        <w:t xml:space="preserve">conditions </w:t>
      </w:r>
      <w:r w:rsidR="00E6662A">
        <w:rPr>
          <w:rFonts w:eastAsia="SimSun" w:hint="eastAsia"/>
          <w:sz w:val="20"/>
          <w:lang w:val="en-US" w:eastAsia="zh-CN"/>
        </w:rPr>
        <w:t>i</w:t>
      </w:r>
      <w:r w:rsidR="00E6662A" w:rsidRPr="006B4298">
        <w:rPr>
          <w:rFonts w:eastAsia="SimSun"/>
          <w:sz w:val="20"/>
          <w:lang w:val="en-US" w:eastAsia="zh-CN"/>
        </w:rPr>
        <w:t>f UE support</w:t>
      </w:r>
      <w:r w:rsidR="00236473">
        <w:rPr>
          <w:rFonts w:eastAsia="SimSun" w:hint="eastAsia"/>
          <w:sz w:val="20"/>
          <w:lang w:val="en-US" w:eastAsia="zh-CN"/>
        </w:rPr>
        <w:t>s</w:t>
      </w:r>
      <w:r w:rsidR="00E6662A" w:rsidRPr="006B4298">
        <w:rPr>
          <w:rFonts w:eastAsia="SimSun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RAN2#130, it was agreed: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897766">
        <w:tc>
          <w:tcPr>
            <w:tcW w:w="9855" w:type="dxa"/>
          </w:tcPr>
          <w:p w14:paraId="4C11A7BA" w14:textId="77777777" w:rsidR="00E6662A" w:rsidRPr="006B4298" w:rsidRDefault="00E6662A" w:rsidP="00897766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RAN2#129bis, it was agreed: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897766">
        <w:tc>
          <w:tcPr>
            <w:tcW w:w="9855" w:type="dxa"/>
          </w:tcPr>
          <w:p w14:paraId="52CA4318" w14:textId="77777777" w:rsidR="00E6662A" w:rsidRDefault="00E6662A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val="en-US" w:eastAsia="zh-CN"/>
              </w:rPr>
            </w:pPr>
            <w:r w:rsidRPr="00DC74EE">
              <w:rPr>
                <w:rFonts w:eastAsia="SimSun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SimSun" w:hint="eastAsia"/>
                <w:lang w:eastAsia="zh-CN"/>
              </w:rPr>
              <w:t>s</w:t>
            </w:r>
            <w:r w:rsidRPr="00DC74EE">
              <w:rPr>
                <w:rFonts w:eastAsia="SimSun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SimSun" w:hint="eastAsia"/>
                <w:lang w:eastAsia="zh-CN"/>
              </w:rPr>
              <w:t>different types of LP WUR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if a cell supports both types of LRs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(can revisit based on RAN</w:t>
            </w:r>
            <w:r w:rsidRPr="000F4A70">
              <w:rPr>
                <w:rFonts w:eastAsia="SimSun" w:hint="eastAsia"/>
                <w:lang w:eastAsia="zh-CN"/>
              </w:rPr>
              <w:t xml:space="preserve">1 and RAN </w:t>
            </w:r>
            <w:r w:rsidRPr="00DC74EE">
              <w:rPr>
                <w:rFonts w:eastAsia="SimSun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SimSun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SimSun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SimSun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SimSun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SimSun" w:hint="eastAsia"/>
          <w:lang w:eastAsia="zh-CN"/>
        </w:rPr>
        <w:t xml:space="preserve">Or do RAN2 need to clarify that the same measurement type is used for </w:t>
      </w:r>
      <w:r>
        <w:rPr>
          <w:rFonts w:eastAsia="SimSun" w:hint="eastAsia"/>
          <w:lang w:val="en-US" w:eastAsia="zh-CN"/>
        </w:rPr>
        <w:t xml:space="preserve">conditions of </w:t>
      </w:r>
      <w:r>
        <w:rPr>
          <w:rFonts w:eastAsia="SimSun" w:hint="eastAsia"/>
          <w:lang w:eastAsia="zh-CN"/>
        </w:rPr>
        <w:t>LP-WUS monitoring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SimSun"/>
          <w:b/>
          <w:bCs/>
          <w:lang w:val="en-US" w:eastAsia="zh-CN"/>
        </w:rPr>
      </w:pPr>
      <w:r w:rsidRPr="006122F6">
        <w:rPr>
          <w:rFonts w:eastAsia="SimSun" w:hint="eastAsia"/>
          <w:b/>
          <w:bCs/>
          <w:lang w:eastAsia="zh-CN"/>
        </w:rPr>
        <w:t>Q</w:t>
      </w:r>
      <w:r>
        <w:rPr>
          <w:rFonts w:eastAsia="SimSun" w:hint="eastAsia"/>
          <w:b/>
          <w:bCs/>
          <w:lang w:eastAsia="zh-CN"/>
        </w:rPr>
        <w:t>3</w:t>
      </w:r>
      <w:r w:rsidRPr="006122F6">
        <w:rPr>
          <w:rFonts w:eastAsia="SimSun" w:hint="eastAsia"/>
          <w:b/>
          <w:bCs/>
          <w:lang w:eastAsia="zh-CN"/>
        </w:rPr>
        <w:t xml:space="preserve">: Which option is preferred </w:t>
      </w:r>
      <w:r w:rsidRPr="006122F6">
        <w:rPr>
          <w:rFonts w:eastAsia="SimSun" w:hint="eastAsia"/>
          <w:b/>
          <w:bCs/>
          <w:lang w:val="en-US" w:eastAsia="zh-CN"/>
        </w:rPr>
        <w:t>i</w:t>
      </w:r>
      <w:r w:rsidRPr="006122F6">
        <w:rPr>
          <w:rFonts w:eastAsia="SimSun"/>
          <w:b/>
          <w:bCs/>
          <w:lang w:val="en-US" w:eastAsia="zh-CN"/>
        </w:rPr>
        <w:t>f UE support both measurement types</w:t>
      </w:r>
      <w:r w:rsidRPr="006122F6">
        <w:rPr>
          <w:rFonts w:eastAsia="SimSun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8"/>
        <w:numPr>
          <w:ilvl w:val="0"/>
          <w:numId w:val="16"/>
        </w:numPr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SimSun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SimSun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8"/>
        <w:numPr>
          <w:ilvl w:val="0"/>
          <w:numId w:val="16"/>
        </w:numPr>
        <w:rPr>
          <w:rFonts w:ascii="Times New Roman" w:eastAsia="SimSun" w:hAnsi="Times New Roman" w:cs="Times New Roman"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SimSun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1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897766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897766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897766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897766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 xml:space="preserve">UE supporting LP-WUS/WUR. Reasonable UE behaviour should choose the same RS type measurement for LP-WUS monitoring and RRM relaxation. </w:t>
            </w:r>
          </w:p>
          <w:p w14:paraId="4C7F2FE3" w14:textId="375B0B67" w:rsidR="005A457B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measurement is used for RRM relaxation, we should apply the same principle for LP-WUS monitoring. </w:t>
            </w:r>
          </w:p>
        </w:tc>
      </w:tr>
      <w:tr w:rsidR="00E6662A" w14:paraId="29971CDB" w14:textId="77777777" w:rsidTr="00897766">
        <w:trPr>
          <w:jc w:val="center"/>
        </w:trPr>
        <w:tc>
          <w:tcPr>
            <w:tcW w:w="1384" w:type="dxa"/>
          </w:tcPr>
          <w:p w14:paraId="79B2CBB3" w14:textId="54E5E5E2" w:rsidR="00E6662A" w:rsidRPr="000B7CA5" w:rsidRDefault="000B7CA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Huawei/HiSilicon</w:t>
            </w:r>
          </w:p>
        </w:tc>
        <w:tc>
          <w:tcPr>
            <w:tcW w:w="2410" w:type="dxa"/>
          </w:tcPr>
          <w:p w14:paraId="5B3D8544" w14:textId="73D70A32" w:rsidR="00E6662A" w:rsidRPr="00910375" w:rsidRDefault="0091037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</w:t>
            </w:r>
          </w:p>
        </w:tc>
        <w:tc>
          <w:tcPr>
            <w:tcW w:w="6061" w:type="dxa"/>
          </w:tcPr>
          <w:p w14:paraId="622E69A0" w14:textId="4782687C" w:rsidR="00E6662A" w:rsidRPr="000B7CA5" w:rsidRDefault="00E6662A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</w:tr>
      <w:tr w:rsidR="00E6662A" w14:paraId="7C13EB19" w14:textId="77777777" w:rsidTr="00897766">
        <w:trPr>
          <w:jc w:val="center"/>
        </w:trPr>
        <w:tc>
          <w:tcPr>
            <w:tcW w:w="1384" w:type="dxa"/>
          </w:tcPr>
          <w:p w14:paraId="253ACF75" w14:textId="253D7A89" w:rsidR="00E6662A" w:rsidRPr="000B273C" w:rsidRDefault="000B273C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C35836F" w14:textId="4292AA78" w:rsidR="00E6662A" w:rsidRDefault="000B273C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A</w:t>
            </w:r>
          </w:p>
        </w:tc>
        <w:tc>
          <w:tcPr>
            <w:tcW w:w="6061" w:type="dxa"/>
          </w:tcPr>
          <w:p w14:paraId="0C00218E" w14:textId="4B71D594" w:rsidR="00E6662A" w:rsidRDefault="002D1D3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 w:rsidRPr="002D1D3F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Prefer to follow the principle as agreed for LP-WUS monitoring, can be left to UE implementation.</w:t>
            </w:r>
          </w:p>
        </w:tc>
      </w:tr>
      <w:tr w:rsidR="000551A7" w14:paraId="730522D0" w14:textId="77777777" w:rsidTr="00897766">
        <w:trPr>
          <w:jc w:val="center"/>
        </w:trPr>
        <w:tc>
          <w:tcPr>
            <w:tcW w:w="1384" w:type="dxa"/>
          </w:tcPr>
          <w:p w14:paraId="232F05DC" w14:textId="5C9A8596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5E00926D" w14:textId="2F03BB83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56FE40B4" w14:textId="3D3D5945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We can use the same principle for LP-WUS monitoring. Leave it up to UE implementation to determine.</w:t>
            </w:r>
          </w:p>
        </w:tc>
      </w:tr>
      <w:tr w:rsidR="00E6662A" w14:paraId="5E518F8C" w14:textId="77777777" w:rsidTr="00897766">
        <w:trPr>
          <w:jc w:val="center"/>
        </w:trPr>
        <w:tc>
          <w:tcPr>
            <w:tcW w:w="1384" w:type="dxa"/>
          </w:tcPr>
          <w:p w14:paraId="27157535" w14:textId="4DCCA179" w:rsidR="00E6662A" w:rsidRDefault="006E7CA0" w:rsidP="00E6662A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7D3E3E9A" w14:textId="3E5B6D1C" w:rsidR="00E6662A" w:rsidRDefault="006E7CA0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6061" w:type="dxa"/>
          </w:tcPr>
          <w:p w14:paraId="57F49DAB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897766">
        <w:trPr>
          <w:jc w:val="center"/>
        </w:trPr>
        <w:tc>
          <w:tcPr>
            <w:tcW w:w="1384" w:type="dxa"/>
          </w:tcPr>
          <w:p w14:paraId="79FCD34F" w14:textId="764B6712" w:rsidR="00E6662A" w:rsidRPr="00BE4D12" w:rsidRDefault="00BE4D12" w:rsidP="00897766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DOCOMO</w:t>
            </w:r>
          </w:p>
        </w:tc>
        <w:tc>
          <w:tcPr>
            <w:tcW w:w="2410" w:type="dxa"/>
          </w:tcPr>
          <w:p w14:paraId="73437BA7" w14:textId="45BE16D9" w:rsidR="00E6662A" w:rsidRPr="00BE4D12" w:rsidRDefault="00BE4D12" w:rsidP="00897766">
            <w:pPr>
              <w:spacing w:before="60" w:after="0"/>
              <w:rPr>
                <w:rFonts w:ascii="Arial" w:eastAsia="ＭＳ 明朝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ＭＳ 明朝" w:hAnsi="Arial" w:cs="Arial" w:hint="eastAsia"/>
                <w:sz w:val="18"/>
                <w:szCs w:val="24"/>
                <w:lang w:val="en-US" w:eastAsia="ja-JP"/>
              </w:rPr>
              <w:t>A</w:t>
            </w:r>
          </w:p>
        </w:tc>
        <w:tc>
          <w:tcPr>
            <w:tcW w:w="6061" w:type="dxa"/>
          </w:tcPr>
          <w:p w14:paraId="7EEB9C8A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897766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897766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897766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897766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897766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SimSun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SimSun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SimSun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>
        <w:rPr>
          <w:rFonts w:eastAsia="SimSun"/>
          <w:sz w:val="30"/>
          <w:szCs w:val="30"/>
          <w:lang w:eastAsia="zh-CN"/>
        </w:rPr>
        <w:t>on TS 38.</w:t>
      </w:r>
      <w:r>
        <w:rPr>
          <w:rFonts w:eastAsia="SimSun" w:hint="eastAsia"/>
          <w:sz w:val="30"/>
          <w:szCs w:val="30"/>
          <w:lang w:eastAsia="zh-CN"/>
        </w:rPr>
        <w:t>304</w:t>
      </w:r>
      <w:r>
        <w:rPr>
          <w:rFonts w:eastAsia="SimSun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SimSun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</w:t>
            </w:r>
            <w:r w:rsidRPr="00C4037B">
              <w:rPr>
                <w:highlight w:val="green"/>
              </w:rPr>
              <w:lastRenderedPageBreak/>
              <w:t xml:space="preserve">determined in clause 7.1, </w:t>
            </w:r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 details regarding the locations, offsets, and UE behaviors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r w:rsidRPr="00A94E25">
                    <w:rPr>
                      <w:i/>
                    </w:rPr>
                    <w:t>offset_firstMO_withinLO</w:t>
                  </w:r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lastRenderedPageBreak/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r w:rsidRPr="00C60B11">
                    <w:rPr>
                      <w:i/>
                      <w:highlight w:val="green"/>
                    </w:rPr>
                    <w:t>subgroupNumber-PO-WUS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SimSun"/>
                <w:b/>
                <w:color w:val="000000"/>
                <w:lang w:eastAsia="zh-CN"/>
              </w:rPr>
            </w:pPr>
            <w:r w:rsidRPr="00DC371D">
              <w:rPr>
                <w:rFonts w:eastAsia="SimSun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r w:rsidRPr="00F167F1">
              <w:rPr>
                <w:i/>
              </w:rPr>
              <w:t>subgroupNumber-PO-WUS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KaiTi_GB2312"/>
                      <w:lang w:eastAsia="x-none"/>
                    </w:rPr>
                    <m:t>SG</m:t>
                  </m:r>
                  <m:ctrlPr>
                    <w:rPr>
                      <w:rFonts w:ascii="Cambria Math" w:eastAsia="KaiTi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KaiTi_GB2312"/>
                      <w:lang w:eastAsia="x-none"/>
                    </w:rPr>
                    <m:t>PO</m:t>
                  </m:r>
                  <m:ctrlPr>
                    <w:rPr>
                      <w:rFonts w:ascii="Cambria Math" w:eastAsia="KaiTi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KaiTi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KaiTi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KaiTi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KaiTi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KaiTi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KaiTi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KaiTi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KaiTi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KaiTi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KaiTi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KaiTi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KaiTi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KaiTi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KaiTi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KaiTi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codepoint for the PO </w:t>
            </w:r>
            <m:oMath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>-PDCCH CSS sets for DCI format 2_7, if 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SimSun"/>
                <w:b/>
                <w:color w:val="000000"/>
                <w:lang w:val="en-US" w:eastAsia="zh-CN"/>
              </w:rPr>
            </w:pPr>
            <w:r w:rsidRPr="00DC371D">
              <w:rPr>
                <w:rFonts w:eastAsia="SimSun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SimSun"/>
                <w:b/>
                <w:color w:val="000000"/>
                <w:lang w:val="en-US" w:eastAsia="zh-CN"/>
              </w:rPr>
              <w:t xml:space="preserve">it is a little </w:t>
            </w:r>
            <w:bookmarkStart w:id="4" w:name="OLE_LINK1"/>
            <w:bookmarkStart w:id="5" w:name="OLE_LINK2"/>
            <w:r w:rsidR="00805BE1">
              <w:rPr>
                <w:rFonts w:eastAsia="SimSun" w:hint="eastAsia"/>
                <w:b/>
                <w:color w:val="000000"/>
                <w:lang w:val="en-US" w:eastAsia="zh-CN"/>
              </w:rPr>
              <w:t>ambiguous</w:t>
            </w:r>
            <w:bookmarkEnd w:id="4"/>
            <w:bookmarkEnd w:id="5"/>
            <w:r w:rsidR="00805BE1">
              <w:rPr>
                <w:rFonts w:eastAsia="SimSun"/>
                <w:b/>
                <w:color w:val="000000"/>
                <w:lang w:val="en-US" w:eastAsia="zh-CN"/>
              </w:rPr>
              <w:t>. T</w:t>
            </w:r>
            <w:r>
              <w:rPr>
                <w:rFonts w:eastAsia="SimSun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SimSun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SimSun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6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8" w:author="NEC - Rao" w:date="2025-06-27T11:15:00Z">
              <w:r>
                <w:rPr>
                  <w:lang w:eastAsia="zh-CN"/>
                </w:rPr>
                <w:t>4C</w:t>
              </w:r>
            </w:ins>
            <w:del w:id="9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0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1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2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3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4" w:author="NEC - Rao" w:date="2025-06-27T11:17:00Z">
              <w:r>
                <w:rPr>
                  <w:lang w:eastAsia="zh-CN"/>
                </w:rPr>
                <w:t>4C</w:t>
              </w:r>
            </w:ins>
            <w:del w:id="15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r w:rsidRPr="00EA2168">
              <w:rPr>
                <w:lang w:eastAsia="zh-CN"/>
              </w:rPr>
              <w:t>SubgroupID</w:t>
            </w:r>
            <w:r w:rsidRPr="00EA2168">
              <w:t xml:space="preserve"> = (floor(UE_ID/(N*Ns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r w:rsidRPr="00EA2168">
              <w:t>) + (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t xml:space="preserve">ubgroupsNumPerPO </w:t>
            </w:r>
            <w:r>
              <w:t>–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 xml:space="preserve">ubgroupsNumForUEID </w:t>
            </w:r>
            <w:r w:rsidRPr="00642F4E">
              <w:rPr>
                <w:lang w:eastAsia="zh-CN"/>
              </w:rPr>
              <w:t xml:space="preserve">and </w:t>
            </w:r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 xml:space="preserve">ubgroupsNumPerPO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SimSun"/>
                <w:b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SimSun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SimSun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SimSun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SimSun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SimSun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SimSun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SimSun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SimSun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SimSun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lastRenderedPageBreak/>
              <w:t xml:space="preserve">Np is the number of </w:t>
            </w:r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r w:rsidRPr="007909D8">
              <w:rPr>
                <w:lang w:eastAsia="zh-CN"/>
              </w:rPr>
              <w:t xml:space="preserve"> for PEI, if </w:t>
            </w:r>
            <w:ins w:id="16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7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>
            <w:pPr>
              <w:pStyle w:val="B1"/>
              <w:ind w:left="0" w:firstLine="0"/>
              <w:rPr>
                <w:ins w:id="18" w:author="vivo-Chenli" w:date="2025-07-16T11:56:00Z"/>
                <w:lang w:eastAsia="zh-CN"/>
              </w:rPr>
              <w:pPrChange w:id="19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0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1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3"/>
              <w:rPr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trueth is LP-WUS could perform either legacy relaxation (as in legacy) or Rel-19 further relaxation defined 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2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3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4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5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26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27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27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8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4"/>
              <w:jc w:val="both"/>
              <w:rPr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Reason: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5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Vivo </w:t>
            </w:r>
            <w:r>
              <w:rPr>
                <w:rFonts w:eastAsia="SimSun" w:hint="eastAsia"/>
                <w:color w:val="000000"/>
                <w:lang w:eastAsia="zh-CN"/>
              </w:rPr>
              <w:t>(</w:t>
            </w:r>
            <w:r>
              <w:rPr>
                <w:rFonts w:eastAsia="SimSun"/>
                <w:color w:val="000000"/>
                <w:lang w:eastAsia="zh-CN"/>
              </w:rPr>
              <w:t>V00</w:t>
            </w:r>
            <w:r w:rsidR="00B17EA6">
              <w:rPr>
                <w:rFonts w:eastAsia="SimSun"/>
                <w:color w:val="000000"/>
                <w:lang w:eastAsia="zh-CN"/>
              </w:rPr>
              <w:t>4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29" w:author="vivo-Chenli" w:date="2025-07-16T12:40:00Z">
              <w:r w:rsidRPr="008B1043" w:rsidDel="008B1043">
                <w:delText>supported</w:delText>
              </w:r>
            </w:del>
            <w:ins w:id="30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ins w:id="31" w:author="vivo-Chenli" w:date="2025-07-16T12:40:00Z">
              <w:r w:rsidR="008B1043" w:rsidRPr="0035118B">
                <w:rPr>
                  <w:rFonts w:eastAsia="SimSun"/>
                  <w:i/>
                  <w:iCs/>
                  <w:color w:val="000000"/>
                  <w:lang w:eastAsia="zh-CN"/>
                </w:rPr>
                <w:t>lpwus-LoOffset</w:t>
              </w:r>
              <w:r w:rsidR="008B1043" w:rsidRPr="008B1043" w:rsidDel="008B1043">
                <w:rPr>
                  <w:i/>
                </w:rPr>
                <w:t xml:space="preserve"> </w:t>
              </w:r>
            </w:ins>
            <w:del w:id="32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>omment: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SimSun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SimSun" w:hint="eastAsia"/>
                <w:color w:val="000000"/>
                <w:lang w:eastAsia="zh-CN"/>
              </w:rPr>
              <w:t>it</w:t>
            </w:r>
            <w:r>
              <w:rPr>
                <w:rFonts w:eastAsia="SimSun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SimSun"/>
                <w:b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SimSun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>Vivo (v00</w:t>
            </w:r>
            <w:r w:rsidR="00B17EA6">
              <w:rPr>
                <w:rFonts w:eastAsia="SimSun"/>
                <w:color w:val="000000"/>
                <w:lang w:eastAsia="zh-CN"/>
              </w:rPr>
              <w:t>5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SimSun" w:hAnsi="Times"/>
                <w:szCs w:val="14"/>
                <w:lang w:eastAsia="zh-CN"/>
              </w:rPr>
            </w:pPr>
            <w:r w:rsidRPr="0021249A">
              <w:rPr>
                <w:rFonts w:eastAsia="SimSun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SimSun"/>
              </w:rPr>
              <w:t xml:space="preserve"> as specified in clause 10.</w:t>
            </w:r>
            <w:r w:rsidRPr="0021249A">
              <w:rPr>
                <w:rFonts w:eastAsia="SimSun" w:hint="eastAsia"/>
                <w:lang w:eastAsia="zh-CN"/>
              </w:rPr>
              <w:t>xx</w:t>
            </w:r>
            <w:r w:rsidRPr="0021249A">
              <w:rPr>
                <w:rFonts w:eastAsia="SimSun"/>
              </w:rPr>
              <w:t xml:space="preserve"> in TS 38.</w:t>
            </w:r>
            <w:r w:rsidRPr="0021249A">
              <w:rPr>
                <w:rFonts w:eastAsia="SimSun" w:hint="eastAsia"/>
                <w:lang w:eastAsia="zh-CN"/>
              </w:rPr>
              <w:t xml:space="preserve">213 [4], the </w:t>
            </w:r>
            <w:r w:rsidRPr="0021249A">
              <w:rPr>
                <w:rFonts w:eastAsia="SimSun"/>
              </w:rPr>
              <w:t>UE monitors the associated PO as specified in clause 7.1</w:t>
            </w:r>
            <w:r w:rsidRPr="0021249A">
              <w:rPr>
                <w:rFonts w:eastAsia="SimSun" w:hint="eastAsia"/>
                <w:lang w:eastAsia="zh-CN"/>
              </w:rPr>
              <w:t xml:space="preserve"> or </w:t>
            </w:r>
            <w:r w:rsidRPr="0021249A">
              <w:rPr>
                <w:rFonts w:eastAsia="SimSun"/>
                <w:lang w:eastAsia="ko-KR"/>
              </w:rPr>
              <w:t>monitor</w:t>
            </w:r>
            <w:r w:rsidRPr="0021249A">
              <w:rPr>
                <w:rFonts w:eastAsia="SimSun" w:hint="eastAsia"/>
                <w:lang w:eastAsia="zh-CN"/>
              </w:rPr>
              <w:t>s</w:t>
            </w:r>
            <w:r w:rsidRPr="0021249A">
              <w:rPr>
                <w:rFonts w:eastAsia="SimSun"/>
                <w:lang w:eastAsia="ko-KR"/>
              </w:rPr>
              <w:t xml:space="preserve"> PEI</w:t>
            </w:r>
            <w:r w:rsidRPr="0021249A">
              <w:rPr>
                <w:rFonts w:eastAsia="SimSun" w:hint="eastAsia"/>
                <w:lang w:eastAsia="zh-CN"/>
              </w:rPr>
              <w:t xml:space="preserve"> as specified in clause 7.2</w:t>
            </w:r>
            <w:ins w:id="33" w:author="vivo-Chenli" w:date="2025-07-16T12:45:00Z">
              <w:r w:rsidR="00602ACC" w:rsidRPr="00602ACC">
                <w:rPr>
                  <w:rFonts w:eastAsia="SimSun"/>
                  <w:noProof/>
                  <w:lang w:eastAsia="zh-CN"/>
                </w:rPr>
                <w:t xml:space="preserve"> if PEI is supported and </w:t>
              </w:r>
              <w:r w:rsidR="00602ACC" w:rsidRPr="00602ACC">
                <w:rPr>
                  <w:rFonts w:eastAsia="SimSun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SimSun" w:hint="eastAsia"/>
                <w:lang w:eastAsia="zh-CN"/>
              </w:rPr>
              <w:t>, which is up to UE implementation</w:t>
            </w:r>
            <w:del w:id="34" w:author="vivo-Chenli" w:date="2025-07-16T12:45:00Z">
              <w:r w:rsidRPr="0021249A" w:rsidDel="00602ACC">
                <w:rPr>
                  <w:rFonts w:eastAsia="SimSun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SimSun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SimSun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SimSun"/>
              </w:rPr>
              <w:t>.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 If UE does not detect a LP-WUS on the monitored </w:t>
            </w:r>
            <w:r w:rsidRPr="0021249A">
              <w:rPr>
                <w:rFonts w:eastAsia="SimSun"/>
                <w:noProof/>
                <w:lang w:eastAsia="zh-CN"/>
              </w:rPr>
              <w:t>LP-WUS occasion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SimSun"/>
                <w:lang w:eastAsia="zh-CN"/>
              </w:rPr>
              <w:t xml:space="preserve"> as specified in clause 10.</w:t>
            </w:r>
            <w:r w:rsidRPr="0021249A">
              <w:rPr>
                <w:rFonts w:eastAsia="SimSun" w:hint="eastAsia"/>
                <w:lang w:eastAsia="zh-CN"/>
              </w:rPr>
              <w:t>xx</w:t>
            </w:r>
            <w:r w:rsidRPr="0021249A">
              <w:rPr>
                <w:rFonts w:eastAsia="SimSun"/>
                <w:lang w:eastAsia="zh-CN"/>
              </w:rPr>
              <w:t xml:space="preserve"> in TS 38.213 [4]</w:t>
            </w:r>
            <w:r w:rsidRPr="0021249A">
              <w:rPr>
                <w:rFonts w:eastAsia="SimSun" w:hint="eastAsia"/>
                <w:noProof/>
                <w:lang w:eastAsia="zh-CN"/>
              </w:rPr>
              <w:t>,</w:t>
            </w:r>
            <w:r w:rsidRPr="0021249A">
              <w:rPr>
                <w:rFonts w:eastAsia="SimSun"/>
              </w:rPr>
              <w:t xml:space="preserve"> the UE is not required to monitor the associated PO as specified in clause 7.1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(v006)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r>
              <w:rPr>
                <w:rFonts w:hint="eastAsia"/>
                <w:bCs/>
                <w:lang w:eastAsia="zh-CN"/>
              </w:rPr>
              <w:t xml:space="preserve">measurments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>measurement types, it is up to UE implementation to choose whether LR measurments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A954A3">
              <w:rPr>
                <w:rFonts w:eastAsia="SimSun"/>
                <w:color w:val="000000"/>
                <w:lang w:eastAsia="zh-CN"/>
              </w:rPr>
              <w:t>7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  <w:t>Srxlev &gt;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&gt;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r w:rsidRPr="00EA2168">
              <w:rPr>
                <w:rFonts w:eastAsia="DengXian"/>
                <w:lang w:eastAsia="zh-CN"/>
              </w:rPr>
              <w:t>Squal</w:t>
            </w:r>
            <w:r w:rsidRPr="00EA2168">
              <w:t xml:space="preserve"> &gt;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r w:rsidRPr="00EA2168">
              <w:t>, if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&gt;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35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36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</w:pPr>
            <w:r w:rsidRPr="00302EE2">
              <w:rPr>
                <w:rFonts w:eastAsia="SimSun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SimSun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182899">
              <w:rPr>
                <w:rFonts w:eastAsia="SimSun"/>
                <w:color w:val="000000"/>
                <w:lang w:eastAsia="zh-CN"/>
              </w:rPr>
              <w:t>8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37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38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“for LP-WUS” in title of 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37F3B07B" w:rsidR="00216C29" w:rsidRPr="001142BE" w:rsidRDefault="001142BE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>HW (001)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6E" w14:textId="546ABC22" w:rsidR="00897766" w:rsidRPr="00897766" w:rsidRDefault="00897766" w:rsidP="00897766">
            <w:pPr>
              <w:pStyle w:val="B1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further perform relaxed serving cell and neighbouring cell </w:t>
            </w:r>
            <w:r w:rsidRPr="00686B4A">
              <w:rPr>
                <w:rFonts w:hint="eastAsia"/>
                <w:highlight w:val="yellow"/>
                <w:lang w:eastAsia="zh-CN"/>
              </w:rPr>
              <w:t>measurement</w:t>
            </w:r>
            <w:r>
              <w:rPr>
                <w:rFonts w:hint="eastAsia"/>
                <w:lang w:eastAsia="zh-CN"/>
              </w:rPr>
              <w:t xml:space="preserve">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  <w:r>
              <w:rPr>
                <w:lang w:eastAsia="zh-CN"/>
              </w:rPr>
              <w:t>”</w:t>
            </w:r>
          </w:p>
          <w:p w14:paraId="45FA36B0" w14:textId="17534CD2" w:rsidR="00216C29" w:rsidRPr="00897766" w:rsidRDefault="00897766" w:rsidP="00216C29">
            <w:pPr>
              <w:pStyle w:val="B1"/>
              <w:ind w:left="0" w:firstLine="0"/>
              <w:rPr>
                <w:rFonts w:eastAsia="SimSun"/>
                <w:lang w:eastAsia="zh-CN"/>
              </w:rPr>
            </w:pPr>
            <w:r w:rsidRPr="005C51D3">
              <w:rPr>
                <w:rFonts w:eastAsia="SimSun"/>
                <w:b/>
                <w:lang w:eastAsia="zh-CN"/>
              </w:rPr>
              <w:t>Editorial:</w:t>
            </w:r>
            <w:r>
              <w:rPr>
                <w:rFonts w:eastAsia="SimSun"/>
                <w:lang w:eastAsia="zh-CN"/>
              </w:rPr>
              <w:t xml:space="preserve"> </w:t>
            </w:r>
            <w:r w:rsidR="00686B4A">
              <w:rPr>
                <w:rFonts w:eastAsia="SimSun"/>
                <w:lang w:eastAsia="zh-CN"/>
              </w:rPr>
              <w:t>“measurement” to “measurements”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5516BDA3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B4" w14:textId="77777777" w:rsidR="00366AD5" w:rsidRDefault="00366AD5" w:rsidP="00366A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39"/>
            <w:r>
              <w:rPr>
                <w:rFonts w:hint="eastAsia"/>
                <w:lang w:eastAsia="zh-CN"/>
              </w:rPr>
              <w:t>ng cell</w:t>
            </w:r>
            <w:commentRangeEnd w:id="39"/>
            <w:r>
              <w:rPr>
                <w:rStyle w:val="af5"/>
                <w:rFonts w:ascii="Times New Roman" w:hAnsi="Times New Roman"/>
              </w:rPr>
              <w:commentReference w:id="39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46AF28E8" w14:textId="77777777" w:rsidR="00366AD5" w:rsidRDefault="00366AD5" w:rsidP="00366AD5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A006A72" w14:textId="26C5E34F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 w:rsidRPr="005C51D3">
              <w:rPr>
                <w:rFonts w:eastAsia="SimSun"/>
                <w:b/>
                <w:color w:val="000000"/>
                <w:lang w:eastAsia="zh-CN"/>
              </w:rPr>
              <w:t>Proposed change (editorial):</w:t>
            </w:r>
            <w:r>
              <w:rPr>
                <w:rFonts w:eastAsia="SimSun"/>
                <w:color w:val="000000"/>
                <w:lang w:eastAsia="zh-CN"/>
              </w:rPr>
              <w:t xml:space="preserve"> (</w:t>
            </w:r>
            <w:r>
              <w:rPr>
                <w:rFonts w:hint="eastAsia"/>
                <w:lang w:eastAsia="zh-CN"/>
              </w:rPr>
              <w:t>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 xml:space="preserve">, serving cell measurement </w:t>
            </w:r>
            <w:r w:rsidRPr="00366AD5">
              <w:rPr>
                <w:color w:val="FF0000"/>
                <w:highlight w:val="yellow"/>
                <w:lang w:eastAsia="zh-CN"/>
              </w:rPr>
              <w:t>is</w:t>
            </w:r>
            <w:r>
              <w:rPr>
                <w:highlight w:val="yellow"/>
                <w:lang w:eastAsia="zh-CN"/>
              </w:rPr>
              <w:t xml:space="preserve"> </w:t>
            </w:r>
            <w:r w:rsidRPr="00366AD5">
              <w:rPr>
                <w:highlight w:val="yellow"/>
                <w:lang w:eastAsia="zh-CN"/>
              </w:rPr>
              <w:t>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5AE7EAA6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40B" w14:textId="77777777" w:rsidR="00D448CA" w:rsidRDefault="00D448CA" w:rsidP="00D448C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0"/>
            <w:r>
              <w:rPr>
                <w:rFonts w:hint="eastAsia"/>
                <w:lang w:eastAsia="zh-CN"/>
              </w:rPr>
              <w:t>ng cell</w:t>
            </w:r>
            <w:commentRangeEnd w:id="40"/>
            <w:r>
              <w:rPr>
                <w:rStyle w:val="af5"/>
                <w:rFonts w:ascii="Times New Roman" w:hAnsi="Times New Roman"/>
              </w:rPr>
              <w:commentReference w:id="40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59C0403D" w14:textId="77777777" w:rsidR="00D448CA" w:rsidRDefault="00D448CA" w:rsidP="00D448C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</w:t>
            </w:r>
            <w:r w:rsidRPr="00D448CA">
              <w:rPr>
                <w:rFonts w:hint="eastAsia"/>
                <w:highlight w:val="yellow"/>
                <w:lang w:eastAsia="zh-CN"/>
              </w:rPr>
              <w:t>is not required to perform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204D9A3" w14:textId="72C60C37" w:rsidR="00216C29" w:rsidRPr="00D448CA" w:rsidRDefault="00D448CA" w:rsidP="00216C29">
            <w:r w:rsidRPr="005C51D3">
              <w:rPr>
                <w:b/>
              </w:rPr>
              <w:t>Proposed change:</w:t>
            </w:r>
            <w:r>
              <w:t xml:space="preserve"> “LP-WUS UE </w:t>
            </w:r>
            <w:r w:rsidRPr="00D448CA">
              <w:rPr>
                <w:rFonts w:hint="eastAsia"/>
                <w:strike/>
                <w:highlight w:val="yellow"/>
                <w:lang w:eastAsia="zh-CN"/>
              </w:rPr>
              <w:t>is not required to perform</w:t>
            </w:r>
            <w:r>
              <w:t xml:space="preserve"> </w:t>
            </w:r>
            <w:r w:rsidRPr="00D448CA">
              <w:rPr>
                <w:color w:val="FF0000"/>
              </w:rPr>
              <w:t>should exit</w:t>
            </w:r>
            <w:r>
              <w:t xml:space="preserve"> serving cell measurement offloading .....”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778F3086" w:rsidR="00216C29" w:rsidRPr="00057664" w:rsidRDefault="00057664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(004)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9B" w14:textId="77777777" w:rsidR="00057664" w:rsidRDefault="00057664" w:rsidP="0005766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6756EEE9" w14:textId="77777777" w:rsidR="00057664" w:rsidRDefault="00057664" w:rsidP="00057664">
            <w:pPr>
              <w:rPr>
                <w:color w:val="FF0000"/>
                <w:lang w:eastAsia="zh-CN"/>
              </w:rPr>
            </w:pPr>
            <w:r w:rsidRPr="00EA2168">
              <w:t xml:space="preserve">The UE may </w:t>
            </w:r>
            <w:r>
              <w:rPr>
                <w:rFonts w:hint="eastAsia"/>
                <w:lang w:eastAsia="zh-CN"/>
              </w:rPr>
              <w:t>monitor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LP-WUS</w:t>
            </w:r>
            <w:r w:rsidRPr="00EA2168">
              <w:t xml:space="preserve"> in RRC_IDLE and RRC_INACTIVE states in order to reduce power consumption</w:t>
            </w:r>
            <w:r w:rsidRPr="00EA2168">
              <w:rPr>
                <w:rFonts w:eastAsiaTheme="minorEastAsia"/>
                <w:noProof/>
                <w:lang w:eastAsia="zh-CN"/>
              </w:rPr>
              <w:t>.</w:t>
            </w:r>
            <w:r w:rsidRPr="00BC35C9">
              <w:rPr>
                <w:rFonts w:eastAsiaTheme="minorEastAsia"/>
                <w:noProof/>
                <w:lang w:eastAsia="zh-CN"/>
              </w:rPr>
              <w:t xml:space="preserve"> </w:t>
            </w:r>
            <w:r w:rsidRPr="00A42979">
              <w:t xml:space="preserve">If </w:t>
            </w:r>
            <w:r w:rsidRPr="00860E97">
              <w:t>LP-WUS</w:t>
            </w:r>
            <w:r w:rsidRPr="00A42979">
              <w:t xml:space="preserve"> configuration is provided in system information,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UE </w:t>
            </w:r>
            <w:r w:rsidRPr="00A42979">
              <w:t xml:space="preserve">in RRC_IDLE or RRC_INACTIVE state supporting </w:t>
            </w:r>
            <w:r w:rsidRPr="00860E97">
              <w:t xml:space="preserve">LP-WUS 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(except for the UEs expecting </w:t>
            </w:r>
            <w:r w:rsidRPr="00EA2168">
              <w:rPr>
                <w:rFonts w:eastAsia="DengXian"/>
                <w:noProof/>
                <w:lang w:eastAsia="zh-CN"/>
              </w:rPr>
              <w:t>MBS group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 notification)</w:t>
            </w:r>
            <w:r>
              <w:rPr>
                <w:rFonts w:hint="eastAsia"/>
                <w:noProof/>
                <w:lang w:eastAsia="zh-CN"/>
              </w:rPr>
              <w:t xml:space="preserve"> may start LP-WUS monitoring </w:t>
            </w:r>
            <w:r w:rsidRPr="00A42979">
              <w:t xml:space="preserve">using </w:t>
            </w:r>
            <w:r w:rsidRPr="00860E97">
              <w:t>LP-WUS</w:t>
            </w:r>
            <w:r w:rsidRPr="00A42979">
              <w:t xml:space="preserve"> parameters in system information according t</w:t>
            </w:r>
            <w:r>
              <w:t>o the procedure described below</w:t>
            </w:r>
            <w:r>
              <w:rPr>
                <w:rFonts w:hint="eastAsia"/>
                <w:noProof/>
                <w:lang w:eastAsia="zh-CN"/>
              </w:rPr>
              <w:t xml:space="preserve"> if the entry condition in clause 7.x.1 is fulfilled. </w:t>
            </w:r>
            <w:r>
              <w:rPr>
                <w:lang w:eastAsia="ko-KR"/>
              </w:rPr>
              <w:t>The UE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fulfilled.</w:t>
            </w:r>
          </w:p>
          <w:p w14:paraId="0D1843EE" w14:textId="77777777" w:rsidR="00057664" w:rsidRDefault="00057664" w:rsidP="00057664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If the UE detects LP-WUS and the LP-WUS is associated with the UE</w:t>
            </w:r>
            <w:r w:rsidRPr="00CB5ED6">
              <w:t xml:space="preserve">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 xml:space="preserve">related configuration is provided in </w:t>
            </w:r>
            <w:r>
              <w:rPr>
                <w:rFonts w:hint="eastAsia"/>
                <w:noProof/>
                <w:lang w:eastAsia="zh-CN"/>
              </w:rPr>
              <w:lastRenderedPageBreak/>
              <w:t>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If UE does not detect a LP-WUS on the monitored </w:t>
            </w:r>
            <w:r w:rsidRPr="00057664">
              <w:rPr>
                <w:noProof/>
                <w:highlight w:val="yellow"/>
                <w:lang w:eastAsia="zh-CN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 (LO)</w:t>
            </w:r>
            <w:r>
              <w:rPr>
                <w:rFonts w:hint="eastAsia"/>
                <w:noProof/>
                <w:lang w:eastAsia="zh-CN"/>
              </w:rPr>
              <w:t xml:space="preserve"> or the LP-WUS is not associated with the UE</w:t>
            </w:r>
            <w:r w:rsidRPr="00EA2168">
              <w:rPr>
                <w:lang w:eastAsia="zh-CN"/>
              </w:rPr>
              <w:t xml:space="preserve"> as specified in clause 10.</w:t>
            </w:r>
            <w:r>
              <w:rPr>
                <w:rFonts w:hint="eastAsia"/>
                <w:lang w:eastAsia="zh-CN"/>
              </w:rPr>
              <w:t>xx</w:t>
            </w:r>
            <w:r w:rsidRPr="00EA2168">
              <w:rPr>
                <w:lang w:eastAsia="zh-CN"/>
              </w:rPr>
              <w:t xml:space="preserve"> in TS 38.213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1AB9A6" w14:textId="77777777" w:rsidR="00216C29" w:rsidRDefault="00057664" w:rsidP="00057664">
            <w:pPr>
              <w:spacing w:before="100" w:beforeAutospacing="1" w:after="100" w:afterAutospacing="1"/>
              <w:jc w:val="both"/>
            </w:pP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  <w:lang w:eastAsia="zh-CN"/>
              </w:rPr>
              <w:t>one LP-WUS</w:t>
            </w:r>
            <w:r w:rsidRPr="00057664">
              <w:rPr>
                <w:highlight w:val="yellow"/>
              </w:rPr>
              <w:t xml:space="preserve"> </w:t>
            </w:r>
            <w:r w:rsidRPr="00057664">
              <w:rPr>
                <w:rFonts w:hint="eastAsia"/>
                <w:highlight w:val="yellow"/>
                <w:lang w:eastAsia="zh-CN"/>
              </w:rPr>
              <w:t xml:space="preserve">occasion </w:t>
            </w:r>
            <w:r w:rsidRPr="00057664">
              <w:rPr>
                <w:highlight w:val="yellow"/>
              </w:rPr>
              <w:t>per DRX cycle</w:t>
            </w:r>
            <w:r w:rsidRPr="00EA2168">
              <w:t>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monitoring occasions (LP-WUS MOs). </w:t>
            </w:r>
            <w:r w:rsidRPr="00C30631">
              <w:t xml:space="preserve">In multi-beam operations, the UE assumes that the same </w:t>
            </w:r>
            <w:r w:rsidRPr="00860E97">
              <w:t>LP-WUS</w:t>
            </w:r>
            <w:r w:rsidRPr="00C30631">
              <w:t xml:space="preserve"> is repeated in all transmitted beams</w:t>
            </w:r>
            <w:r>
              <w:rPr>
                <w:rFonts w:hint="eastAsia"/>
                <w:lang w:eastAsia="zh-CN"/>
              </w:rPr>
              <w:t xml:space="preserve"> </w:t>
            </w:r>
            <w:r w:rsidRPr="00C30631">
              <w:t xml:space="preserve">and thus the selection of the beam(s) for the reception of the </w:t>
            </w:r>
            <w:r w:rsidRPr="00860E97">
              <w:t>LP-WUS</w:t>
            </w:r>
            <w:r w:rsidRPr="00C30631">
              <w:t xml:space="preserve"> is up to UE implementation.</w:t>
            </w:r>
          </w:p>
          <w:p w14:paraId="4FB136B1" w14:textId="00A76801" w:rsidR="00057664" w:rsidRDefault="00057664" w:rsidP="00057664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Proposed changes (editorial): </w:t>
            </w:r>
          </w:p>
          <w:p w14:paraId="314DAEA7" w14:textId="73BCD3DD" w:rsidR="00057664" w:rsidRDefault="00057664" w:rsidP="00057664">
            <w:pPr>
              <w:pStyle w:val="af8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“</w:t>
            </w:r>
            <w:r w:rsidRPr="00057664">
              <w:rPr>
                <w:rFonts w:hint="eastAsia"/>
                <w:noProof/>
                <w:highlight w:val="yellow"/>
              </w:rPr>
              <w:t xml:space="preserve">If </w:t>
            </w:r>
            <w:r w:rsidRPr="00057664">
              <w:rPr>
                <w:noProof/>
                <w:color w:val="FF0000"/>
                <w:highlight w:val="yellow"/>
              </w:rPr>
              <w:t xml:space="preserve">the </w:t>
            </w:r>
            <w:r w:rsidRPr="00057664">
              <w:rPr>
                <w:rFonts w:hint="eastAsia"/>
                <w:noProof/>
                <w:highlight w:val="yellow"/>
              </w:rPr>
              <w:t xml:space="preserve">UE does not detect a LP-WUS on the monitored </w:t>
            </w:r>
            <w:r w:rsidRPr="00057664">
              <w:rPr>
                <w:noProof/>
                <w:highlight w:val="yellow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</w:rPr>
              <w:t xml:space="preserve"> (LO)</w:t>
            </w:r>
            <w:r>
              <w:rPr>
                <w:rFonts w:eastAsia="SimSun"/>
                <w:color w:val="000000"/>
              </w:rPr>
              <w:t>”</w:t>
            </w:r>
          </w:p>
          <w:p w14:paraId="2E18B228" w14:textId="25B7BAF7" w:rsidR="00057664" w:rsidRPr="00057664" w:rsidRDefault="00057664" w:rsidP="00057664">
            <w:pPr>
              <w:pStyle w:val="af8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“</w:t>
            </w: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</w:rPr>
              <w:t xml:space="preserve">one </w:t>
            </w:r>
            <w:r w:rsidRPr="00057664">
              <w:rPr>
                <w:rFonts w:hint="eastAsia"/>
                <w:strike/>
                <w:highlight w:val="yellow"/>
              </w:rPr>
              <w:t>LP-WUS</w:t>
            </w:r>
            <w:r w:rsidRPr="00057664">
              <w:rPr>
                <w:strike/>
                <w:highlight w:val="yellow"/>
              </w:rPr>
              <w:t xml:space="preserve"> </w:t>
            </w:r>
            <w:r w:rsidRPr="00057664">
              <w:rPr>
                <w:rFonts w:hint="eastAsia"/>
                <w:strike/>
                <w:highlight w:val="yellow"/>
              </w:rPr>
              <w:t>occasion</w:t>
            </w:r>
            <w:r w:rsidRPr="00057664">
              <w:rPr>
                <w:rFonts w:hint="eastAsia"/>
                <w:highlight w:val="yellow"/>
              </w:rPr>
              <w:t xml:space="preserve"> </w:t>
            </w:r>
            <w:r w:rsidRPr="00057664">
              <w:rPr>
                <w:color w:val="FF0000"/>
                <w:highlight w:val="yellow"/>
              </w:rPr>
              <w:t>LO</w:t>
            </w:r>
            <w:r>
              <w:rPr>
                <w:highlight w:val="yellow"/>
              </w:rPr>
              <w:t xml:space="preserve"> </w:t>
            </w:r>
            <w:r w:rsidRPr="00057664">
              <w:rPr>
                <w:highlight w:val="yellow"/>
              </w:rPr>
              <w:t>per DRX cycle</w:t>
            </w:r>
            <w:r>
              <w:rPr>
                <w:highlight w:val="yellow"/>
              </w:rPr>
              <w:t>”</w:t>
            </w:r>
            <w:r w:rsidRPr="00057664">
              <w:t xml:space="preserve"> (</w:t>
            </w:r>
            <w:r>
              <w:t xml:space="preserve">motivation: </w:t>
            </w:r>
            <w:r w:rsidRPr="00057664">
              <w:t xml:space="preserve">as LO is already mentioned in the above </w:t>
            </w:r>
            <w:r w:rsidR="00653850" w:rsidRPr="00057664">
              <w:t>paragraph</w:t>
            </w:r>
            <w:r w:rsidRPr="00057664">
              <w:t>)</w:t>
            </w:r>
          </w:p>
          <w:p w14:paraId="1ED114F0" w14:textId="14A9C32C" w:rsidR="00057664" w:rsidRPr="00057664" w:rsidRDefault="00057664" w:rsidP="00057664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5CE4E763" w:rsidR="00216C29" w:rsidRPr="006A70D4" w:rsidRDefault="006A70D4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(005)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6A70D4" w:rsidRDefault="006A70D4" w:rsidP="006A70D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0F9EA50E" w14:textId="77777777" w:rsidR="00216C29" w:rsidRDefault="000D10E0" w:rsidP="00216C29">
            <w:r>
              <w:rPr>
                <w:rFonts w:eastAsia="SimSun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 xml:space="preserve">more </w:t>
            </w:r>
            <w:r w:rsidRPr="000D10E0">
              <w:rPr>
                <w:rFonts w:hint="eastAsia"/>
                <w:highlight w:val="yellow"/>
                <w:lang w:eastAsia="zh-CN"/>
              </w:rPr>
              <w:t>than one</w:t>
            </w:r>
            <w:r w:rsidRPr="000D10E0">
              <w:rPr>
                <w:rFonts w:hint="eastAsia"/>
                <w:highlight w:val="yellow"/>
              </w:rPr>
              <w:t xml:space="preserve"> value</w:t>
            </w:r>
            <w:r w:rsidRPr="00AB0209">
              <w:rPr>
                <w:rFonts w:hint="eastAsia"/>
                <w:color w:val="FF0000"/>
                <w:highlight w:val="yellow"/>
              </w:rPr>
              <w:t>s</w:t>
            </w:r>
            <w:r w:rsidRPr="000D10E0">
              <w:rPr>
                <w:rFonts w:hint="eastAsia"/>
                <w:highlight w:val="yellow"/>
              </w:rPr>
              <w:t xml:space="preserve"> </w:t>
            </w:r>
            <w:r w:rsidRPr="00371DC7">
              <w:rPr>
                <w:rFonts w:hint="eastAsia"/>
                <w:color w:val="FF0000"/>
                <w:highlight w:val="yellow"/>
              </w:rPr>
              <w:t>are</w:t>
            </w:r>
            <w:r w:rsidRPr="00137E49">
              <w:rPr>
                <w:rFonts w:hint="eastAsia"/>
              </w:rPr>
              <w:t xml:space="preserve">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>f the gap between the LO associated with the largest offset</w:t>
            </w:r>
            <w:r>
              <w:t>”</w:t>
            </w:r>
          </w:p>
          <w:p w14:paraId="2039893D" w14:textId="0842B362" w:rsidR="000D10E0" w:rsidRPr="000D10E0" w:rsidRDefault="000D10E0" w:rsidP="00216C2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Editorial: “one value</w:t>
            </w:r>
            <w:r w:rsidR="00371DC7">
              <w:rPr>
                <w:rFonts w:eastAsia="SimSun"/>
                <w:lang w:eastAsia="zh-CN"/>
              </w:rPr>
              <w:t xml:space="preserve"> is</w:t>
            </w:r>
            <w:r>
              <w:rPr>
                <w:rFonts w:eastAsia="SimSun"/>
                <w:lang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E52BD5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57" w14:textId="77777777" w:rsidR="00E52BD5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Len001</w:t>
            </w:r>
          </w:p>
          <w:p w14:paraId="61BC4025" w14:textId="0168EA59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377" w14:textId="77777777" w:rsidR="00E52BD5" w:rsidRDefault="00E52BD5" w:rsidP="00E52BD5">
            <w:pPr>
              <w:pStyle w:val="5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28098E59" w14:textId="77777777" w:rsidR="00E52BD5" w:rsidRPr="005F742B" w:rsidRDefault="00E52BD5" w:rsidP="00E52BD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……</w:t>
            </w:r>
            <w:r>
              <w:rPr>
                <w:rFonts w:eastAsia="SimSun" w:hint="eastAsia"/>
                <w:lang w:eastAsia="zh-CN"/>
              </w:rPr>
              <w:t>..</w:t>
            </w:r>
          </w:p>
          <w:p w14:paraId="11A6B863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 measurement relaxation for LP-WUS will be </w:t>
            </w:r>
            <w:r w:rsidRPr="00FA2FA8">
              <w:rPr>
                <w:color w:val="FF0000"/>
                <w:lang w:eastAsia="zh-CN"/>
              </w:rPr>
              <w:t>aligned with RRC specification.</w:t>
            </w:r>
          </w:p>
          <w:p w14:paraId="43FC6F74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 </w:t>
            </w:r>
            <w:r w:rsidRPr="005F742B">
              <w:rPr>
                <w:strike/>
                <w:color w:val="FF0000"/>
                <w:lang w:eastAsia="zh-CN"/>
              </w:rPr>
              <w:t>RRM relaxation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RSRP and/or RSRQ)</w:t>
            </w:r>
            <w:r w:rsidRPr="005F742B">
              <w:rPr>
                <w:strike/>
                <w:color w:val="FF0000"/>
                <w:lang w:eastAsia="zh-CN"/>
              </w:rPr>
              <w:t>.</w:t>
            </w:r>
          </w:p>
          <w:p w14:paraId="464C858A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r w:rsidRPr="005F742B">
              <w:rPr>
                <w:strike/>
                <w:color w:val="FF0000"/>
                <w:lang w:eastAsia="zh-CN"/>
              </w:rPr>
              <w:t>Srxlev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Squal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5F742B">
              <w:rPr>
                <w:strike/>
                <w:color w:val="FF0000"/>
                <w:lang w:eastAsia="zh-CN"/>
              </w:rPr>
              <w:t xml:space="preserve"> 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rxlevmeas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qualmeas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00ABD528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5B1D00B9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FFS on exit condition for serving cell </w:t>
            </w:r>
            <w:r w:rsidRPr="00796AB1">
              <w:rPr>
                <w:color w:val="FF0000"/>
                <w:lang w:eastAsia="zh-CN"/>
              </w:rPr>
              <w:t>RRM relaxation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, e.g., whether a </w:t>
            </w:r>
            <w:r w:rsidRPr="00796AB1">
              <w:rPr>
                <w:color w:val="FF0000"/>
                <w:lang w:eastAsia="zh-CN"/>
              </w:rPr>
              <w:t>separate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exit condition other than </w:t>
            </w:r>
            <w:r w:rsidRPr="00796AB1">
              <w:rPr>
                <w:color w:val="FF0000"/>
                <w:lang w:eastAsia="zh-CN"/>
              </w:rPr>
              <w:t>‘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not </w:t>
            </w:r>
            <w:r w:rsidRPr="00796AB1">
              <w:rPr>
                <w:color w:val="FF0000"/>
                <w:lang w:eastAsia="zh-CN"/>
              </w:rPr>
              <w:t>fulfilling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the entry condition</w:t>
            </w:r>
            <w:r w:rsidRPr="00796AB1">
              <w:rPr>
                <w:color w:val="FF0000"/>
                <w:lang w:eastAsia="zh-CN"/>
              </w:rPr>
              <w:t>’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is needed, or whether exit condition include MR and/or LR-based </w:t>
            </w:r>
            <w:r w:rsidRPr="00796AB1">
              <w:rPr>
                <w:color w:val="FF0000"/>
                <w:lang w:eastAsia="zh-CN"/>
              </w:rPr>
              <w:t>measurements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02B1A4F6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if the entry </w:t>
            </w:r>
            <w:r w:rsidRPr="005F742B">
              <w:rPr>
                <w:strike/>
                <w:color w:val="FF0000"/>
                <w:lang w:eastAsia="zh-CN"/>
              </w:rPr>
              <w:t>condition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for serving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 is the same as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lastRenderedPageBreak/>
              <w:t xml:space="preserve">neighbour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relaxation.</w:t>
            </w:r>
          </w:p>
          <w:p w14:paraId="74121195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bookmarkStart w:id="41" w:name="_Hlk196151505"/>
            <w:r>
              <w:rPr>
                <w:rFonts w:hint="eastAsia"/>
                <w:color w:val="FF0000"/>
                <w:lang w:eastAsia="zh-CN"/>
              </w:rPr>
              <w:t xml:space="preserve">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</w:t>
            </w:r>
            <w:bookmarkEnd w:id="41"/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74398560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>relaxed measurement criteria is different from LP-WUS monitoring entry criteria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.</w:t>
            </w:r>
          </w:p>
          <w:p w14:paraId="5DBEBB92" w14:textId="77777777" w:rsidR="00E52BD5" w:rsidRDefault="00E52BD5" w:rsidP="00E52B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oOffloading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792EA814" w14:textId="77777777" w:rsidR="00E52BD5" w:rsidRPr="006A636F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……</w:t>
            </w:r>
          </w:p>
          <w:p w14:paraId="0DF2F184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RRMserving cell measurement offloading will be </w:t>
            </w:r>
            <w:r w:rsidRPr="00FA2FA8">
              <w:rPr>
                <w:color w:val="FF0000"/>
                <w:lang w:eastAsia="zh-CN"/>
              </w:rPr>
              <w:t>aligned with RRC specification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3C281E4F" w14:textId="77777777" w:rsidR="00E52BD5" w:rsidRPr="002A0623" w:rsidRDefault="00E52BD5" w:rsidP="00E52BD5">
            <w:pPr>
              <w:keepLines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cellRRM measurement offloading</w:t>
            </w:r>
            <w:r w:rsidRPr="002A0623">
              <w:rPr>
                <w:strike/>
                <w:color w:val="FF0000"/>
                <w:lang w:eastAsia="zh-CN"/>
              </w:rPr>
              <w:t>.</w:t>
            </w:r>
          </w:p>
          <w:p w14:paraId="6A1F8FDE" w14:textId="77777777" w:rsidR="00E52BD5" w:rsidRPr="002A0623" w:rsidRDefault="00E52BD5" w:rsidP="00E52BD5">
            <w:pPr>
              <w:keepLines/>
              <w:rPr>
                <w:strike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r w:rsidRPr="002A0623">
              <w:rPr>
                <w:strike/>
                <w:color w:val="FF0000"/>
              </w:rPr>
              <w:t>Srxlev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2A0623">
              <w:rPr>
                <w:strike/>
                <w:color w:val="FF0000"/>
              </w:rPr>
              <w:t xml:space="preserve"> Q</w:t>
            </w:r>
            <w:r w:rsidRPr="002A0623">
              <w:rPr>
                <w:strike/>
                <w:color w:val="FF0000"/>
                <w:vertAlign w:val="subscript"/>
              </w:rPr>
              <w:t>rxlevmeas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57DF2950" w14:textId="77777777" w:rsidR="00E52BD5" w:rsidRPr="002A0623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2740D0F5" w14:textId="77777777" w:rsidR="00E52BD5" w:rsidRPr="002A0623" w:rsidRDefault="00E52BD5" w:rsidP="00E52BD5">
            <w:pPr>
              <w:keepLines/>
              <w:ind w:left="1701" w:hanging="1417"/>
              <w:rPr>
                <w:rFonts w:eastAsia="SimSun"/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specification).</w:t>
            </w:r>
          </w:p>
          <w:p w14:paraId="0DF5C3C8" w14:textId="7C9D1A3F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noProof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Comments: </w:t>
            </w:r>
            <w:r>
              <w:rPr>
                <w:rFonts w:eastAsia="SimSun"/>
                <w:color w:val="000000"/>
                <w:lang w:eastAsia="zh-CN"/>
              </w:rPr>
              <w:t>Above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FFS note with </w:t>
            </w:r>
            <w:r w:rsidRPr="001636CA">
              <w:rPr>
                <w:rFonts w:eastAsia="SimSun"/>
                <w:color w:val="000000"/>
                <w:lang w:eastAsia="zh-CN"/>
              </w:rPr>
              <w:t>strikethrough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can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be removed and replaced by corresponding RAN2 agreements.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E52BD5" w:rsidRPr="00680EDE" w:rsidRDefault="00E52BD5" w:rsidP="00E52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7110FDE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Len 002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8E0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5.2.4.9.y Serving cell </w:t>
            </w:r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 measurement rules</w:t>
            </w:r>
          </w:p>
          <w:p w14:paraId="28662C23" w14:textId="77777777" w:rsidR="00A476E0" w:rsidRDefault="00A476E0" w:rsidP="00A476E0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r w:rsidRPr="00826FAB">
              <w:rPr>
                <w:rFonts w:hint="eastAsia"/>
                <w:color w:val="FF0000"/>
                <w:lang w:eastAsia="zh-CN"/>
              </w:rPr>
              <w:t>RRM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 xml:space="preserve">serving </w:t>
            </w:r>
            <w:r>
              <w:rPr>
                <w:rFonts w:hint="eastAsia"/>
                <w:lang w:eastAsia="zh-CN"/>
              </w:rPr>
              <w:t>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RRM </w:t>
            </w:r>
            <w:r w:rsidRPr="00826FAB">
              <w:rPr>
                <w:rFonts w:hint="eastAsia"/>
                <w:strike/>
                <w:noProof/>
                <w:color w:val="FF0000"/>
                <w:lang w:eastAsia="zh-CN"/>
              </w:rPr>
              <w:t>measurement</w:t>
            </w:r>
            <w:r w:rsidRPr="00826FAB">
              <w:rPr>
                <w:rFonts w:hint="eastAsia"/>
                <w:noProof/>
                <w:color w:val="FF0000"/>
                <w:lang w:eastAsia="zh-CN"/>
              </w:rPr>
              <w:t>serving</w:t>
            </w:r>
            <w:r>
              <w:rPr>
                <w:rFonts w:hint="eastAsia"/>
                <w:noProof/>
                <w:lang w:eastAsia="zh-CN"/>
              </w:rPr>
              <w:t xml:space="preserve"> cell 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 xml:space="preserve">z is fulfilled. </w:t>
            </w:r>
            <w:r>
              <w:rPr>
                <w:rFonts w:hint="eastAsia"/>
                <w:lang w:eastAsia="zh-CN"/>
              </w:rPr>
              <w:t xml:space="preserve">LP-WUS UE is not </w:t>
            </w:r>
            <w:r w:rsidRPr="00826FAB">
              <w:rPr>
                <w:rFonts w:hint="eastAsia"/>
                <w:color w:val="FF0000"/>
                <w:lang w:eastAsia="zh-CN"/>
              </w:rPr>
              <w:t>allowed</w:t>
            </w:r>
            <w:r w:rsidRPr="00826FAB">
              <w:rPr>
                <w:rFonts w:eastAsia="SimSun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>required</w:t>
            </w:r>
            <w:r>
              <w:rPr>
                <w:rFonts w:hint="eastAsia"/>
                <w:lang w:eastAsia="zh-CN"/>
              </w:rPr>
              <w:t xml:space="preserve">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lang w:eastAsia="zh-CN"/>
              </w:rPr>
              <w:t xml:space="preserve">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>exit condition for serving cell</w:t>
            </w:r>
            <w:r w:rsidRPr="001F7FFE">
              <w:rPr>
                <w:rFonts w:hint="eastAsia"/>
                <w:strike/>
                <w:noProof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noProof/>
                <w:lang w:eastAsia="zh-CN"/>
              </w:rPr>
              <w:t xml:space="preserve">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>z is fulfilled.</w:t>
            </w:r>
          </w:p>
          <w:p w14:paraId="72B80E7B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1A1087BC" w14:textId="77777777" w:rsidR="00A476E0" w:rsidRDefault="00A476E0" w:rsidP="00A476E0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</w:t>
            </w:r>
            <w:r w:rsidRPr="002F17A4">
              <w:rPr>
                <w:rFonts w:eastAsia="SimSun" w:hint="eastAsia"/>
                <w:color w:val="00B050"/>
                <w:lang w:eastAsia="zh-CN"/>
              </w:rPr>
              <w:t xml:space="preserve"> </w:t>
            </w:r>
            <w:r w:rsidRPr="002F17A4">
              <w:rPr>
                <w:rFonts w:eastAsia="SimSun" w:hint="eastAsia"/>
                <w:color w:val="00B050"/>
                <w:highlight w:val="yellow"/>
                <w:lang w:eastAsia="zh-CN"/>
              </w:rPr>
              <w:t>MR</w:t>
            </w:r>
            <w:r w:rsidRPr="001F7FFE">
              <w:rPr>
                <w:rFonts w:hint="eastAsia"/>
                <w:color w:val="FF0000"/>
                <w:lang w:eastAsia="zh-CN"/>
              </w:rPr>
              <w:t xml:space="preserve"> </w:t>
            </w:r>
            <w:r w:rsidRPr="00EB1BB5">
              <w:rPr>
                <w:strike/>
                <w:color w:val="FF0000"/>
                <w:lang w:eastAsia="zh-CN"/>
              </w:rPr>
              <w:t>RRM</w:t>
            </w:r>
            <w:r w:rsidRPr="00EB1BB5">
              <w:rPr>
                <w:rFonts w:eastAsia="SimSun" w:hint="eastAsia"/>
                <w:strike/>
                <w:color w:val="FF0000"/>
                <w:lang w:eastAsia="zh-CN"/>
              </w:rPr>
              <w:t xml:space="preserve"> </w:t>
            </w:r>
            <w:r w:rsidRPr="001F7FFE">
              <w:rPr>
                <w:rFonts w:hint="eastAsia"/>
                <w:color w:val="FF0000"/>
                <w:lang w:eastAsia="zh-CN"/>
              </w:rPr>
              <w:t>serving cell</w:t>
            </w:r>
            <w:r w:rsidRPr="001F7FFE">
              <w:rPr>
                <w:color w:val="FF0000"/>
                <w:lang w:eastAsia="zh-CN"/>
              </w:rPr>
              <w:t xml:space="preserve">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RRM </w:t>
            </w:r>
            <w:r w:rsidRPr="001F7FFE">
              <w:rPr>
                <w:rFonts w:hint="eastAsia"/>
                <w:color w:val="FF0000"/>
                <w:lang w:eastAsia="zh-CN"/>
              </w:rPr>
              <w:t>measure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re</w:t>
            </w:r>
            <w:r w:rsidRPr="001F7FFE">
              <w:rPr>
                <w:rFonts w:hint="eastAsia"/>
                <w:color w:val="FF0000"/>
                <w:lang w:eastAsia="zh-CN"/>
              </w:rPr>
              <w:t>ment offloading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734054D" w14:textId="77777777" w:rsidR="00A476E0" w:rsidRPr="00050B66" w:rsidRDefault="00A476E0" w:rsidP="00A476E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……</w:t>
            </w:r>
          </w:p>
          <w:p w14:paraId="50FC3850" w14:textId="71BC11D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Comments: Fixed wording issues. </w:t>
            </w:r>
            <w:r>
              <w:rPr>
                <w:rFonts w:eastAsia="SimSun"/>
                <w:color w:val="000000"/>
                <w:lang w:eastAsia="zh-CN"/>
              </w:rPr>
              <w:t>F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or 5,2,4,9.z added MR to </w:t>
            </w:r>
            <w:r>
              <w:rPr>
                <w:rFonts w:eastAsia="SimSun" w:hint="eastAsia"/>
                <w:color w:val="000000"/>
                <w:lang w:eastAsia="zh-CN"/>
              </w:rPr>
              <w:lastRenderedPageBreak/>
              <w:t>align with 5.2.4.9.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47BA4F81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O</w:t>
            </w:r>
            <w:r>
              <w:rPr>
                <w:rFonts w:eastAsia="SimSun"/>
                <w:color w:val="000000"/>
                <w:lang w:eastAsia="zh-CN"/>
              </w:rPr>
              <w:t>PPO001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727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</w:t>
            </w:r>
            <w:r>
              <w:rPr>
                <w:rFonts w:hint="eastAsia"/>
                <w:lang w:eastAsia="zh-CN"/>
              </w:rPr>
              <w:t>RSRP</w:t>
            </w:r>
            <w:r w:rsidRPr="00EA2168">
              <w:t>).</w:t>
            </w:r>
          </w:p>
          <w:p w14:paraId="2B1F30BA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</w:t>
            </w:r>
            <w:r>
              <w:rPr>
                <w:rFonts w:hint="eastAsia"/>
                <w:lang w:eastAsia="zh-CN"/>
              </w:rPr>
              <w:t>RSRQ</w:t>
            </w:r>
            <w:r w:rsidRPr="00EA2168">
              <w:t>).</w:t>
            </w:r>
          </w:p>
          <w:p w14:paraId="41E9ECF8" w14:textId="4279E797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C</w:t>
            </w:r>
            <w:r>
              <w:rPr>
                <w:rFonts w:eastAsia="SimSun"/>
                <w:color w:val="000000"/>
                <w:lang w:eastAsia="zh-CN"/>
              </w:rPr>
              <w:t xml:space="preserve">omment: Since these two parameters are measured by LR, maybe we need to use </w:t>
            </w:r>
            <w:r w:rsidRPr="00FE2D84">
              <w:rPr>
                <w:rFonts w:eastAsia="SimSun"/>
                <w:color w:val="FF0000"/>
                <w:lang w:eastAsia="zh-CN"/>
              </w:rPr>
              <w:t>LR-</w:t>
            </w:r>
            <w:r>
              <w:rPr>
                <w:rFonts w:eastAsia="SimSun"/>
                <w:color w:val="000000"/>
                <w:lang w:eastAsia="zh-CN"/>
              </w:rPr>
              <w:t xml:space="preserve">RSRP and </w:t>
            </w:r>
            <w:r w:rsidRPr="00FE2D84">
              <w:rPr>
                <w:rFonts w:eastAsia="SimSun"/>
                <w:color w:val="FF0000"/>
                <w:lang w:eastAsia="zh-CN"/>
              </w:rPr>
              <w:t>LR-</w:t>
            </w:r>
            <w:r>
              <w:rPr>
                <w:rFonts w:eastAsia="SimSun"/>
                <w:color w:val="000000"/>
                <w:lang w:eastAsia="zh-CN"/>
              </w:rPr>
              <w:t xml:space="preserve">RSRQ to avoid the confusion.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A476E0" w:rsidRPr="00680EDE" w:rsidRDefault="00A476E0" w:rsidP="00A476E0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A476E0" w:rsidRPr="00680EDE" w:rsidRDefault="00A476E0" w:rsidP="00A476E0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A476E0" w:rsidRPr="00680EDE" w:rsidRDefault="00A476E0" w:rsidP="00A476E0">
            <w:pPr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A476E0" w:rsidRPr="00680EDE" w:rsidRDefault="00A476E0" w:rsidP="00A476E0">
            <w:pPr>
              <w:pStyle w:val="a8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A476E0" w:rsidRPr="00680EDE" w:rsidRDefault="00A476E0" w:rsidP="00A476E0">
            <w:pPr>
              <w:pStyle w:val="a8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A476E0" w:rsidRPr="00680EDE" w:rsidRDefault="00A476E0" w:rsidP="00A476E0">
            <w:pPr>
              <w:rPr>
                <w:rFonts w:eastAsia="SimSun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8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8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180902">
        <w:rPr>
          <w:rFonts w:eastAsia="SimSun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SimSun"/>
          <w:b/>
          <w:bCs/>
          <w:u w:val="single"/>
          <w:lang w:val="en-US" w:eastAsia="zh-CN"/>
        </w:rPr>
      </w:pPr>
      <w:r w:rsidRPr="00180902">
        <w:rPr>
          <w:rFonts w:eastAsia="SimSun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38304-4: </w:t>
      </w:r>
      <w:r w:rsidRPr="00180902">
        <w:rPr>
          <w:rFonts w:eastAsia="SimSun"/>
          <w:color w:val="000000"/>
        </w:rPr>
        <w:t>FFS relaxed measurement criteria</w:t>
      </w:r>
      <w:r w:rsidRPr="00180902">
        <w:rPr>
          <w:rFonts w:eastAsia="SimSun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SimSun"/>
          <w:color w:val="000000"/>
        </w:rPr>
        <w:t xml:space="preserve"> is different from LP-WUS monitoring </w:t>
      </w:r>
      <w:r w:rsidRPr="00180902">
        <w:rPr>
          <w:rFonts w:eastAsia="SimSun" w:hint="eastAsia"/>
          <w:color w:val="000000"/>
          <w:lang w:eastAsia="zh-CN"/>
        </w:rPr>
        <w:t>c</w:t>
      </w:r>
      <w:r w:rsidRPr="00180902">
        <w:rPr>
          <w:rFonts w:eastAsia="SimSun"/>
          <w:color w:val="000000"/>
        </w:rPr>
        <w:t>riteria.</w:t>
      </w:r>
      <w:r w:rsidRPr="00180902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SimSun"/>
          <w:color w:val="000000"/>
          <w:lang w:eastAsia="zh-CN"/>
        </w:rPr>
        <w:t>FFS on whether/how to reduce the threshold number for LP-WUS/WUR</w:t>
      </w:r>
      <w:r w:rsidRPr="00180902">
        <w:rPr>
          <w:rFonts w:eastAsia="SimSun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SimSun"/>
          <w:b/>
          <w:bCs/>
          <w:color w:val="000000"/>
          <w:u w:val="single"/>
          <w:lang w:eastAsia="zh-CN"/>
        </w:rPr>
      </w:pPr>
      <w:r w:rsidRPr="00F32130">
        <w:rPr>
          <w:rFonts w:eastAsia="SimSun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38304-5: </w:t>
      </w:r>
      <w:r w:rsidRPr="00180902">
        <w:rPr>
          <w:rFonts w:eastAsia="SimSun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eastAsia="zh-CN"/>
        </w:rPr>
      </w:pPr>
      <w:r w:rsidRPr="00180902">
        <w:rPr>
          <w:rFonts w:eastAsia="SimSun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SimSun"/>
          <w:sz w:val="20"/>
          <w:lang w:val="en-US" w:eastAsia="zh-CN"/>
        </w:rPr>
        <w:t>LP-WUS in idle/inactive mode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>
              <w:rPr>
                <w:rFonts w:eastAsia="ＭＳ 明朝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ＭＳ 明朝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ＭＳ 明朝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SimSun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SimSun"/>
                <w:color w:val="000000"/>
                <w:lang w:eastAsia="zh-CN"/>
              </w:rPr>
              <w:t xml:space="preserve">Whether LP-WUS is only used in the last used </w:t>
            </w:r>
            <w:r w:rsidRPr="00180902">
              <w:rPr>
                <w:rFonts w:eastAsia="SimSun"/>
                <w:color w:val="000000"/>
                <w:lang w:eastAsia="zh-CN"/>
              </w:rPr>
              <w:lastRenderedPageBreak/>
              <w:t>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lastRenderedPageBreak/>
              <w:t>How to address it:</w:t>
            </w:r>
            <w:r>
              <w:rPr>
                <w:rFonts w:eastAsia="ＭＳ 明朝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lastRenderedPageBreak/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SimSun"/>
                <w:color w:val="000000"/>
                <w:lang w:eastAsia="zh-CN"/>
              </w:rPr>
              <w:t>the SubgroupID for LP-WUS used outside CN PTW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SimSun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SimSun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ＭＳ 明朝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ＭＳ 明朝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SimSun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SimSun"/>
          <w:sz w:val="20"/>
          <w:lang w:eastAsia="zh-CN"/>
        </w:rPr>
        <w:t>RRM relaxation/offloading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>
              <w:rPr>
                <w:rFonts w:eastAsia="ＭＳ 明朝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ＭＳ 明朝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ＭＳ 明朝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89776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897766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897766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F1409F">
              <w:rPr>
                <w:rFonts w:eastAsia="ＭＳ 明朝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ＭＳ 明朝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ＭＳ 明朝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F1409F">
              <w:rPr>
                <w:rFonts w:eastAsia="ＭＳ 明朝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ＭＳ 明朝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ＭＳ 明朝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ＭＳ 明朝"/>
                <w:color w:val="auto"/>
                <w:lang w:eastAsia="ko-KR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SimSun"/>
                <w:color w:val="auto"/>
                <w:lang w:eastAsia="zh-CN"/>
              </w:rPr>
              <w:t>clause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89776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SimSun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SimSun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 xml:space="preserve"> both 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lastRenderedPageBreak/>
              <w:t>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ＭＳ 明朝"/>
                <w:color w:val="auto"/>
                <w:lang w:eastAsia="ko-KR"/>
              </w:rPr>
              <w:t xml:space="preserve"> </w:t>
            </w:r>
            <w:r w:rsidRPr="00B1732F">
              <w:rPr>
                <w:rFonts w:eastAsia="ＭＳ 明朝"/>
                <w:color w:val="auto"/>
                <w:lang w:eastAsia="ko-KR"/>
              </w:rPr>
              <w:t xml:space="preserve">not essential </w:t>
            </w:r>
            <w:r>
              <w:rPr>
                <w:rFonts w:eastAsia="ＭＳ 明朝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ＭＳ 明朝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ＭＳ 明朝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SimSun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951AB7">
        <w:rPr>
          <w:rFonts w:eastAsia="SimSun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SimSu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SimSun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SimSun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SimSun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SimSun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SimSun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a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RAN1 views the LP-WUS function as a sub-functional UE behavior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 →  Q_rxlevmeas_wur</w:t>
            </w:r>
          </w:p>
          <w:p w14:paraId="64E525C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 → wurxx</w:t>
            </w:r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a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aa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a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a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a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a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a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SimSun"/>
          <w:b/>
          <w:lang w:eastAsia="zh-CN"/>
        </w:rPr>
      </w:pPr>
      <w:r>
        <w:rPr>
          <w:rFonts w:eastAsia="SimSun"/>
          <w:b/>
          <w:highlight w:val="yellow"/>
          <w:lang w:eastAsia="zh-CN"/>
        </w:rPr>
        <w:t>Summary:</w:t>
      </w:r>
      <w:r>
        <w:rPr>
          <w:rFonts w:eastAsia="SimSun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SimSun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According to feedback on</w:t>
      </w:r>
      <w:r w:rsidR="006122F6">
        <w:rPr>
          <w:rFonts w:eastAsia="SimSun" w:hint="eastAsia"/>
          <w:lang w:eastAsia="zh-CN"/>
        </w:rPr>
        <w:t xml:space="preserve"> clause 2.1</w:t>
      </w:r>
      <w:r>
        <w:rPr>
          <w:rFonts w:eastAsia="SimSun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And </w:t>
      </w:r>
      <w:r w:rsidR="00F32130">
        <w:rPr>
          <w:rFonts w:eastAsia="SimSun" w:hint="eastAsia"/>
          <w:lang w:eastAsia="zh-CN"/>
        </w:rPr>
        <w:t xml:space="preserve">the </w:t>
      </w:r>
      <w:r w:rsidR="00F32130">
        <w:rPr>
          <w:rFonts w:eastAsia="SimSun"/>
          <w:lang w:eastAsia="zh-CN"/>
        </w:rPr>
        <w:t>following</w:t>
      </w:r>
      <w:r w:rsidR="00F32130">
        <w:rPr>
          <w:rFonts w:eastAsia="SimSun" w:hint="eastAsia"/>
          <w:lang w:eastAsia="zh-CN"/>
        </w:rPr>
        <w:t xml:space="preserve"> stage 3 open issues </w:t>
      </w:r>
      <w:r w:rsidR="00F32130">
        <w:rPr>
          <w:rFonts w:eastAsia="SimSun" w:hint="eastAsia"/>
          <w:color w:val="000000"/>
          <w:lang w:val="en-US" w:eastAsia="zh-CN"/>
        </w:rPr>
        <w:t>of 38.304 running CR for LP-WUS</w:t>
      </w:r>
      <w:r w:rsidR="00F32130">
        <w:rPr>
          <w:rFonts w:eastAsia="SimSun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SimSun"/>
          <w:lang w:eastAsia="zh-CN"/>
        </w:rPr>
      </w:pPr>
    </w:p>
    <w:sectPr w:rsidR="003A51DF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9" w:author="CATT-post129" w:date="2025-03-25T18:19:00Z" w:initials="CATT">
    <w:p w14:paraId="48C11B71" w14:textId="77777777" w:rsidR="00366AD5" w:rsidRDefault="00366AD5" w:rsidP="00366AD5">
      <w:pPr>
        <w:pStyle w:val="a8"/>
      </w:pPr>
      <w:r>
        <w:rPr>
          <w:rStyle w:val="af5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  <w:comment w:id="40" w:author="CATT-post129" w:date="2025-03-25T18:19:00Z" w:initials="CATT">
    <w:p w14:paraId="3F6D409F" w14:textId="77777777" w:rsidR="00D448CA" w:rsidRDefault="00D448CA" w:rsidP="00D448CA">
      <w:pPr>
        <w:pStyle w:val="a8"/>
      </w:pPr>
      <w:r>
        <w:rPr>
          <w:rStyle w:val="af5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11B71" w15:done="0"/>
  <w15:commentEx w15:paraId="3F6D40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11B71" w16cid:durableId="042D3F8B"/>
  <w16cid:commentId w16cid:paraId="3F6D409F" w16cid:durableId="2C2499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4EFB" w14:textId="77777777" w:rsidR="00244E3E" w:rsidRDefault="00244E3E">
      <w:pPr>
        <w:spacing w:line="240" w:lineRule="auto"/>
      </w:pPr>
      <w:r>
        <w:separator/>
      </w:r>
    </w:p>
  </w:endnote>
  <w:endnote w:type="continuationSeparator" w:id="0">
    <w:p w14:paraId="7E2166A6" w14:textId="77777777" w:rsidR="00244E3E" w:rsidRDefault="00244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D6A6" w14:textId="77777777" w:rsidR="00244E3E" w:rsidRDefault="00244E3E">
      <w:pPr>
        <w:spacing w:after="0"/>
      </w:pPr>
      <w:r>
        <w:separator/>
      </w:r>
    </w:p>
  </w:footnote>
  <w:footnote w:type="continuationSeparator" w:id="0">
    <w:p w14:paraId="223B6938" w14:textId="77777777" w:rsidR="00244E3E" w:rsidRDefault="00244E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E303" w14:textId="77777777" w:rsidR="00897766" w:rsidRDefault="00897766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SimSun" w:eastAsia="SimSun" w:hAnsi="SimSun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2CB4E50"/>
    <w:multiLevelType w:val="hybridMultilevel"/>
    <w:tmpl w:val="5FD624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ＭＳ 明朝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33868635">
    <w:abstractNumId w:val="18"/>
  </w:num>
  <w:num w:numId="2" w16cid:durableId="1245532087">
    <w:abstractNumId w:val="13"/>
  </w:num>
  <w:num w:numId="3" w16cid:durableId="901411097">
    <w:abstractNumId w:val="2"/>
  </w:num>
  <w:num w:numId="4" w16cid:durableId="1555238204">
    <w:abstractNumId w:val="16"/>
  </w:num>
  <w:num w:numId="5" w16cid:durableId="1949580019">
    <w:abstractNumId w:val="8"/>
  </w:num>
  <w:num w:numId="6" w16cid:durableId="1103457551">
    <w:abstractNumId w:val="6"/>
  </w:num>
  <w:num w:numId="7" w16cid:durableId="724643505">
    <w:abstractNumId w:val="0"/>
  </w:num>
  <w:num w:numId="8" w16cid:durableId="1276668946">
    <w:abstractNumId w:val="15"/>
  </w:num>
  <w:num w:numId="9" w16cid:durableId="964582429">
    <w:abstractNumId w:val="7"/>
  </w:num>
  <w:num w:numId="10" w16cid:durableId="1454178976">
    <w:abstractNumId w:val="12"/>
  </w:num>
  <w:num w:numId="11" w16cid:durableId="361856423">
    <w:abstractNumId w:val="1"/>
  </w:num>
  <w:num w:numId="12" w16cid:durableId="85856231">
    <w:abstractNumId w:val="17"/>
  </w:num>
  <w:num w:numId="13" w16cid:durableId="1254168439">
    <w:abstractNumId w:val="3"/>
  </w:num>
  <w:num w:numId="14" w16cid:durableId="758866837">
    <w:abstractNumId w:val="4"/>
  </w:num>
  <w:num w:numId="15" w16cid:durableId="2052614138">
    <w:abstractNumId w:val="18"/>
  </w:num>
  <w:num w:numId="16" w16cid:durableId="1064527594">
    <w:abstractNumId w:val="10"/>
  </w:num>
  <w:num w:numId="17" w16cid:durableId="770392424">
    <w:abstractNumId w:val="14"/>
  </w:num>
  <w:num w:numId="18" w16cid:durableId="2040278423">
    <w:abstractNumId w:val="11"/>
  </w:num>
  <w:num w:numId="19" w16cid:durableId="817844182">
    <w:abstractNumId w:val="5"/>
  </w:num>
  <w:num w:numId="20" w16cid:durableId="59429270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 - Rao">
    <w15:presenceInfo w15:providerId="None" w15:userId="NEC - Rao"/>
  </w15:person>
  <w15:person w15:author="vivo-Chenli">
    <w15:presenceInfo w15:providerId="None" w15:userId="vivo-Chenli"/>
  </w15:person>
  <w15:person w15:author="CATT-post129">
    <w15:presenceInfo w15:providerId="None" w15:userId="CATT-post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CA5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ＭＳ 明朝" w:hAnsi="Arial"/>
      <w:szCs w:val="24"/>
      <w:lang w:eastAsia="en-GB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コメント文字列 (文字)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本文 (文字)"/>
    <w:link w:val="aa"/>
    <w:qFormat/>
    <w:rPr>
      <w:rFonts w:ascii="Arial" w:eastAsia="ＭＳ 明朝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見出し 2 (文字)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見出し 4 (文字)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character" w:customStyle="1" w:styleId="af7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basedOn w:val="a0"/>
    <w:link w:val="af8"/>
    <w:uiPriority w:val="34"/>
    <w:qFormat/>
    <w:locked/>
    <w:rPr>
      <w:rFonts w:ascii="Calibri" w:hAnsi="Calibri" w:cs="Calibri"/>
      <w:lang w:eastAsia="zh-CN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af7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6">
    <w:name w:val="网格型2"/>
    <w:basedOn w:val="a1"/>
    <w:uiPriority w:val="3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見出し 5 (文字)"/>
    <w:basedOn w:val="a0"/>
    <w:link w:val="5"/>
    <w:qFormat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sid w:val="002F039E"/>
    <w:rPr>
      <w:rFonts w:eastAsia="SimSun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4">
    <w:name w:val="样式3 字符"/>
    <w:link w:val="35"/>
    <w:qFormat/>
    <w:rsid w:val="00180902"/>
    <w:rPr>
      <w:szCs w:val="24"/>
      <w:lang w:val="en-GB"/>
    </w:rPr>
  </w:style>
  <w:style w:type="paragraph" w:customStyle="1" w:styleId="35">
    <w:name w:val="样式3"/>
    <w:basedOn w:val="3"/>
    <w:link w:val="34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ＭＳ 明朝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CE125-6698-48B7-A14B-23CF5332E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17</Pages>
  <Words>5220</Words>
  <Characters>29756</Characters>
  <Application>Microsoft Office Word</Application>
  <DocSecurity>0</DocSecurity>
  <Lines>247</Lines>
  <Paragraphs>69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Yuki Takahashi (髙橋 優元)</cp:lastModifiedBy>
  <cp:revision>4</cp:revision>
  <cp:lastPrinted>1900-12-31T16:00:00Z</cp:lastPrinted>
  <dcterms:created xsi:type="dcterms:W3CDTF">2025-07-29T10:08:00Z</dcterms:created>
  <dcterms:modified xsi:type="dcterms:W3CDTF">2025-07-29T11:11:00Z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