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proofErr w:type="gramStart"/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proofErr w:type="gramEnd"/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Discission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proofErr w:type="gramStart"/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proofErr w:type="gramEnd"/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897766">
        <w:tc>
          <w:tcPr>
            <w:tcW w:w="9855" w:type="dxa"/>
          </w:tcPr>
          <w:p w14:paraId="4014A982" w14:textId="77777777" w:rsidR="006B4298" w:rsidRDefault="006B4298" w:rsidP="00897766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</w:t>
      </w:r>
      <w:proofErr w:type="gramStart"/>
      <w:r>
        <w:rPr>
          <w:rFonts w:ascii="Times New Roman" w:eastAsia="宋体" w:hAnsi="Times New Roman" w:cs="Times New Roman" w:hint="eastAsia"/>
        </w:rPr>
        <w:t>E.g.</w:t>
      </w:r>
      <w:proofErr w:type="gramEnd"/>
      <w:r>
        <w:rPr>
          <w:rFonts w:ascii="Times New Roman" w:eastAsia="宋体" w:hAnsi="Times New Roman" w:cs="Times New Roman" w:hint="eastAsia"/>
        </w:rPr>
        <w:t xml:space="preserve">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</w:t>
      </w:r>
      <w:proofErr w:type="gramStart"/>
      <w:r w:rsidRPr="006122F6">
        <w:rPr>
          <w:rFonts w:ascii="Times New Roman" w:eastAsia="宋体" w:hAnsi="Times New Roman" w:cs="Times New Roman" w:hint="eastAsia"/>
          <w:b/>
          <w:bCs/>
        </w:rPr>
        <w:t>E.g.</w:t>
      </w:r>
      <w:proofErr w:type="gramEnd"/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897766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897766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897766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897766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897766">
        <w:trPr>
          <w:jc w:val="center"/>
        </w:trPr>
        <w:tc>
          <w:tcPr>
            <w:tcW w:w="1384" w:type="dxa"/>
          </w:tcPr>
          <w:p w14:paraId="1D95E83E" w14:textId="29FA692B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lastRenderedPageBreak/>
              <w:t>Vivo</w:t>
            </w:r>
          </w:p>
        </w:tc>
        <w:tc>
          <w:tcPr>
            <w:tcW w:w="2410" w:type="dxa"/>
          </w:tcPr>
          <w:p w14:paraId="1AFB5EE1" w14:textId="06A15A23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01AC95AB" w14:textId="77777777" w:rsidR="006B4298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Totally agree with Samsung. LP-WUS/WUR is a Rel-19 feature. Usually, we only specify the UE supporting xx feature, but not xx UE, which looks like a new UE type. We should avoid such potential mis-understanding. </w:t>
            </w:r>
          </w:p>
          <w:p w14:paraId="387394BD" w14:textId="356A7918" w:rsidR="00464215" w:rsidRDefault="00464215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Besides, RAN1 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has sent an LS to RAN2 in last meeting. One intention is </w:t>
            </w:r>
            <w:r w:rsidR="00E338FA" w:rsidRP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LP-WUS function as a sub-functional UE behavior that a Rel-19 UE with the capability could support, rather than introducing a significant burden, such as defining a new LP-RAT</w:t>
            </w:r>
            <w:r w:rsidR="00E338FA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</w:p>
        </w:tc>
      </w:tr>
      <w:tr w:rsidR="006B4298" w14:paraId="74261186" w14:textId="77777777" w:rsidTr="00897766">
        <w:trPr>
          <w:jc w:val="center"/>
        </w:trPr>
        <w:tc>
          <w:tcPr>
            <w:tcW w:w="1384" w:type="dxa"/>
          </w:tcPr>
          <w:p w14:paraId="24BD9CEC" w14:textId="0AAA0AD7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HiSilicon</w:t>
            </w:r>
            <w:proofErr w:type="spellEnd"/>
          </w:p>
        </w:tc>
        <w:tc>
          <w:tcPr>
            <w:tcW w:w="2410" w:type="dxa"/>
          </w:tcPr>
          <w:p w14:paraId="1939C335" w14:textId="3EAF5793" w:rsidR="006B4298" w:rsidRPr="00961AF4" w:rsidRDefault="00961AF4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Please see comment</w:t>
            </w:r>
          </w:p>
        </w:tc>
        <w:tc>
          <w:tcPr>
            <w:tcW w:w="6061" w:type="dxa"/>
          </w:tcPr>
          <w:p w14:paraId="580287F1" w14:textId="6A195CD0" w:rsidR="000F6653" w:rsidRPr="000F6653" w:rsidRDefault="000F6653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 xml:space="preserve">We favour Option A but think the wording needs modification. May be “UE can use LP-WUS”? (Our intention is to say that UE supports LP-WUS and the camped cell configures LP-WUS). </w:t>
            </w:r>
          </w:p>
        </w:tc>
      </w:tr>
      <w:tr w:rsidR="006B4298" w14:paraId="57BF4EBF" w14:textId="77777777" w:rsidTr="00897766">
        <w:trPr>
          <w:jc w:val="center"/>
        </w:trPr>
        <w:tc>
          <w:tcPr>
            <w:tcW w:w="1384" w:type="dxa"/>
          </w:tcPr>
          <w:p w14:paraId="737B2DE0" w14:textId="528D4D63" w:rsidR="006B4298" w:rsidRPr="00FD2466" w:rsidRDefault="00FD2466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79BCF4D" w14:textId="695C36B5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B</w:t>
            </w:r>
          </w:p>
        </w:tc>
        <w:tc>
          <w:tcPr>
            <w:tcW w:w="6061" w:type="dxa"/>
          </w:tcPr>
          <w:p w14:paraId="0F6CB097" w14:textId="6D06036D" w:rsidR="006B4298" w:rsidRDefault="00CF1A64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Once a </w:t>
            </w:r>
            <w:r w:rsidRPr="00300A61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clear definition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is included in clause 3.1 for the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terminology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 xml:space="preserve"> of LP-WUS UE, it can be used in the spec for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simplicity</w:t>
            </w: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.</w:t>
            </w:r>
          </w:p>
        </w:tc>
      </w:tr>
      <w:tr w:rsidR="000551A7" w14:paraId="7E6E3B74" w14:textId="77777777" w:rsidTr="00897766">
        <w:trPr>
          <w:jc w:val="center"/>
        </w:trPr>
        <w:tc>
          <w:tcPr>
            <w:tcW w:w="1384" w:type="dxa"/>
          </w:tcPr>
          <w:p w14:paraId="613CD093" w14:textId="0AA30815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OPPO</w:t>
            </w:r>
          </w:p>
        </w:tc>
        <w:tc>
          <w:tcPr>
            <w:tcW w:w="2410" w:type="dxa"/>
          </w:tcPr>
          <w:p w14:paraId="751A7369" w14:textId="2B79B5F1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2CA8573" w14:textId="7745ADBF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ption A is clearer as LP-WUS is a new optional feature with UE capability rather than a new UE type.</w:t>
            </w:r>
          </w:p>
        </w:tc>
      </w:tr>
      <w:tr w:rsidR="006B4298" w14:paraId="2927E6EE" w14:textId="77777777" w:rsidTr="00897766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897766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897766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897766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897766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897766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897766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 xml:space="preserve"># </w:t>
            </w:r>
            <w:proofErr w:type="gramStart"/>
            <w:r w:rsidRPr="00670090">
              <w:rPr>
                <w:rFonts w:eastAsia="宋体"/>
                <w:i/>
                <w:highlight w:val="lightGray"/>
                <w:lang w:eastAsia="zh-CN"/>
              </w:rPr>
              <w:t>existence</w:t>
            </w:r>
            <w:proofErr w:type="gramEnd"/>
            <w:r w:rsidRPr="00670090">
              <w:rPr>
                <w:rFonts w:eastAsia="宋体"/>
                <w:i/>
                <w:highlight w:val="lightGray"/>
                <w:lang w:eastAsia="zh-CN"/>
              </w:rPr>
              <w:t xml:space="preserve">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宋体" w:hint="eastAsia"/>
                <w:lang w:eastAsia="zh-CN"/>
              </w:rPr>
              <w:t>rlx</w:t>
            </w:r>
            <w:proofErr w:type="spellEnd"/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lastRenderedPageBreak/>
        <w:t>And in RAN4#115, the agreements on high priority frequency were: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3:</w:t>
            </w:r>
          </w:p>
          <w:p w14:paraId="121C5AA7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Srxlev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>, MR is expected to perform relaxed higher priority frequency layer measurement with K2*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Srxlev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proofErr w:type="gram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</w:t>
            </w:r>
            <w:proofErr w:type="gramEnd"/>
            <w:r w:rsidRPr="00907D1C">
              <w:rPr>
                <w:rFonts w:ascii="Arial" w:hAnsi="Arial" w:cs="Arial"/>
                <w:highlight w:val="green"/>
                <w:vertAlign w:val="subscript"/>
              </w:rPr>
              <w:t>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897766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897766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897766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897766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897766">
        <w:trPr>
          <w:jc w:val="center"/>
        </w:trPr>
        <w:tc>
          <w:tcPr>
            <w:tcW w:w="1384" w:type="dxa"/>
          </w:tcPr>
          <w:p w14:paraId="0AC19316" w14:textId="4EB24CC2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3F34765A" w14:textId="5D23F536" w:rsidR="002D2050" w:rsidRDefault="00044B0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See comment</w:t>
            </w:r>
          </w:p>
        </w:tc>
        <w:tc>
          <w:tcPr>
            <w:tcW w:w="6061" w:type="dxa"/>
          </w:tcPr>
          <w:p w14:paraId="5AAD3FD9" w14:textId="1B611D16" w:rsidR="00044B0F" w:rsidRDefault="00044B0F" w:rsidP="00DD417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proofErr w:type="gramStart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Yes</w:t>
            </w:r>
            <w:proofErr w:type="gramEnd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by now. We agree with Rapporteur the corresponding relaxation requirements need to be captured in TS 38.133. It seems nothing is needed in TS 38.304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</w:t>
            </w:r>
            <w:r w:rsidR="00DD417C" w:rsidRPr="00DD417C">
              <w:rPr>
                <w:rFonts w:ascii="Arial" w:eastAsia="宋体" w:hAnsi="Arial" w:cs="Arial"/>
                <w:b/>
                <w:bCs/>
                <w:sz w:val="18"/>
                <w:szCs w:val="24"/>
                <w:lang w:val="en-US" w:eastAsia="zh-CN"/>
              </w:rPr>
              <w:t>if the corresponding higher priority frequency relaxation has been captured in RAN4 specifications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.</w:t>
            </w:r>
            <w:r w:rsidR="00DD417C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With this, 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we think there is no need to have any proposal/conclusion on this part for safety. Let’s review the RAN2/RAN4 specification to check whether anything is missing. </w:t>
            </w:r>
          </w:p>
        </w:tc>
      </w:tr>
      <w:tr w:rsidR="002D2050" w14:paraId="34B9AAB6" w14:textId="77777777" w:rsidTr="00897766">
        <w:trPr>
          <w:jc w:val="center"/>
        </w:trPr>
        <w:tc>
          <w:tcPr>
            <w:tcW w:w="1384" w:type="dxa"/>
          </w:tcPr>
          <w:p w14:paraId="525B66EE" w14:textId="3F287D0F" w:rsidR="002D2050" w:rsidRPr="00D43045" w:rsidRDefault="00D4304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</w:t>
            </w: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on</w:t>
            </w:r>
            <w:proofErr w:type="spellEnd"/>
          </w:p>
        </w:tc>
        <w:tc>
          <w:tcPr>
            <w:tcW w:w="2410" w:type="dxa"/>
          </w:tcPr>
          <w:p w14:paraId="178898E5" w14:textId="0977BB4E" w:rsidR="002D2050" w:rsidRPr="00D43045" w:rsidRDefault="002D2050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6061" w:type="dxa"/>
          </w:tcPr>
          <w:p w14:paraId="6E5E5A43" w14:textId="62C70EFE" w:rsidR="002D2050" w:rsidRPr="008C3409" w:rsidRDefault="008C3409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Agree with Vivo</w:t>
            </w:r>
          </w:p>
        </w:tc>
      </w:tr>
      <w:tr w:rsidR="000B273C" w14:paraId="1F773F90" w14:textId="77777777" w:rsidTr="00897766">
        <w:trPr>
          <w:jc w:val="center"/>
        </w:trPr>
        <w:tc>
          <w:tcPr>
            <w:tcW w:w="1384" w:type="dxa"/>
          </w:tcPr>
          <w:p w14:paraId="51D6D106" w14:textId="685A63C5" w:rsidR="000B273C" w:rsidRPr="00CF1A64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391DA2E7" w14:textId="4FA8F0DB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Yes</w:t>
            </w:r>
          </w:p>
        </w:tc>
        <w:tc>
          <w:tcPr>
            <w:tcW w:w="6061" w:type="dxa"/>
          </w:tcPr>
          <w:p w14:paraId="40FF5BF3" w14:textId="776B793F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Refer to follow spec TS28.133 is enough.</w:t>
            </w:r>
          </w:p>
        </w:tc>
      </w:tr>
      <w:tr w:rsidR="000551A7" w14:paraId="53F4A8E2" w14:textId="77777777" w:rsidTr="00897766">
        <w:trPr>
          <w:jc w:val="center"/>
        </w:trPr>
        <w:tc>
          <w:tcPr>
            <w:tcW w:w="1384" w:type="dxa"/>
          </w:tcPr>
          <w:p w14:paraId="3CCE3953" w14:textId="5BD40DE3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4E79FFF7" w14:textId="71259F3E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6061" w:type="dxa"/>
          </w:tcPr>
          <w:p w14:paraId="4B5B0F4D" w14:textId="77777777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T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he measurement for higher priority frequency can rely on RAN4 spec.  In current spec, it is specified that the measurement for higher priority frequency is according to TS38.133:</w:t>
            </w:r>
          </w:p>
          <w:p w14:paraId="395D8644" w14:textId="7F66C786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 w:rsidRPr="00EA2168">
              <w:rPr>
                <w:lang w:eastAsia="zh-CN"/>
              </w:rPr>
              <w:t>-</w:t>
            </w:r>
            <w:r w:rsidRPr="00EA2168">
              <w:rPr>
                <w:lang w:eastAsia="zh-CN"/>
              </w:rPr>
              <w:tab/>
              <w:t xml:space="preserve">For a NR inter-frequency or inter-RAT frequency with a reselection priority higher than the reselection priority of the current NR frequency, </w:t>
            </w:r>
            <w:r w:rsidRPr="00EA2168">
              <w:t>the UE shall perform measurements of higher priority NR inter-frequency or inter-RAT frequencies according to TS 38.133 [8].</w:t>
            </w:r>
          </w:p>
        </w:tc>
      </w:tr>
      <w:tr w:rsidR="000B273C" w14:paraId="16EF1110" w14:textId="77777777" w:rsidTr="00897766">
        <w:trPr>
          <w:jc w:val="center"/>
        </w:trPr>
        <w:tc>
          <w:tcPr>
            <w:tcW w:w="1384" w:type="dxa"/>
          </w:tcPr>
          <w:p w14:paraId="6BFFB932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8753B5" w14:paraId="50238018" w14:textId="77777777" w:rsidTr="00897766">
        <w:trPr>
          <w:jc w:val="center"/>
        </w:trPr>
        <w:tc>
          <w:tcPr>
            <w:tcW w:w="1384" w:type="dxa"/>
          </w:tcPr>
          <w:p w14:paraId="6C6E423D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0B273C" w:rsidRPr="008753B5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0B273C" w14:paraId="2ED229EF" w14:textId="77777777" w:rsidTr="00897766">
        <w:trPr>
          <w:jc w:val="center"/>
        </w:trPr>
        <w:tc>
          <w:tcPr>
            <w:tcW w:w="1384" w:type="dxa"/>
          </w:tcPr>
          <w:p w14:paraId="7CF6092F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0B273C" w:rsidRDefault="000B273C" w:rsidP="000B273C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0B273C" w:rsidRPr="001A23D3" w14:paraId="1D3DE53E" w14:textId="77777777" w:rsidTr="00897766">
        <w:trPr>
          <w:jc w:val="center"/>
        </w:trPr>
        <w:tc>
          <w:tcPr>
            <w:tcW w:w="1384" w:type="dxa"/>
          </w:tcPr>
          <w:p w14:paraId="4F9F8805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0B273C" w:rsidRPr="001A23D3" w:rsidRDefault="000B273C" w:rsidP="000B273C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897766">
        <w:tc>
          <w:tcPr>
            <w:tcW w:w="9855" w:type="dxa"/>
          </w:tcPr>
          <w:p w14:paraId="4C11A7BA" w14:textId="77777777" w:rsidR="00E6662A" w:rsidRPr="006B4298" w:rsidRDefault="00E6662A" w:rsidP="00897766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</w:t>
            </w:r>
            <w:proofErr w:type="gramStart"/>
            <w:r w:rsidRPr="004247ED">
              <w:rPr>
                <w:rFonts w:hint="eastAsia"/>
              </w:rPr>
              <w:t>measurement based</w:t>
            </w:r>
            <w:proofErr w:type="gramEnd"/>
            <w:r w:rsidRPr="004247ED">
              <w:rPr>
                <w:rFonts w:hint="eastAsia"/>
              </w:rPr>
              <w:t xml:space="preserve">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RAN2#129bis,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897766">
        <w:tc>
          <w:tcPr>
            <w:tcW w:w="9855" w:type="dxa"/>
          </w:tcPr>
          <w:p w14:paraId="52CA4318" w14:textId="77777777" w:rsidR="00E6662A" w:rsidRDefault="00E6662A" w:rsidP="00897766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 xml:space="preserve">4 </w:t>
            </w:r>
            <w:proofErr w:type="gramStart"/>
            <w:r w:rsidRPr="00DC74EE">
              <w:rPr>
                <w:rFonts w:eastAsia="宋体"/>
                <w:lang w:eastAsia="zh-CN"/>
              </w:rPr>
              <w:t>progress</w:t>
            </w:r>
            <w:proofErr w:type="gramEnd"/>
            <w:r w:rsidRPr="00DC74EE">
              <w:rPr>
                <w:rFonts w:eastAsia="宋体"/>
                <w:lang w:eastAsia="zh-CN"/>
              </w:rPr>
              <w:t>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</w:t>
      </w:r>
      <w:proofErr w:type="gramStart"/>
      <w:r>
        <w:rPr>
          <w:rFonts w:eastAsia="宋体" w:hint="eastAsia"/>
          <w:lang w:eastAsia="zh-CN"/>
        </w:rPr>
        <w:t>i.e.</w:t>
      </w:r>
      <w:proofErr w:type="gramEnd"/>
      <w:r>
        <w:rPr>
          <w:rFonts w:eastAsia="宋体" w:hint="eastAsia"/>
          <w:lang w:eastAsia="zh-CN"/>
        </w:rPr>
        <w:t xml:space="preserve">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897766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897766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897766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897766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宋体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897766">
        <w:trPr>
          <w:jc w:val="center"/>
        </w:trPr>
        <w:tc>
          <w:tcPr>
            <w:tcW w:w="1384" w:type="dxa"/>
          </w:tcPr>
          <w:p w14:paraId="0EAC5219" w14:textId="0070230B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vivo</w:t>
            </w:r>
          </w:p>
        </w:tc>
        <w:tc>
          <w:tcPr>
            <w:tcW w:w="2410" w:type="dxa"/>
          </w:tcPr>
          <w:p w14:paraId="03D63A17" w14:textId="68FD0B4D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198E8A33" w14:textId="77777777" w:rsidR="00E6662A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LP-WUS monitoring and RRM relaxation are two separate features for UE supporting LP-WUS/WUR. Reasonable UE </w:t>
            </w:r>
            <w:proofErr w:type="spellStart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behaviour</w:t>
            </w:r>
            <w:proofErr w:type="spellEnd"/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 should choose the same RS type measurement for LP-WUS monitoring and RRM relaxation. </w:t>
            </w:r>
          </w:p>
          <w:p w14:paraId="4C7F2FE3" w14:textId="375B0B67" w:rsidR="005A457B" w:rsidRDefault="005A457B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 xml:space="preserve">Considering it is up to UE implementation to choose which RS type measurement is used for RRM relaxation, we should apply the same principle for LP-WUS monitoring. </w:t>
            </w:r>
          </w:p>
        </w:tc>
      </w:tr>
      <w:tr w:rsidR="00E6662A" w14:paraId="29971CDB" w14:textId="77777777" w:rsidTr="00897766">
        <w:trPr>
          <w:jc w:val="center"/>
        </w:trPr>
        <w:tc>
          <w:tcPr>
            <w:tcW w:w="1384" w:type="dxa"/>
          </w:tcPr>
          <w:p w14:paraId="79B2CBB3" w14:textId="54E5E5E2" w:rsidR="00E6662A" w:rsidRPr="000B7CA5" w:rsidRDefault="000B7CA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Huawei/</w:t>
            </w:r>
            <w:proofErr w:type="spellStart"/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t>HiSilic</w:t>
            </w: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on</w:t>
            </w:r>
            <w:proofErr w:type="spellEnd"/>
          </w:p>
        </w:tc>
        <w:tc>
          <w:tcPr>
            <w:tcW w:w="2410" w:type="dxa"/>
          </w:tcPr>
          <w:p w14:paraId="5B3D8544" w14:textId="73D70A32" w:rsidR="00E6662A" w:rsidRPr="00910375" w:rsidRDefault="00910375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  <w:lastRenderedPageBreak/>
              <w:t>A</w:t>
            </w:r>
          </w:p>
        </w:tc>
        <w:tc>
          <w:tcPr>
            <w:tcW w:w="6061" w:type="dxa"/>
          </w:tcPr>
          <w:p w14:paraId="622E69A0" w14:textId="4782687C" w:rsidR="00E6662A" w:rsidRPr="000B7CA5" w:rsidRDefault="00E6662A" w:rsidP="00897766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</w:tr>
      <w:tr w:rsidR="00E6662A" w14:paraId="7C13EB19" w14:textId="77777777" w:rsidTr="00897766">
        <w:trPr>
          <w:jc w:val="center"/>
        </w:trPr>
        <w:tc>
          <w:tcPr>
            <w:tcW w:w="1384" w:type="dxa"/>
          </w:tcPr>
          <w:p w14:paraId="253ACF75" w14:textId="253D7A89" w:rsidR="00E6662A" w:rsidRPr="000B273C" w:rsidRDefault="000B273C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Lenovo</w:t>
            </w:r>
          </w:p>
        </w:tc>
        <w:tc>
          <w:tcPr>
            <w:tcW w:w="2410" w:type="dxa"/>
          </w:tcPr>
          <w:p w14:paraId="5C35836F" w14:textId="4292AA78" w:rsidR="00E6662A" w:rsidRDefault="000B273C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eastAsia="zh-CN"/>
              </w:rPr>
              <w:t>A</w:t>
            </w:r>
          </w:p>
        </w:tc>
        <w:tc>
          <w:tcPr>
            <w:tcW w:w="6061" w:type="dxa"/>
          </w:tcPr>
          <w:p w14:paraId="0C00218E" w14:textId="4B71D594" w:rsidR="00E6662A" w:rsidRDefault="002D1D3F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 w:rsidRPr="002D1D3F"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Prefer to follow the principle as agreed for LP-WUS monitoring, can be left to UE implementation.</w:t>
            </w:r>
          </w:p>
        </w:tc>
      </w:tr>
      <w:tr w:rsidR="000551A7" w14:paraId="730522D0" w14:textId="77777777" w:rsidTr="00897766">
        <w:trPr>
          <w:jc w:val="center"/>
        </w:trPr>
        <w:tc>
          <w:tcPr>
            <w:tcW w:w="1384" w:type="dxa"/>
          </w:tcPr>
          <w:p w14:paraId="232F05DC" w14:textId="5C9A8596" w:rsidR="000551A7" w:rsidRDefault="000551A7" w:rsidP="000551A7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O</w:t>
            </w: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PPO</w:t>
            </w:r>
          </w:p>
        </w:tc>
        <w:tc>
          <w:tcPr>
            <w:tcW w:w="2410" w:type="dxa"/>
          </w:tcPr>
          <w:p w14:paraId="5E00926D" w14:textId="2F03BB83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cs="Arial" w:hint="eastAsia"/>
                <w:sz w:val="18"/>
                <w:szCs w:val="24"/>
                <w:lang w:val="en-US" w:eastAsia="zh-CN"/>
              </w:rPr>
              <w:t>A</w:t>
            </w:r>
          </w:p>
        </w:tc>
        <w:tc>
          <w:tcPr>
            <w:tcW w:w="6061" w:type="dxa"/>
          </w:tcPr>
          <w:p w14:paraId="56FE40B4" w14:textId="3D3D5945" w:rsidR="000551A7" w:rsidRDefault="000551A7" w:rsidP="000551A7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  <w:t>We can use the same principle for LP-WUS monitoring. Leave it up to UE implementation to determine.</w:t>
            </w:r>
          </w:p>
        </w:tc>
      </w:tr>
      <w:tr w:rsidR="00E6662A" w14:paraId="5E518F8C" w14:textId="77777777" w:rsidTr="00897766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897766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897766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897766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897766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897766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897766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897766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897766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proofErr w:type="spellStart"/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proofErr w:type="spellEnd"/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proofErr w:type="spellStart"/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proofErr w:type="spellEnd"/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lastRenderedPageBreak/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The details regarding the locations, offsets, and UE </w:t>
            </w:r>
            <w:proofErr w:type="spell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behaviors</w:t>
            </w:r>
            <w:proofErr w:type="spell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related to LO (LP-WUS Occasion) monitoring </w:t>
            </w:r>
            <w:proofErr w:type="gram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are</w:t>
            </w:r>
            <w:proofErr w:type="gram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>A reference frame of a WUS occasion 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proofErr w:type="spellStart"/>
                  <w:r w:rsidRPr="00A94E25">
                    <w:rPr>
                      <w:i/>
                    </w:rPr>
                    <w:t>offset_firstMO_withinLO</w:t>
                  </w:r>
                  <w:proofErr w:type="spellEnd"/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lastRenderedPageBreak/>
                    <w:t>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proofErr w:type="spellStart"/>
                  <w:r w:rsidRPr="00C60B11">
                    <w:rPr>
                      <w:i/>
                      <w:highlight w:val="green"/>
                    </w:rPr>
                    <w:t>subgroupNumber</w:t>
                  </w:r>
                  <w:proofErr w:type="spellEnd"/>
                  <w:r w:rsidRPr="00C60B11">
                    <w:rPr>
                      <w:i/>
                      <w:highlight w:val="green"/>
                    </w:rPr>
                    <w:t>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codepoint for the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What if we simplify the text as </w:t>
            </w:r>
            <w:proofErr w:type="gram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follows:</w:t>
            </w:r>
            <w:proofErr w:type="gramEnd"/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lastRenderedPageBreak/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r w:rsidRPr="00DC371D">
              <w:rPr>
                <w:rFonts w:hint="eastAsia"/>
                <w:sz w:val="20"/>
              </w:rPr>
              <w:t>7.x.0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eastAsia="zh-CN"/>
              </w:rPr>
            </w:pPr>
            <w:r w:rsidRPr="00DC371D">
              <w:rPr>
                <w:rFonts w:eastAsia="宋体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proofErr w:type="spellStart"/>
            <w:r w:rsidRPr="00F167F1">
              <w:rPr>
                <w:i/>
              </w:rPr>
              <w:t>subgroupNumber</w:t>
            </w:r>
            <w:proofErr w:type="spellEnd"/>
            <w:r w:rsidRPr="00F167F1">
              <w:rPr>
                <w:i/>
              </w:rPr>
              <w:t>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SG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PO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楷体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</w:t>
            </w:r>
            <w:r>
              <w:lastRenderedPageBreak/>
              <w:t xml:space="preserve">the codepoint for the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>a UE determines a codepoint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>-PDCCH CSS sets for DCI format 2_7, if 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val="en-US" w:eastAsia="zh-CN"/>
              </w:rPr>
            </w:pPr>
            <w:r w:rsidRPr="00DC371D">
              <w:rPr>
                <w:rFonts w:eastAsia="宋体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宋体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宋体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宋体"/>
                <w:b/>
                <w:color w:val="000000"/>
                <w:lang w:val="en-US" w:eastAsia="zh-CN"/>
              </w:rPr>
              <w:t>. T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宋体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宋体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r w:rsidRPr="007909D8">
              <w:rPr>
                <w:rFonts w:hint="eastAsia"/>
                <w:sz w:val="20"/>
                <w:lang w:eastAsia="zh-CN"/>
              </w:rPr>
              <w:t xml:space="preserve">7.y.2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proofErr w:type="spellStart"/>
            <w:r w:rsidRPr="00EA2168">
              <w:rPr>
                <w:lang w:eastAsia="zh-CN"/>
              </w:rPr>
              <w:t>SubgroupID</w:t>
            </w:r>
            <w:proofErr w:type="spellEnd"/>
            <w:r w:rsidRPr="00EA2168">
              <w:t xml:space="preserve"> = (</w:t>
            </w:r>
            <w:proofErr w:type="gramStart"/>
            <w:r w:rsidRPr="00EA2168">
              <w:t>floor(</w:t>
            </w:r>
            <w:proofErr w:type="gramEnd"/>
            <w:r w:rsidRPr="00EA2168">
              <w:t>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 + (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t>ubgroupsNumPerPO</w:t>
            </w:r>
            <w:proofErr w:type="spellEnd"/>
            <w:r w:rsidRPr="00EA2168">
              <w:t xml:space="preserve"> </w:t>
            </w:r>
            <w:r>
              <w:t>–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proofErr w:type="spellEnd"/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ubgroupsNumForUEID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 xml:space="preserve">and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ubgroupsNumPerPO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宋体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宋体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宋体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:</w:t>
            </w:r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proofErr w:type="spellEnd"/>
            <w:r w:rsidRPr="007909D8">
              <w:rPr>
                <w:lang w:eastAsia="zh-CN"/>
              </w:rPr>
              <w:t xml:space="preserve"> for PEI, if </w:t>
            </w:r>
            <w:ins w:id="16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7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132D6F" w14:paraId="175F0DE3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D094" w14:textId="5012C4B3" w:rsidR="00132D6F" w:rsidRPr="00006A1D" w:rsidRDefault="00132D6F" w:rsidP="00132D6F">
            <w:pPr>
              <w:pStyle w:val="B1"/>
              <w:ind w:left="0" w:firstLine="0"/>
              <w:rPr>
                <w:rFonts w:ascii="Arial" w:hAnsi="Arial" w:cs="Arial"/>
                <w:color w:val="000000"/>
                <w:lang w:eastAsia="zh-CN"/>
              </w:rPr>
            </w:pPr>
            <w:r w:rsidRPr="00132D6F">
              <w:rPr>
                <w:lang w:eastAsia="zh-CN"/>
              </w:rPr>
              <w:t>Vivo (v001)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75D" w14:textId="75C69BB3" w:rsidR="00132D6F" w:rsidRDefault="00132D6F">
            <w:pPr>
              <w:pStyle w:val="B1"/>
              <w:ind w:left="0" w:firstLine="0"/>
              <w:rPr>
                <w:ins w:id="18" w:author="vivo-Chenli" w:date="2025-07-16T11:56:00Z"/>
                <w:lang w:eastAsia="zh-CN"/>
              </w:rPr>
              <w:pPrChange w:id="19" w:author="vivo-Chenli" w:date="2025-07-16T11:56:00Z">
                <w:pPr>
                  <w:pStyle w:val="B1"/>
                </w:pPr>
              </w:pPrChange>
            </w:pPr>
            <w:r>
              <w:rPr>
                <w:lang w:eastAsia="zh-CN"/>
              </w:rPr>
              <w:t>Proposed change:</w:t>
            </w:r>
          </w:p>
          <w:p w14:paraId="4899E4FF" w14:textId="651C1636" w:rsidR="00132D6F" w:rsidRDefault="00132D6F" w:rsidP="00132D6F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</w:t>
            </w:r>
            <w:del w:id="20" w:author="vivo-Chenli" w:date="2025-07-16T11:56:00Z">
              <w:r w:rsidDel="00132D6F">
                <w:rPr>
                  <w:rFonts w:hint="eastAsia"/>
                  <w:lang w:eastAsia="zh-CN"/>
                </w:rPr>
                <w:delText xml:space="preserve">further </w:delText>
              </w:r>
            </w:del>
            <w:r>
              <w:rPr>
                <w:rFonts w:hint="eastAsia"/>
                <w:lang w:eastAsia="zh-CN"/>
              </w:rPr>
              <w:t>perform</w:t>
            </w:r>
            <w:ins w:id="21" w:author="vivo-Chenli" w:date="2025-07-16T11:56:00Z">
              <w:r>
                <w:rPr>
                  <w:lang w:eastAsia="zh-CN"/>
                </w:rPr>
                <w:t xml:space="preserve"> further</w:t>
              </w:r>
            </w:ins>
            <w:r>
              <w:rPr>
                <w:rFonts w:hint="eastAsia"/>
                <w:lang w:eastAsia="zh-CN"/>
              </w:rPr>
              <w:t xml:space="preserve"> relaxed serving </w:t>
            </w:r>
            <w:r>
              <w:rPr>
                <w:rFonts w:hint="eastAsia"/>
                <w:lang w:eastAsia="zh-CN"/>
              </w:rPr>
              <w:lastRenderedPageBreak/>
              <w:t xml:space="preserve">cell and neighbouring cell measurement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</w:p>
          <w:p w14:paraId="615E96B4" w14:textId="67E90E72" w:rsidR="00132D6F" w:rsidRPr="007909D8" w:rsidRDefault="00132D6F" w:rsidP="007909D8">
            <w:pPr>
              <w:pStyle w:val="3"/>
              <w:rPr>
                <w:sz w:val="20"/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>Reason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: “further perform” may be mis-interpreted as LP-WUS UE should first perform legacy relaxation and further perform Rel-19 relaxation. The </w:t>
            </w:r>
            <w:proofErr w:type="spellStart"/>
            <w:r>
              <w:rPr>
                <w:rFonts w:ascii="Times New Roman" w:hAnsi="Times New Roman"/>
                <w:sz w:val="20"/>
                <w:lang w:eastAsia="zh-CN"/>
              </w:rPr>
              <w:t>trueth</w:t>
            </w:r>
            <w:proofErr w:type="spellEnd"/>
            <w:r>
              <w:rPr>
                <w:rFonts w:ascii="Times New Roman" w:hAnsi="Times New Roman"/>
                <w:sz w:val="20"/>
                <w:lang w:eastAsia="zh-CN"/>
              </w:rPr>
              <w:t xml:space="preserve"> is LP-WUS could perform either legacy relaxation (as in legacy) or Rel-19 further relaxation defined in RAN4.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6889" w14:textId="77777777" w:rsidR="00132D6F" w:rsidRPr="00680EDE" w:rsidRDefault="00132D6F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7B80333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7" w14:textId="5903927B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132D6F">
              <w:rPr>
                <w:lang w:eastAsia="zh-CN"/>
              </w:rPr>
              <w:t>Vivo (v00</w:t>
            </w:r>
            <w:r>
              <w:rPr>
                <w:lang w:eastAsia="zh-CN"/>
              </w:rPr>
              <w:t>2</w:t>
            </w:r>
            <w:r w:rsidRPr="00132D6F">
              <w:rPr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F4CC" w14:textId="10954BAD" w:rsidR="00C865F4" w:rsidRDefault="00C865F4" w:rsidP="00C865F4">
            <w:pPr>
              <w:pStyle w:val="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 </w:t>
            </w:r>
            <w:r w:rsidRPr="00EA2168">
              <w:t>Relaxed measurement</w:t>
            </w:r>
            <w:r>
              <w:rPr>
                <w:rFonts w:hint="eastAsia"/>
                <w:lang w:eastAsia="zh-CN"/>
              </w:rPr>
              <w:t xml:space="preserve"> and </w:t>
            </w:r>
            <w:del w:id="22" w:author="vivo-Chenli" w:date="2025-07-16T12:08:00Z">
              <w:r w:rsidDel="00C865F4">
                <w:rPr>
                  <w:rFonts w:hint="eastAsia"/>
                  <w:lang w:eastAsia="zh-CN"/>
                </w:rPr>
                <w:delText xml:space="preserve">offloaded </w:delText>
              </w:r>
            </w:del>
            <w:r>
              <w:rPr>
                <w:rFonts w:hint="eastAsia"/>
                <w:lang w:eastAsia="zh-CN"/>
              </w:rPr>
              <w:t xml:space="preserve">measurement </w:t>
            </w:r>
            <w:ins w:id="23" w:author="vivo-Chenli" w:date="2025-07-16T12:08:00Z">
              <w:r>
                <w:rPr>
                  <w:lang w:eastAsia="zh-CN"/>
                </w:rPr>
                <w:t xml:space="preserve">offloading </w:t>
              </w:r>
            </w:ins>
            <w:r>
              <w:rPr>
                <w:rFonts w:hint="eastAsia"/>
                <w:lang w:eastAsia="zh-CN"/>
              </w:rPr>
              <w:t>for LP-WUS UE</w:t>
            </w:r>
          </w:p>
          <w:p w14:paraId="771348BA" w14:textId="277642E4" w:rsidR="00C865F4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>
              <w:rPr>
                <w:lang w:eastAsia="zh-CN"/>
              </w:rPr>
              <w:t>: to keep the consistent with below description.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1B4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C865F4" w14:paraId="138DF3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A36" w14:textId="17A915A0" w:rsidR="00C865F4" w:rsidRPr="00132D6F" w:rsidRDefault="00C865F4" w:rsidP="00132D6F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Vivo (v003)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3DB" w14:textId="3FD427E0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5.2.4.x.1 Relaxed measurement rules </w:t>
            </w:r>
            <w:del w:id="24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54BE15C5" w14:textId="490A808F" w:rsidR="00C865F4" w:rsidRPr="003F5B35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5.2.4.x.2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5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1B55FEE9" w14:textId="32F2D307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5.2.4.x.3 Serving cell measurement offloading rules </w:t>
            </w:r>
            <w:del w:id="26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4D20EA0A" w14:textId="28968EA8" w:rsidR="00C865F4" w:rsidRDefault="00C865F4" w:rsidP="00C865F4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5.2.4.x.4 </w:t>
            </w:r>
            <w:bookmarkStart w:id="27" w:name="_Hlk197382469"/>
            <w:r>
              <w:rPr>
                <w:rFonts w:hint="eastAsia"/>
                <w:lang w:eastAsia="zh-CN"/>
              </w:rPr>
              <w:t>Serving cell measurement offloading</w:t>
            </w:r>
            <w:bookmarkEnd w:id="27"/>
            <w:r>
              <w:rPr>
                <w:rFonts w:hint="eastAsia"/>
                <w:lang w:eastAsia="zh-CN"/>
              </w:rPr>
              <w:t xml:space="preserve">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</w:t>
            </w:r>
            <w:del w:id="28" w:author="vivo-Chenli" w:date="2025-07-16T12:10:00Z">
              <w:r w:rsidDel="00C865F4">
                <w:rPr>
                  <w:rFonts w:hint="eastAsia"/>
                  <w:lang w:eastAsia="zh-CN"/>
                </w:rPr>
                <w:delText>for LP-WUS UE</w:delText>
              </w:r>
            </w:del>
          </w:p>
          <w:p w14:paraId="3039A1FE" w14:textId="47592CA0" w:rsidR="00C865F4" w:rsidRDefault="00C865F4" w:rsidP="00302EE2">
            <w:pPr>
              <w:pStyle w:val="4"/>
              <w:jc w:val="both"/>
              <w:rPr>
                <w:lang w:eastAsia="zh-CN"/>
              </w:rPr>
            </w:pPr>
            <w:r w:rsidRPr="00302EE2">
              <w:rPr>
                <w:rFonts w:ascii="Times New Roman" w:hAnsi="Times New Roman"/>
                <w:b/>
                <w:bCs/>
                <w:sz w:val="20"/>
                <w:lang w:eastAsia="zh-CN"/>
              </w:rPr>
              <w:t xml:space="preserve">Reason: </w:t>
            </w:r>
            <w:r w:rsidRPr="00302EE2">
              <w:rPr>
                <w:rFonts w:ascii="Times New Roman" w:hAnsi="Times New Roman"/>
                <w:sz w:val="20"/>
                <w:lang w:eastAsia="zh-CN"/>
              </w:rPr>
              <w:t xml:space="preserve">as it is already mentioned “the LP-WUS UE” in title of </w:t>
            </w:r>
            <w:r w:rsidRPr="00302EE2">
              <w:rPr>
                <w:rFonts w:ascii="Times New Roman" w:hAnsi="Times New Roman" w:hint="eastAsia"/>
                <w:sz w:val="20"/>
                <w:lang w:eastAsia="zh-CN"/>
              </w:rPr>
              <w:t>5.2.4.x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817" w14:textId="77777777" w:rsidR="00C865F4" w:rsidRPr="00680EDE" w:rsidRDefault="00C865F4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637B46" w14:paraId="5B24D7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F70" w14:textId="77777777" w:rsidR="00637B46" w:rsidRDefault="00637B46" w:rsidP="00132D6F">
            <w:pPr>
              <w:pStyle w:val="B1"/>
              <w:ind w:left="0" w:firstLine="0"/>
              <w:rPr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7A71" w14:textId="77777777" w:rsidR="00637B46" w:rsidRDefault="00637B46" w:rsidP="00C865F4">
            <w:pPr>
              <w:pStyle w:val="5"/>
              <w:rPr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0DB" w14:textId="77777777" w:rsidR="00637B46" w:rsidRPr="00680EDE" w:rsidRDefault="00637B46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4E0EEC48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Vivo </w:t>
            </w:r>
            <w:r>
              <w:rPr>
                <w:rFonts w:eastAsia="宋体" w:hint="eastAsia"/>
                <w:color w:val="000000"/>
                <w:lang w:eastAsia="zh-CN"/>
              </w:rPr>
              <w:t>(</w:t>
            </w:r>
            <w:r>
              <w:rPr>
                <w:rFonts w:eastAsia="宋体"/>
                <w:color w:val="000000"/>
                <w:lang w:eastAsia="zh-CN"/>
              </w:rPr>
              <w:t>V00</w:t>
            </w:r>
            <w:r w:rsidR="00B17EA6">
              <w:rPr>
                <w:rFonts w:eastAsia="宋体"/>
                <w:color w:val="000000"/>
                <w:lang w:eastAsia="zh-CN"/>
              </w:rPr>
              <w:t>4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A62A" w14:textId="77777777" w:rsidR="00216C29" w:rsidRPr="0021249A" w:rsidRDefault="00216C29" w:rsidP="00216C29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3AB85979" w14:textId="77777777" w:rsidR="00216C29" w:rsidRPr="0021249A" w:rsidRDefault="00216C29" w:rsidP="00216C29">
            <w:r w:rsidRPr="0021249A">
              <w:rPr>
                <w:rFonts w:hint="eastAsia"/>
              </w:rPr>
              <w:t xml:space="preserve">The time location of </w:t>
            </w:r>
            <w:r w:rsidRPr="0021249A">
              <w:rPr>
                <w:rFonts w:hint="eastAsia"/>
                <w:lang w:eastAsia="zh-CN"/>
              </w:rPr>
              <w:t xml:space="preserve">an </w:t>
            </w:r>
            <w:r w:rsidRPr="0021249A">
              <w:rPr>
                <w:rFonts w:hint="eastAsia"/>
              </w:rPr>
              <w:t>LO for UE</w:t>
            </w:r>
            <w:r w:rsidRPr="0021249A">
              <w:t>’</w:t>
            </w:r>
            <w:r w:rsidRPr="0021249A">
              <w:rPr>
                <w:rFonts w:hint="eastAsia"/>
              </w:rPr>
              <w:t xml:space="preserve">s PO is determined by a </w:t>
            </w:r>
            <w:r w:rsidRPr="0021249A">
              <w:rPr>
                <w:color w:val="FF0000"/>
              </w:rPr>
              <w:t>reference</w:t>
            </w:r>
            <w:r w:rsidRPr="0021249A">
              <w:rPr>
                <w:rFonts w:hint="eastAsia"/>
                <w:color w:val="FF0000"/>
              </w:rPr>
              <w:t xml:space="preserve">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and the</w:t>
            </w:r>
            <w:r w:rsidRPr="0021249A">
              <w:rPr>
                <w:rFonts w:hint="eastAsia"/>
                <w:lang w:eastAsia="zh-CN"/>
              </w:rPr>
              <w:t xml:space="preserve"> </w:t>
            </w:r>
            <w:r w:rsidRPr="0021249A">
              <w:rPr>
                <w:rFonts w:hint="eastAsia"/>
              </w:rPr>
              <w:t>configured frame-level offset:</w:t>
            </w:r>
          </w:p>
          <w:p w14:paraId="4D4D43FC" w14:textId="00AF6F7F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>The</w:t>
            </w:r>
            <w:r w:rsidRPr="0021249A">
              <w:rPr>
                <w:rFonts w:hint="eastAsia"/>
                <w:color w:val="FF0000"/>
              </w:rPr>
              <w:t xml:space="preserve"> reference </w:t>
            </w:r>
            <w:r w:rsidRPr="0021249A">
              <w:rPr>
                <w:rFonts w:hint="eastAsia"/>
                <w:color w:val="FF0000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 the start of the PF</w:t>
            </w:r>
            <w:r w:rsidRPr="0021249A">
              <w:t xml:space="preserve">, or the first PF of the PF(s) (if mapping of POs from multiple PFs to one LO is </w:t>
            </w:r>
            <w:del w:id="29" w:author="vivo-Chenli" w:date="2025-07-16T12:40:00Z">
              <w:r w:rsidRPr="008B1043" w:rsidDel="008B1043">
                <w:delText>supported</w:delText>
              </w:r>
            </w:del>
            <w:ins w:id="30" w:author="vivo-Chenli" w:date="2025-07-16T12:40:00Z">
              <w:r w:rsidR="008B1043">
                <w:t xml:space="preserve"> configured</w:t>
              </w:r>
            </w:ins>
            <w:r w:rsidRPr="0021249A">
              <w:t>), associated with the LO.</w:t>
            </w:r>
            <w:r w:rsidRPr="0021249A">
              <w:rPr>
                <w:rFonts w:hint="eastAsia"/>
              </w:rPr>
              <w:t xml:space="preserve"> </w:t>
            </w:r>
            <w:r w:rsidRPr="0021249A">
              <w:rPr>
                <w:lang w:val="en-US"/>
              </w:rPr>
              <w:t xml:space="preserve">The </w:t>
            </w:r>
            <w:r w:rsidRPr="0021249A">
              <w:rPr>
                <w:color w:val="FF0000"/>
                <w:lang w:val="en-US"/>
              </w:rPr>
              <w:t xml:space="preserve">reference PF </w:t>
            </w:r>
            <w:r w:rsidRPr="0021249A">
              <w:rPr>
                <w:lang w:val="en-US"/>
              </w:rPr>
              <w:t>for the LO of a PO is provided by (SFN for PF) – floor(</w:t>
            </w:r>
            <w:proofErr w:type="spellStart"/>
            <w:r w:rsidRPr="0021249A">
              <w:rPr>
                <w:i/>
                <w:iCs/>
                <w:lang w:val="en-US"/>
              </w:rPr>
              <w:t>i</w:t>
            </w:r>
            <w:r w:rsidRPr="0021249A">
              <w:rPr>
                <w:i/>
                <w:iCs/>
                <w:vertAlign w:val="subscript"/>
                <w:lang w:val="en-US"/>
              </w:rPr>
              <w:t>PO</w:t>
            </w:r>
            <w:proofErr w:type="spellEnd"/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i/>
                <w:iCs/>
                <w:vertAlign w:val="subscript"/>
                <w:lang w:val="en-US"/>
              </w:rPr>
              <w:t>S</w:t>
            </w:r>
            <w:r w:rsidRPr="0021249A">
              <w:rPr>
                <w:lang w:val="en-US"/>
              </w:rPr>
              <w:t>) * </w:t>
            </w:r>
            <w:r w:rsidRPr="0021249A">
              <w:rPr>
                <w:i/>
                <w:iCs/>
                <w:lang w:val="en-US"/>
              </w:rPr>
              <w:t>T</w:t>
            </w:r>
            <w:r w:rsidRPr="0021249A">
              <w:rPr>
                <w:lang w:val="en-US"/>
              </w:rPr>
              <w:t>/</w:t>
            </w:r>
            <w:r w:rsidRPr="0021249A">
              <w:rPr>
                <w:i/>
                <w:iCs/>
                <w:lang w:val="en-US"/>
              </w:rPr>
              <w:t>N</w:t>
            </w:r>
            <w:r w:rsidRPr="0021249A">
              <w:rPr>
                <w:lang w:val="en-US"/>
              </w:rPr>
              <w:t xml:space="preserve">, </w:t>
            </w:r>
            <w:r w:rsidRPr="0021249A">
              <w:t xml:space="preserve">where SFN for PF is determined in clause 7.1, </w:t>
            </w:r>
            <w:proofErr w:type="spellStart"/>
            <w:r w:rsidRPr="0021249A">
              <w:rPr>
                <w:i/>
                <w:iCs/>
              </w:rPr>
              <w:t>i</w:t>
            </w:r>
            <w:r w:rsidRPr="0021249A">
              <w:rPr>
                <w:i/>
                <w:iCs/>
                <w:vertAlign w:val="subscript"/>
              </w:rPr>
              <w:t>PO</w:t>
            </w:r>
            <w:proofErr w:type="spellEnd"/>
            <w:r w:rsidRPr="0021249A">
              <w:t xml:space="preserve"> is defined in clause 10.4</w:t>
            </w:r>
            <w:r w:rsidRPr="0021249A">
              <w:rPr>
                <w:rFonts w:hint="eastAsia"/>
                <w:lang w:eastAsia="zh-CN"/>
              </w:rPr>
              <w:t>C</w:t>
            </w:r>
            <w:r w:rsidRPr="0021249A">
              <w:t xml:space="preserve"> in TS 38.213[4],</w:t>
            </w:r>
            <w:r w:rsidRPr="0021249A">
              <w:rPr>
                <w:lang w:eastAsia="zh-CN"/>
              </w:rPr>
              <w:t xml:space="preserve"> </w:t>
            </w:r>
            <w:r w:rsidRPr="0021249A">
              <w:rPr>
                <w:i/>
                <w:iCs/>
              </w:rPr>
              <w:t>T</w:t>
            </w:r>
            <w:r w:rsidRPr="0021249A">
              <w:t xml:space="preserve">, </w:t>
            </w:r>
            <w:r w:rsidRPr="0021249A">
              <w:rPr>
                <w:i/>
                <w:iCs/>
              </w:rPr>
              <w:t>Ns</w:t>
            </w:r>
            <w:r w:rsidRPr="0021249A">
              <w:t xml:space="preserve">, and </w:t>
            </w:r>
            <w:r w:rsidRPr="0021249A">
              <w:rPr>
                <w:i/>
                <w:iCs/>
              </w:rPr>
              <w:t>N</w:t>
            </w:r>
            <w:r w:rsidRPr="0021249A">
              <w:t xml:space="preserve"> are determined in clause 7.1.</w:t>
            </w:r>
          </w:p>
          <w:p w14:paraId="2835E9E6" w14:textId="212DC9DB" w:rsidR="00216C29" w:rsidRPr="0021249A" w:rsidRDefault="00216C29" w:rsidP="00216C29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21249A">
              <w:rPr>
                <w:rFonts w:hint="eastAsia"/>
              </w:rPr>
              <w:t xml:space="preserve">The frame-level offset between the LO and the reference </w:t>
            </w:r>
            <w:r w:rsidRPr="0021249A">
              <w:rPr>
                <w:rFonts w:hint="eastAsia"/>
                <w:lang w:eastAsia="zh-CN"/>
              </w:rPr>
              <w:t>PF</w:t>
            </w:r>
            <w:r w:rsidRPr="0021249A">
              <w:rPr>
                <w:rFonts w:hint="eastAsia"/>
              </w:rPr>
              <w:t xml:space="preserve"> is</w:t>
            </w:r>
            <w:r w:rsidRPr="0021249A">
              <w:t xml:space="preserve"> provided by</w:t>
            </w:r>
            <w:r w:rsidRPr="0021249A">
              <w:rPr>
                <w:color w:val="FF0000"/>
              </w:rPr>
              <w:t xml:space="preserve"> </w:t>
            </w:r>
            <w:proofErr w:type="spellStart"/>
            <w:ins w:id="31" w:author="vivo-Chenli" w:date="2025-07-16T12:40:00Z">
              <w:r w:rsidR="008B1043" w:rsidRPr="0035118B">
                <w:rPr>
                  <w:rFonts w:eastAsia="宋体"/>
                  <w:i/>
                  <w:iCs/>
                  <w:color w:val="000000"/>
                  <w:lang w:eastAsia="zh-CN"/>
                </w:rPr>
                <w:t>lpwus-LoOffset</w:t>
              </w:r>
              <w:proofErr w:type="spellEnd"/>
              <w:r w:rsidR="008B1043" w:rsidRPr="008B1043" w:rsidDel="008B1043">
                <w:rPr>
                  <w:i/>
                </w:rPr>
                <w:t xml:space="preserve"> </w:t>
              </w:r>
            </w:ins>
            <w:del w:id="32" w:author="vivo-Chenli" w:date="2025-07-16T12:40:00Z">
              <w:r w:rsidRPr="008B1043" w:rsidDel="008B1043">
                <w:rPr>
                  <w:i/>
                </w:rPr>
                <w:delText>l</w:delText>
              </w:r>
              <w:r w:rsidRPr="008B1043" w:rsidDel="008B1043">
                <w:rPr>
                  <w:rFonts w:hint="eastAsia"/>
                  <w:i/>
                  <w:lang w:eastAsia="zh-CN"/>
                </w:rPr>
                <w:delText>o</w:delText>
              </w:r>
              <w:r w:rsidRPr="008B1043" w:rsidDel="008B1043">
                <w:rPr>
                  <w:i/>
                </w:rPr>
                <w:delText xml:space="preserve">-Offset </w:delText>
              </w:r>
            </w:del>
            <w:r w:rsidRPr="0021249A">
              <w:t>in SIB</w:t>
            </w:r>
            <w:r w:rsidRPr="0021249A">
              <w:rPr>
                <w:rFonts w:hint="eastAsia"/>
                <w:lang w:eastAsia="zh-CN"/>
              </w:rPr>
              <w:t>1</w:t>
            </w:r>
            <w:r w:rsidRPr="0021249A">
              <w:rPr>
                <w:rFonts w:hint="eastAsia"/>
              </w:rPr>
              <w:t>.</w:t>
            </w:r>
            <w:r>
              <w:t xml:space="preserve"> </w:t>
            </w:r>
          </w:p>
          <w:p w14:paraId="7C820973" w14:textId="60FFC081" w:rsid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omment: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bCs/>
                <w:color w:val="000000"/>
                <w:lang w:eastAsia="zh-CN"/>
              </w:rPr>
              <w:t xml:space="preserve">The </w:t>
            </w:r>
            <w:r>
              <w:rPr>
                <w:rFonts w:eastAsia="宋体"/>
                <w:color w:val="000000"/>
                <w:lang w:eastAsia="zh-CN"/>
              </w:rPr>
              <w:t xml:space="preserve">“reference PF” is not aligned with current RRC CR (from RAN1 RRC parameters), </w:t>
            </w:r>
            <w:r>
              <w:rPr>
                <w:rFonts w:eastAsia="宋体" w:hint="eastAsia"/>
                <w:color w:val="000000"/>
                <w:lang w:eastAsia="zh-CN"/>
              </w:rPr>
              <w:t>it</w:t>
            </w:r>
            <w:r>
              <w:rPr>
                <w:rFonts w:eastAsia="宋体"/>
                <w:color w:val="000000"/>
                <w:lang w:eastAsia="zh-CN"/>
              </w:rPr>
              <w:t xml:space="preserve"> should be “reference PF/PO” or “reference point”.</w:t>
            </w:r>
          </w:p>
          <w:p w14:paraId="7F4E0723" w14:textId="4E88F778" w:rsidR="00216C29" w:rsidRPr="005F71D5" w:rsidRDefault="005F71D5" w:rsidP="005F71D5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5F71D5">
              <w:rPr>
                <w:rFonts w:eastAsia="宋体"/>
                <w:bCs/>
                <w:color w:val="000000"/>
                <w:lang w:eastAsia="zh-CN"/>
              </w:rPr>
              <w:t>to align with RRC.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59E2894B" w:rsidR="00216C29" w:rsidRPr="00680EDE" w:rsidRDefault="00216C29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lastRenderedPageBreak/>
              <w:t>Vivo (v00</w:t>
            </w:r>
            <w:r w:rsidR="00B17EA6">
              <w:rPr>
                <w:rFonts w:eastAsia="宋体"/>
                <w:color w:val="000000"/>
                <w:lang w:eastAsia="zh-CN"/>
              </w:rPr>
              <w:t>5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E0DE" w14:textId="77777777" w:rsidR="00216C29" w:rsidRPr="0021249A" w:rsidRDefault="00216C29" w:rsidP="00216C29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4D169754" w14:textId="68E25E45" w:rsidR="00216C29" w:rsidRPr="00602ACC" w:rsidRDefault="00216C29" w:rsidP="00602ACC">
            <w:pPr>
              <w:spacing w:line="240" w:lineRule="auto"/>
              <w:rPr>
                <w:rFonts w:ascii="Times" w:eastAsia="宋体" w:hAnsi="Times"/>
                <w:szCs w:val="14"/>
                <w:lang w:eastAsia="zh-CN"/>
              </w:rPr>
            </w:pPr>
            <w:r w:rsidRPr="0021249A">
              <w:rPr>
                <w:rFonts w:eastAsia="宋体" w:hint="eastAsia"/>
                <w:noProof/>
                <w:lang w:eastAsia="zh-CN"/>
              </w:rPr>
              <w:t>If the UE detects LP-WUS and the LP-WUS is associated with the UE</w:t>
            </w:r>
            <w:r w:rsidRPr="0021249A">
              <w:rPr>
                <w:rFonts w:eastAsia="宋体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</w:rPr>
              <w:t xml:space="preserve"> in TS 38.</w:t>
            </w:r>
            <w:r w:rsidRPr="0021249A">
              <w:rPr>
                <w:rFonts w:eastAsia="宋体" w:hint="eastAsia"/>
                <w:lang w:eastAsia="zh-CN"/>
              </w:rPr>
              <w:t xml:space="preserve">213 [4], the </w:t>
            </w:r>
            <w:r w:rsidRPr="0021249A">
              <w:rPr>
                <w:rFonts w:eastAsia="宋体"/>
              </w:rPr>
              <w:t>UE monitors the associated PO as specified in clause 7.1</w:t>
            </w:r>
            <w:r w:rsidRPr="0021249A">
              <w:rPr>
                <w:rFonts w:eastAsia="宋体" w:hint="eastAsia"/>
                <w:lang w:eastAsia="zh-CN"/>
              </w:rPr>
              <w:t xml:space="preserve"> or </w:t>
            </w:r>
            <w:r w:rsidRPr="0021249A">
              <w:rPr>
                <w:rFonts w:eastAsia="宋体"/>
                <w:lang w:eastAsia="ko-KR"/>
              </w:rPr>
              <w:t>monitor</w:t>
            </w:r>
            <w:r w:rsidRPr="0021249A">
              <w:rPr>
                <w:rFonts w:eastAsia="宋体" w:hint="eastAsia"/>
                <w:lang w:eastAsia="zh-CN"/>
              </w:rPr>
              <w:t>s</w:t>
            </w:r>
            <w:r w:rsidRPr="0021249A">
              <w:rPr>
                <w:rFonts w:eastAsia="宋体"/>
                <w:lang w:eastAsia="ko-KR"/>
              </w:rPr>
              <w:t xml:space="preserve"> PEI</w:t>
            </w:r>
            <w:r w:rsidRPr="0021249A">
              <w:rPr>
                <w:rFonts w:eastAsia="宋体" w:hint="eastAsia"/>
                <w:lang w:eastAsia="zh-CN"/>
              </w:rPr>
              <w:t xml:space="preserve"> as specified in clause 7.2</w:t>
            </w:r>
            <w:ins w:id="33" w:author="vivo-Chenli" w:date="2025-07-16T12:45:00Z">
              <w:r w:rsidR="00602ACC" w:rsidRPr="00602ACC">
                <w:rPr>
                  <w:rFonts w:eastAsia="宋体"/>
                  <w:noProof/>
                  <w:lang w:eastAsia="zh-CN"/>
                </w:rPr>
                <w:t xml:space="preserve"> if PEI is supported and </w:t>
              </w:r>
              <w:r w:rsidR="00602ACC" w:rsidRPr="00602ACC">
                <w:rPr>
                  <w:rFonts w:eastAsia="宋体" w:hint="eastAsia"/>
                  <w:noProof/>
                  <w:lang w:eastAsia="zh-CN"/>
                </w:rPr>
                <w:t>related configuration is provided in system information</w:t>
              </w:r>
            </w:ins>
            <w:r w:rsidRPr="0021249A">
              <w:rPr>
                <w:rFonts w:eastAsia="宋体" w:hint="eastAsia"/>
                <w:lang w:eastAsia="zh-CN"/>
              </w:rPr>
              <w:t>, which is up to UE implementation</w:t>
            </w:r>
            <w:del w:id="34" w:author="vivo-Chenli" w:date="2025-07-16T12:45:00Z">
              <w:r w:rsidRPr="0021249A" w:rsidDel="00602ACC">
                <w:rPr>
                  <w:rFonts w:eastAsia="宋体" w:hint="eastAsia"/>
                  <w:lang w:eastAsia="zh-CN"/>
                </w:rPr>
                <w:delText xml:space="preserve"> </w:delText>
              </w:r>
              <w:r w:rsidRPr="00602ACC" w:rsidDel="00602ACC">
                <w:rPr>
                  <w:rFonts w:eastAsia="宋体"/>
                  <w:noProof/>
                  <w:lang w:eastAsia="zh-CN"/>
                </w:rPr>
                <w:delText xml:space="preserve">if PEI is supported and </w:delText>
              </w:r>
              <w:r w:rsidRPr="00602ACC" w:rsidDel="00602ACC">
                <w:rPr>
                  <w:rFonts w:eastAsia="宋体" w:hint="eastAsia"/>
                  <w:noProof/>
                  <w:lang w:eastAsia="zh-CN"/>
                </w:rPr>
                <w:delText>related configuration is provided in system information</w:delText>
              </w:r>
            </w:del>
            <w:r w:rsidRPr="0021249A">
              <w:rPr>
                <w:rFonts w:eastAsia="宋体"/>
              </w:rPr>
              <w:t>.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If UE does not detect a LP-WUS on the monitored </w:t>
            </w:r>
            <w:r w:rsidRPr="0021249A">
              <w:rPr>
                <w:rFonts w:eastAsia="宋体"/>
                <w:noProof/>
                <w:lang w:eastAsia="zh-CN"/>
              </w:rPr>
              <w:t>LP-WUS occasion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 (LO) or the LP-WUS is not associated with the UE</w:t>
            </w:r>
            <w:r w:rsidRPr="0021249A">
              <w:rPr>
                <w:rFonts w:eastAsia="宋体"/>
                <w:lang w:eastAsia="zh-CN"/>
              </w:rPr>
              <w:t xml:space="preserve"> as specified in clause 10.</w:t>
            </w:r>
            <w:r w:rsidRPr="0021249A">
              <w:rPr>
                <w:rFonts w:eastAsia="宋体" w:hint="eastAsia"/>
                <w:lang w:eastAsia="zh-CN"/>
              </w:rPr>
              <w:t>xx</w:t>
            </w:r>
            <w:r w:rsidRPr="0021249A">
              <w:rPr>
                <w:rFonts w:eastAsia="宋体"/>
                <w:lang w:eastAsia="zh-CN"/>
              </w:rPr>
              <w:t xml:space="preserve"> in TS 38.213 [4]</w:t>
            </w:r>
            <w:r w:rsidRPr="0021249A">
              <w:rPr>
                <w:rFonts w:eastAsia="宋体" w:hint="eastAsia"/>
                <w:noProof/>
                <w:lang w:eastAsia="zh-CN"/>
              </w:rPr>
              <w:t>,</w:t>
            </w:r>
            <w:r w:rsidRPr="0021249A">
              <w:rPr>
                <w:rFonts w:eastAsia="宋体"/>
              </w:rPr>
              <w:t xml:space="preserve"> the UE is not required to monitor the associated PO as specified in clause 7.1</w:t>
            </w:r>
            <w:r w:rsidRPr="0021249A">
              <w:rPr>
                <w:rFonts w:eastAsia="宋体" w:hint="eastAsia"/>
                <w:noProof/>
                <w:lang w:eastAsia="zh-C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4C1C02" w14:paraId="275CF0D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C003" w14:textId="0E0143A3" w:rsidR="004C1C02" w:rsidRDefault="00A954A3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(v006)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99D8" w14:textId="77777777" w:rsidR="004C1C02" w:rsidRDefault="004C1C02" w:rsidP="00216C29">
            <w:pPr>
              <w:pStyle w:val="3"/>
            </w:pPr>
            <w:r>
              <w:t>7.x.1</w:t>
            </w:r>
          </w:p>
          <w:p w14:paraId="2D8DE7D5" w14:textId="77777777" w:rsidR="004C1C02" w:rsidRPr="00482C31" w:rsidRDefault="004C1C02" w:rsidP="004C1C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These thresholds can be configured separately for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based on LP-SS and LR measurements based on SSB if a cell supports both measurement types </w:t>
            </w:r>
            <w:r w:rsidRPr="00EA2168">
              <w:t>as specified in TS 38.331 [3]</w:t>
            </w:r>
            <w:r>
              <w:rPr>
                <w:rFonts w:hint="eastAsia"/>
                <w:lang w:eastAsia="zh-CN"/>
              </w:rPr>
              <w:t xml:space="preserve">. If UE supports both </w:t>
            </w:r>
            <w:r>
              <w:rPr>
                <w:rFonts w:hint="eastAsia"/>
                <w:bCs/>
                <w:lang w:eastAsia="zh-CN"/>
              </w:rPr>
              <w:t xml:space="preserve">measurement types, it is up to UE implementation to choose whether LR </w:t>
            </w:r>
            <w:proofErr w:type="spellStart"/>
            <w:r>
              <w:rPr>
                <w:rFonts w:hint="eastAsia"/>
                <w:bCs/>
                <w:lang w:eastAsia="zh-CN"/>
              </w:rPr>
              <w:t>measurments</w:t>
            </w:r>
            <w:proofErr w:type="spellEnd"/>
            <w:r>
              <w:rPr>
                <w:rFonts w:hint="eastAsia"/>
                <w:bCs/>
                <w:lang w:eastAsia="zh-CN"/>
              </w:rPr>
              <w:t xml:space="preserve"> are based on LP-SS or based on SSB for the determination of the LP-WUS monitoring entry/exit conditions.</w:t>
            </w:r>
          </w:p>
          <w:p w14:paraId="4B78E72A" w14:textId="3E637853" w:rsidR="004C1C02" w:rsidRPr="004C1C02" w:rsidRDefault="004C1C02" w:rsidP="004C1C02">
            <w:r>
              <w:t xml:space="preserve">Comments: this sentence should be moved after exit condition, as it is also applied to exit condition.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194F" w14:textId="77777777" w:rsidR="004C1C02" w:rsidRPr="00680EDE" w:rsidRDefault="004C1C0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302EE2" w14:paraId="001F36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1956" w14:textId="6B6F325A" w:rsidR="00302EE2" w:rsidRDefault="00B17EA6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A954A3">
              <w:rPr>
                <w:rFonts w:eastAsia="宋体"/>
                <w:color w:val="000000"/>
                <w:lang w:eastAsia="zh-CN"/>
              </w:rPr>
              <w:t>7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B6B" w14:textId="77777777" w:rsidR="00302EE2" w:rsidRDefault="00302EE2" w:rsidP="00302EE2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7.x.1 C</w:t>
            </w:r>
            <w:r>
              <w:rPr>
                <w:lang w:eastAsia="zh-CN"/>
              </w:rPr>
              <w:t>ondition</w:t>
            </w:r>
            <w:r>
              <w:rPr>
                <w:rFonts w:hint="eastAsia"/>
                <w:lang w:eastAsia="zh-CN"/>
              </w:rPr>
              <w:t xml:space="preserve"> for LP-WUS monitoring</w:t>
            </w:r>
          </w:p>
          <w:p w14:paraId="549CC05E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 LP-WUS monitoring is fulfilled when:</w:t>
            </w:r>
          </w:p>
          <w:p w14:paraId="1C8CAE57" w14:textId="77777777" w:rsidR="00302EE2" w:rsidRPr="00EA2168" w:rsidRDefault="00302EE2" w:rsidP="00302EE2">
            <w:pPr>
              <w:pStyle w:val="B1"/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t>Srxlev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_MR</w:t>
            </w:r>
            <w:proofErr w:type="spellEnd"/>
            <w:r w:rsidRPr="00EA2168">
              <w:t>, and,</w:t>
            </w:r>
          </w:p>
          <w:p w14:paraId="5C09116D" w14:textId="77777777" w:rsidR="00302EE2" w:rsidRPr="00A6036F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,</w:t>
            </w:r>
            <w:r w:rsidRPr="00EA2168">
              <w:t xml:space="preserve"> and,</w:t>
            </w:r>
          </w:p>
          <w:p w14:paraId="62EE69EC" w14:textId="77777777" w:rsidR="00302EE2" w:rsidRDefault="00302EE2" w:rsidP="00302EE2">
            <w:pPr>
              <w:pStyle w:val="B1"/>
              <w:rPr>
                <w:lang w:eastAsia="zh-CN"/>
              </w:rPr>
            </w:pPr>
            <w:r w:rsidRPr="00EA2168">
              <w:t>-</w:t>
            </w:r>
            <w:r w:rsidRPr="00EA2168">
              <w:tab/>
            </w:r>
            <w:proofErr w:type="spellStart"/>
            <w:r w:rsidRPr="00EA2168">
              <w:rPr>
                <w:rFonts w:eastAsia="等线"/>
                <w:lang w:eastAsia="zh-CN"/>
              </w:rPr>
              <w:t>Squal</w:t>
            </w:r>
            <w:proofErr w:type="spellEnd"/>
            <w:r w:rsidRPr="00EA2168">
              <w:t xml:space="preserve"> &gt;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, if </w:t>
            </w:r>
            <w:proofErr w:type="spellStart"/>
            <w:r w:rsidRPr="00EA2168">
              <w:t>S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Q_MR</w:t>
            </w:r>
            <w:proofErr w:type="spellEnd"/>
            <w:r w:rsidRPr="00EA2168">
              <w:t xml:space="preserve"> is configured,</w:t>
            </w:r>
            <w:r>
              <w:rPr>
                <w:rFonts w:hint="eastAsia"/>
                <w:lang w:eastAsia="zh-CN"/>
              </w:rPr>
              <w:t xml:space="preserve"> and</w:t>
            </w:r>
          </w:p>
          <w:p w14:paraId="6F626F14" w14:textId="77777777" w:rsidR="00302EE2" w:rsidRPr="00EA2168" w:rsidRDefault="00302EE2" w:rsidP="00302EE2">
            <w:pPr>
              <w:pStyle w:val="B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&gt;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LP_WUS_Entry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</w:t>
            </w:r>
            <w:proofErr w:type="gramStart"/>
            <w:r>
              <w:rPr>
                <w:rFonts w:hint="eastAsia"/>
                <w:vertAlign w:val="subscript"/>
                <w:lang w:eastAsia="zh-CN"/>
              </w:rPr>
              <w:t>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 w:rsidRPr="00EA2168">
              <w:t>is</w:t>
            </w:r>
            <w:proofErr w:type="gramEnd"/>
            <w:r w:rsidRPr="00EA2168">
              <w:t xml:space="preserve">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2E4C4522" w14:textId="77777777" w:rsidR="00302EE2" w:rsidRDefault="00302EE2" w:rsidP="00302EE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exit condition for LP-WUS monitoring is fulfilled when:</w:t>
            </w:r>
          </w:p>
          <w:p w14:paraId="3F04EE5C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ThresholdP</w:t>
            </w:r>
            <w:r>
              <w:rPr>
                <w:rFonts w:hint="eastAsia"/>
                <w:vertAlign w:val="subscript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or</w:t>
            </w:r>
            <w:r w:rsidRPr="00EA2168">
              <w:t>,</w:t>
            </w:r>
          </w:p>
          <w:p w14:paraId="3B39246D" w14:textId="77777777" w:rsidR="00302EE2" w:rsidRDefault="00302EE2" w:rsidP="00302EE2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&lt;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, </w:t>
            </w:r>
            <w:r>
              <w:rPr>
                <w:rFonts w:hint="eastAsia"/>
                <w:lang w:eastAsia="zh-CN"/>
              </w:rPr>
              <w:t xml:space="preserve">if </w:t>
            </w:r>
            <w:proofErr w:type="spellStart"/>
            <w:r>
              <w:rPr>
                <w:rFonts w:hint="eastAsia"/>
                <w:lang w:eastAsia="zh-CN"/>
              </w:rPr>
              <w:t>Q</w:t>
            </w:r>
            <w:r>
              <w:rPr>
                <w:rFonts w:hint="eastAsia"/>
                <w:vertAlign w:val="subscript"/>
                <w:lang w:eastAsia="zh-CN"/>
              </w:rPr>
              <w:t>LP_WUS_Exit</w:t>
            </w:r>
            <w:r w:rsidRPr="00EA2168">
              <w:rPr>
                <w:vertAlign w:val="subscript"/>
              </w:rPr>
              <w:t>Threshold</w:t>
            </w:r>
            <w:r>
              <w:rPr>
                <w:rFonts w:hint="eastAsia"/>
                <w:vertAlign w:val="subscript"/>
                <w:lang w:eastAsia="zh-CN"/>
              </w:rPr>
              <w:t>Q_LR</w:t>
            </w:r>
            <w:proofErr w:type="spellEnd"/>
            <w:r w:rsidRPr="00EA2168">
              <w:t xml:space="preserve"> is configured</w:t>
            </w:r>
            <w:r>
              <w:rPr>
                <w:rFonts w:hint="eastAsia"/>
                <w:lang w:eastAsia="zh-CN"/>
              </w:rPr>
              <w:t>.</w:t>
            </w:r>
          </w:p>
          <w:p w14:paraId="1A373DBF" w14:textId="18ACA41A" w:rsidR="00302EE2" w:rsidRDefault="00302EE2" w:rsidP="00302EE2">
            <w:pPr>
              <w:rPr>
                <w:lang w:eastAsia="zh-CN"/>
              </w:rPr>
            </w:pPr>
            <w:del w:id="35" w:author="vivo-Chenli" w:date="2025-07-16T12:17:00Z">
              <w:r w:rsidRPr="00FF4867" w:rsidDel="00302EE2">
                <w:delText xml:space="preserve">The </w:delText>
              </w:r>
              <w:r w:rsidDel="00302EE2">
                <w:rPr>
                  <w:rFonts w:hint="eastAsia"/>
                  <w:lang w:eastAsia="zh-CN"/>
                </w:rPr>
                <w:delText>parameters</w:delText>
              </w:r>
              <w:r w:rsidRPr="00FF4867" w:rsidDel="00302EE2">
                <w:delText xml:space="preserve"> in the formula are defined a</w:delText>
              </w:r>
              <w:r w:rsidDel="00302EE2">
                <w:rPr>
                  <w:rFonts w:hint="eastAsia"/>
                  <w:lang w:eastAsia="zh-CN"/>
                </w:rPr>
                <w:delText>s follows</w:delText>
              </w:r>
            </w:del>
            <w:ins w:id="36" w:author="vivo-Chenli" w:date="2025-07-16T12:17:00Z">
              <w:r>
                <w:t>Where</w:t>
              </w:r>
            </w:ins>
            <w:r>
              <w:rPr>
                <w:rFonts w:hint="eastAsia"/>
                <w:lang w:eastAsia="zh-CN"/>
              </w:rPr>
              <w:t>:</w:t>
            </w:r>
          </w:p>
          <w:p w14:paraId="44CD0050" w14:textId="38CE9FC1" w:rsidR="00302EE2" w:rsidRDefault="00302EE2" w:rsidP="00302EE2">
            <w:pPr>
              <w:spacing w:before="100" w:beforeAutospacing="1" w:after="100" w:afterAutospacing="1"/>
              <w:jc w:val="both"/>
            </w:pPr>
            <w:r w:rsidRPr="00302EE2">
              <w:rPr>
                <w:rFonts w:eastAsia="宋体"/>
                <w:b/>
                <w:color w:val="000000"/>
                <w:lang w:eastAsia="zh-CN"/>
              </w:rPr>
              <w:t xml:space="preserve">Reason: </w:t>
            </w:r>
            <w:r w:rsidRPr="00302EE2">
              <w:rPr>
                <w:rFonts w:eastAsia="宋体"/>
                <w:bCs/>
                <w:color w:val="000000"/>
                <w:lang w:eastAsia="zh-CN"/>
              </w:rPr>
              <w:t>to keep the consistent with other places.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D183" w14:textId="77777777" w:rsidR="00302EE2" w:rsidRPr="00680EDE" w:rsidRDefault="00302EE2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6777FD22" w:rsidR="00216C29" w:rsidRPr="00680EDE" w:rsidRDefault="00B17EA6" w:rsidP="00216C29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Vivo (v00</w:t>
            </w:r>
            <w:r w:rsidR="00182899">
              <w:rPr>
                <w:rFonts w:eastAsia="宋体"/>
                <w:color w:val="000000"/>
                <w:lang w:eastAsia="zh-CN"/>
              </w:rPr>
              <w:t>8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9F2B" w14:textId="642FA328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7.y.1 </w:t>
            </w:r>
            <w:r w:rsidRPr="00EA2168">
              <w:rPr>
                <w:lang w:eastAsia="zh-CN"/>
              </w:rPr>
              <w:t>CN assigned subgrouping</w:t>
            </w:r>
            <w:r w:rsidRPr="003F5B35">
              <w:rPr>
                <w:rFonts w:hint="eastAsia"/>
                <w:lang w:eastAsia="zh-CN"/>
              </w:rPr>
              <w:t xml:space="preserve"> </w:t>
            </w:r>
            <w:del w:id="37" w:author="vivo-Chenli" w:date="2025-07-16T12:15:00Z">
              <w:r w:rsidDel="00637B46">
                <w:rPr>
                  <w:rFonts w:hint="eastAsia"/>
                  <w:lang w:eastAsia="zh-CN"/>
                </w:rPr>
                <w:delText>for LP-WUS</w:delText>
              </w:r>
            </w:del>
          </w:p>
          <w:p w14:paraId="0FBE1BCD" w14:textId="6E9BA5AC" w:rsidR="00637B46" w:rsidRDefault="00637B46" w:rsidP="00637B46">
            <w:pPr>
              <w:pStyle w:val="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7.y.2 </w:t>
            </w:r>
            <w:r w:rsidRPr="00EA2168">
              <w:rPr>
                <w:lang w:eastAsia="zh-CN"/>
              </w:rPr>
              <w:t>UE_ID based subgrouping</w:t>
            </w:r>
            <w:del w:id="38" w:author="vivo-Chenli" w:date="2025-07-16T12:15:00Z">
              <w:r w:rsidDel="00637B46">
                <w:rPr>
                  <w:rFonts w:hint="eastAsia"/>
                  <w:lang w:eastAsia="zh-CN"/>
                </w:rPr>
                <w:delText xml:space="preserve"> for LP-</w:delText>
              </w:r>
              <w:r w:rsidDel="00637B46">
                <w:rPr>
                  <w:rFonts w:hint="eastAsia"/>
                  <w:lang w:eastAsia="zh-CN"/>
                </w:rPr>
                <w:lastRenderedPageBreak/>
                <w:delText>WUS</w:delText>
              </w:r>
            </w:del>
          </w:p>
          <w:p w14:paraId="59AD2135" w14:textId="4ABDD2AC" w:rsidR="00637B46" w:rsidRPr="00637B46" w:rsidRDefault="00637B46" w:rsidP="00216C29">
            <w:pPr>
              <w:spacing w:before="100" w:beforeAutospacing="1" w:after="100" w:afterAutospacing="1"/>
              <w:jc w:val="both"/>
              <w:rPr>
                <w:lang w:eastAsia="zh-CN"/>
              </w:rPr>
            </w:pPr>
            <w:r w:rsidRPr="00302EE2">
              <w:rPr>
                <w:b/>
                <w:bCs/>
                <w:lang w:eastAsia="zh-CN"/>
              </w:rPr>
              <w:t>Reason</w:t>
            </w:r>
            <w:r w:rsidRPr="00C865F4">
              <w:rPr>
                <w:lang w:eastAsia="zh-CN"/>
              </w:rPr>
              <w:t>:</w:t>
            </w:r>
            <w:r>
              <w:rPr>
                <w:lang w:eastAsia="zh-CN"/>
              </w:rPr>
              <w:t xml:space="preserve"> as it is already mentioned “for LP-WUS” in title of 7.y. similar to what captured in 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37F3B07B" w:rsidR="00216C29" w:rsidRPr="001142BE" w:rsidRDefault="001142BE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6E" w14:textId="546ABC22" w:rsidR="00897766" w:rsidRPr="00897766" w:rsidRDefault="00897766" w:rsidP="00897766">
            <w:pPr>
              <w:pStyle w:val="B1"/>
              <w:rPr>
                <w:lang w:eastAsia="zh-CN"/>
              </w:rPr>
            </w:pPr>
            <w:r>
              <w:rPr>
                <w:rFonts w:eastAsia="宋体"/>
                <w:lang w:eastAsia="zh-CN"/>
              </w:rPr>
              <w:t>“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  <w:t xml:space="preserve">LP-WUS UE may further perform relaxed serving cell and neighbouring cell </w:t>
            </w:r>
            <w:r w:rsidRPr="00686B4A">
              <w:rPr>
                <w:rFonts w:hint="eastAsia"/>
                <w:highlight w:val="yellow"/>
                <w:lang w:eastAsia="zh-CN"/>
              </w:rPr>
              <w:t>measurement</w:t>
            </w:r>
            <w:r>
              <w:rPr>
                <w:rFonts w:hint="eastAsia"/>
                <w:lang w:eastAsia="zh-CN"/>
              </w:rPr>
              <w:t xml:space="preserve"> on MR as specified in clause 5.2.4.x.1 or serving cell measurement offloading from MR to LR as specified in </w:t>
            </w:r>
            <w:r>
              <w:rPr>
                <w:lang w:eastAsia="zh-CN"/>
              </w:rPr>
              <w:t>clause</w:t>
            </w:r>
            <w:r>
              <w:rPr>
                <w:rFonts w:hint="eastAsia"/>
                <w:lang w:eastAsia="zh-CN"/>
              </w:rPr>
              <w:t xml:space="preserve"> 5.2.4.x.3.</w:t>
            </w:r>
            <w:r>
              <w:rPr>
                <w:lang w:eastAsia="zh-CN"/>
              </w:rPr>
              <w:t>”</w:t>
            </w:r>
          </w:p>
          <w:p w14:paraId="45FA36B0" w14:textId="17534CD2" w:rsidR="00216C29" w:rsidRPr="00897766" w:rsidRDefault="00897766" w:rsidP="00216C29">
            <w:pPr>
              <w:pStyle w:val="B1"/>
              <w:ind w:left="0" w:firstLine="0"/>
              <w:rPr>
                <w:rFonts w:eastAsia="宋体"/>
                <w:lang w:eastAsia="zh-CN"/>
              </w:rPr>
            </w:pPr>
            <w:r w:rsidRPr="005C51D3">
              <w:rPr>
                <w:rFonts w:eastAsia="宋体"/>
                <w:b/>
                <w:lang w:eastAsia="zh-CN"/>
              </w:rPr>
              <w:t>Editorial:</w:t>
            </w:r>
            <w:r>
              <w:rPr>
                <w:rFonts w:eastAsia="宋体"/>
                <w:lang w:eastAsia="zh-CN"/>
              </w:rPr>
              <w:t xml:space="preserve"> </w:t>
            </w:r>
            <w:r w:rsidR="00686B4A">
              <w:rPr>
                <w:rFonts w:eastAsia="宋体"/>
                <w:lang w:eastAsia="zh-CN"/>
              </w:rPr>
              <w:t>“measurement” to “measurements”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216C29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5516BDA3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9B4" w14:textId="77777777" w:rsidR="00366AD5" w:rsidRDefault="00366AD5" w:rsidP="00366A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39"/>
            <w:r>
              <w:rPr>
                <w:rFonts w:hint="eastAsia"/>
                <w:lang w:eastAsia="zh-CN"/>
              </w:rPr>
              <w:t>ng cell</w:t>
            </w:r>
            <w:commentRangeEnd w:id="39"/>
            <w:r>
              <w:rPr>
                <w:rStyle w:val="af6"/>
                <w:rFonts w:ascii="Times New Roman" w:hAnsi="Times New Roman"/>
              </w:rPr>
              <w:commentReference w:id="39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46AF28E8" w14:textId="77777777" w:rsidR="00366AD5" w:rsidRDefault="00366AD5" w:rsidP="00366AD5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A006A72" w14:textId="26C5E34F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 w:rsidRPr="005C51D3">
              <w:rPr>
                <w:rFonts w:eastAsia="宋体"/>
                <w:b/>
                <w:color w:val="000000"/>
                <w:lang w:eastAsia="zh-CN"/>
              </w:rPr>
              <w:t>Proposed change (editorial):</w:t>
            </w:r>
            <w:r>
              <w:rPr>
                <w:rFonts w:eastAsia="宋体"/>
                <w:color w:val="000000"/>
                <w:lang w:eastAsia="zh-CN"/>
              </w:rPr>
              <w:t xml:space="preserve"> (</w:t>
            </w:r>
            <w:r>
              <w:rPr>
                <w:rFonts w:hint="eastAsia"/>
                <w:lang w:eastAsia="zh-CN"/>
              </w:rPr>
              <w:t>(</w:t>
            </w:r>
            <w:r w:rsidRPr="00366AD5">
              <w:rPr>
                <w:rFonts w:hint="eastAsia"/>
                <w:highlight w:val="yellow"/>
                <w:lang w:eastAsia="zh-CN"/>
              </w:rPr>
              <w:t>i.e.</w:t>
            </w:r>
            <w:r w:rsidRPr="00366AD5">
              <w:rPr>
                <w:highlight w:val="yellow"/>
                <w:lang w:eastAsia="zh-CN"/>
              </w:rPr>
              <w:t xml:space="preserve">, serving cell measurement </w:t>
            </w:r>
            <w:r w:rsidRPr="00366AD5">
              <w:rPr>
                <w:color w:val="FF0000"/>
                <w:highlight w:val="yellow"/>
                <w:lang w:eastAsia="zh-CN"/>
              </w:rPr>
              <w:t>is</w:t>
            </w:r>
            <w:r>
              <w:rPr>
                <w:highlight w:val="yellow"/>
                <w:lang w:eastAsia="zh-CN"/>
              </w:rPr>
              <w:t xml:space="preserve"> </w:t>
            </w:r>
            <w:r w:rsidRPr="00366AD5">
              <w:rPr>
                <w:highlight w:val="yellow"/>
                <w:lang w:eastAsia="zh-CN"/>
              </w:rPr>
              <w:t>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eastAsia="宋体"/>
                <w:color w:val="000000"/>
                <w:lang w:eastAsia="zh-CN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5AE7EAA6" w:rsidR="00216C29" w:rsidRPr="00366AD5" w:rsidRDefault="00366AD5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(003)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40B" w14:textId="77777777" w:rsidR="00D448CA" w:rsidRDefault="00D448CA" w:rsidP="00D448C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</w:t>
            </w:r>
            <w:commentRangeStart w:id="40"/>
            <w:r>
              <w:rPr>
                <w:rFonts w:hint="eastAsia"/>
                <w:lang w:eastAsia="zh-CN"/>
              </w:rPr>
              <w:t>ng cell</w:t>
            </w:r>
            <w:commentRangeEnd w:id="40"/>
            <w:r>
              <w:rPr>
                <w:rStyle w:val="af6"/>
                <w:rFonts w:ascii="Times New Roman" w:hAnsi="Times New Roman"/>
              </w:rPr>
              <w:commentReference w:id="40"/>
            </w:r>
            <w:r>
              <w:rPr>
                <w:rFonts w:hint="eastAsia"/>
                <w:lang w:eastAsia="zh-CN"/>
              </w:rPr>
              <w:t xml:space="preserve"> measurement offloading rules for LP-WUS UE</w:t>
            </w:r>
          </w:p>
          <w:p w14:paraId="59C0403D" w14:textId="77777777" w:rsidR="00D448CA" w:rsidRDefault="00D448CA" w:rsidP="00D448C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</w:t>
            </w:r>
            <w:r w:rsidRPr="00D448CA">
              <w:rPr>
                <w:rFonts w:hint="eastAsia"/>
                <w:highlight w:val="yellow"/>
                <w:lang w:eastAsia="zh-CN"/>
              </w:rPr>
              <w:t>is not required to perform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  <w:p w14:paraId="7204D9A3" w14:textId="72C60C37" w:rsidR="00216C29" w:rsidRPr="00D448CA" w:rsidRDefault="00D448CA" w:rsidP="00216C29">
            <w:r w:rsidRPr="005C51D3">
              <w:rPr>
                <w:b/>
              </w:rPr>
              <w:t>Proposed change:</w:t>
            </w:r>
            <w:r>
              <w:t xml:space="preserve"> “LP-WUS UE </w:t>
            </w:r>
            <w:r w:rsidRPr="00D448CA">
              <w:rPr>
                <w:rFonts w:hint="eastAsia"/>
                <w:strike/>
                <w:highlight w:val="yellow"/>
                <w:lang w:eastAsia="zh-CN"/>
              </w:rPr>
              <w:t>is not required to perform</w:t>
            </w:r>
            <w:r>
              <w:t xml:space="preserve"> </w:t>
            </w:r>
            <w:r w:rsidRPr="00D448CA">
              <w:rPr>
                <w:color w:val="FF0000"/>
              </w:rPr>
              <w:t>should exit</w:t>
            </w:r>
            <w:r>
              <w:t xml:space="preserve"> serving cell measurement offloading </w:t>
            </w:r>
            <w:proofErr w:type="gramStart"/>
            <w:r>
              <w:t>.....</w:t>
            </w:r>
            <w:proofErr w:type="gramEnd"/>
            <w: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216C29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778F3086" w:rsidR="00216C29" w:rsidRPr="00057664" w:rsidRDefault="0005766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(004)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F9B" w14:textId="77777777" w:rsidR="00057664" w:rsidRDefault="00057664" w:rsidP="0005766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6756EEE9" w14:textId="77777777" w:rsidR="00057664" w:rsidRDefault="00057664" w:rsidP="00057664">
            <w:pPr>
              <w:rPr>
                <w:color w:val="FF0000"/>
                <w:lang w:eastAsia="zh-CN"/>
              </w:rPr>
            </w:pPr>
            <w:r w:rsidRPr="00EA2168">
              <w:t xml:space="preserve">The UE may </w:t>
            </w:r>
            <w:r>
              <w:rPr>
                <w:rFonts w:hint="eastAsia"/>
                <w:lang w:eastAsia="zh-CN"/>
              </w:rPr>
              <w:t>monitor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>LP-WUS</w:t>
            </w:r>
            <w:r w:rsidRPr="00EA2168">
              <w:t xml:space="preserve"> in RRC_IDLE and RRC_INACTIVE states in order to reduce power consumption</w:t>
            </w:r>
            <w:r w:rsidRPr="00EA2168">
              <w:rPr>
                <w:rFonts w:eastAsiaTheme="minorEastAsia"/>
                <w:noProof/>
                <w:lang w:eastAsia="zh-CN"/>
              </w:rPr>
              <w:t>.</w:t>
            </w:r>
            <w:r w:rsidRPr="00BC35C9">
              <w:rPr>
                <w:rFonts w:eastAsiaTheme="minorEastAsia"/>
                <w:noProof/>
                <w:lang w:eastAsia="zh-CN"/>
              </w:rPr>
              <w:t xml:space="preserve"> </w:t>
            </w:r>
            <w:r w:rsidRPr="00A42979">
              <w:t xml:space="preserve">If </w:t>
            </w:r>
            <w:r w:rsidRPr="00860E97">
              <w:t>LP-WUS</w:t>
            </w:r>
            <w:r w:rsidRPr="00A42979">
              <w:t xml:space="preserve"> configuration is provided in system information,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the UE </w:t>
            </w:r>
            <w:r w:rsidRPr="00A42979">
              <w:t xml:space="preserve">in RRC_IDLE or RRC_INACTIVE state supporting </w:t>
            </w:r>
            <w:r w:rsidRPr="00860E97">
              <w:t xml:space="preserve">LP-WUS 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(except for the UEs expecting </w:t>
            </w:r>
            <w:r w:rsidRPr="00EA2168">
              <w:rPr>
                <w:rFonts w:eastAsia="等线"/>
                <w:noProof/>
                <w:lang w:eastAsia="zh-CN"/>
              </w:rPr>
              <w:t>MBS group</w:t>
            </w:r>
            <w:r w:rsidRPr="00EA2168">
              <w:rPr>
                <w:rFonts w:eastAsiaTheme="minorEastAsia"/>
                <w:noProof/>
                <w:lang w:eastAsia="zh-CN"/>
              </w:rPr>
              <w:t xml:space="preserve"> notification)</w:t>
            </w:r>
            <w:r>
              <w:rPr>
                <w:rFonts w:hint="eastAsia"/>
                <w:noProof/>
                <w:lang w:eastAsia="zh-CN"/>
              </w:rPr>
              <w:t xml:space="preserve"> may start LP-WUS monitoring </w:t>
            </w:r>
            <w:r w:rsidRPr="00A42979">
              <w:t xml:space="preserve">using </w:t>
            </w:r>
            <w:r w:rsidRPr="00860E97">
              <w:t>LP-WUS</w:t>
            </w:r>
            <w:r w:rsidRPr="00A42979">
              <w:t xml:space="preserve"> parameters in system information according t</w:t>
            </w:r>
            <w:r>
              <w:t>o the procedure described below</w:t>
            </w:r>
            <w:r>
              <w:rPr>
                <w:rFonts w:hint="eastAsia"/>
                <w:noProof/>
                <w:lang w:eastAsia="zh-CN"/>
              </w:rPr>
              <w:t xml:space="preserve"> if the entry condition in clause 7.x.1 is fulfilled. </w:t>
            </w:r>
            <w:r>
              <w:rPr>
                <w:lang w:eastAsia="ko-KR"/>
              </w:rPr>
              <w:t>The UE may stop LP-WUS monitoring if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rFonts w:hint="eastAsia"/>
                <w:noProof/>
                <w:lang w:eastAsia="zh-CN"/>
              </w:rPr>
              <w:t>exit condition in clause 7.x.1 is fulfilled.</w:t>
            </w:r>
          </w:p>
          <w:p w14:paraId="0D1843EE" w14:textId="77777777" w:rsidR="00057664" w:rsidRDefault="00057664" w:rsidP="00057664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lastRenderedPageBreak/>
              <w:t>If the UE detects LP-WUS and the LP-WUS is associated with the UE</w:t>
            </w:r>
            <w:r w:rsidRPr="00CB5ED6">
              <w:t xml:space="preserve"> as specified </w:t>
            </w:r>
            <w:r>
              <w:t>in clause 10.</w:t>
            </w:r>
            <w:r>
              <w:rPr>
                <w:rFonts w:hint="eastAsia"/>
                <w:lang w:eastAsia="zh-CN"/>
              </w:rPr>
              <w:t>xx</w:t>
            </w:r>
            <w:r>
              <w:t xml:space="preserve"> in TS 38.</w:t>
            </w:r>
            <w:r>
              <w:rPr>
                <w:rFonts w:hint="eastAsia"/>
                <w:lang w:eastAsia="zh-CN"/>
              </w:rPr>
              <w:t xml:space="preserve">213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If UE does not detect a LP-WUS on the monitored </w:t>
            </w:r>
            <w:r w:rsidRPr="00057664">
              <w:rPr>
                <w:noProof/>
                <w:highlight w:val="yellow"/>
                <w:lang w:eastAsia="zh-CN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  <w:lang w:eastAsia="zh-CN"/>
              </w:rPr>
              <w:t xml:space="preserve"> (LO)</w:t>
            </w:r>
            <w:r>
              <w:rPr>
                <w:rFonts w:hint="eastAsia"/>
                <w:noProof/>
                <w:lang w:eastAsia="zh-CN"/>
              </w:rPr>
              <w:t xml:space="preserve"> or the LP-WUS is not associated with the UE</w:t>
            </w:r>
            <w:r w:rsidRPr="00EA2168">
              <w:rPr>
                <w:lang w:eastAsia="zh-CN"/>
              </w:rPr>
              <w:t xml:space="preserve"> as specified in clause 10.</w:t>
            </w:r>
            <w:r>
              <w:rPr>
                <w:rFonts w:hint="eastAsia"/>
                <w:lang w:eastAsia="zh-CN"/>
              </w:rPr>
              <w:t>xx</w:t>
            </w:r>
            <w:r w:rsidRPr="00EA2168">
              <w:rPr>
                <w:lang w:eastAsia="zh-CN"/>
              </w:rPr>
              <w:t xml:space="preserve"> in TS 38.213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291AB9A6" w14:textId="77777777" w:rsidR="00216C29" w:rsidRDefault="00057664" w:rsidP="00057664">
            <w:pPr>
              <w:spacing w:before="100" w:beforeAutospacing="1" w:after="100" w:afterAutospacing="1"/>
              <w:jc w:val="both"/>
            </w:pP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  <w:lang w:eastAsia="zh-CN"/>
              </w:rPr>
              <w:t>one LP-WUS</w:t>
            </w:r>
            <w:r w:rsidRPr="00057664">
              <w:rPr>
                <w:highlight w:val="yellow"/>
              </w:rPr>
              <w:t xml:space="preserve"> </w:t>
            </w:r>
            <w:r w:rsidRPr="00057664">
              <w:rPr>
                <w:rFonts w:hint="eastAsia"/>
                <w:highlight w:val="yellow"/>
                <w:lang w:eastAsia="zh-CN"/>
              </w:rPr>
              <w:t xml:space="preserve">occasion </w:t>
            </w:r>
            <w:r w:rsidRPr="00057664">
              <w:rPr>
                <w:highlight w:val="yellow"/>
              </w:rPr>
              <w:t>per DRX cycle</w:t>
            </w:r>
            <w:r w:rsidRPr="00EA2168">
              <w:t>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monitoring occasions (LP-WUS MOs). </w:t>
            </w:r>
            <w:r w:rsidRPr="00C30631">
              <w:t xml:space="preserve">In multi-beam operations, the UE assumes that the same </w:t>
            </w:r>
            <w:r w:rsidRPr="00860E97">
              <w:t>LP-WUS</w:t>
            </w:r>
            <w:r w:rsidRPr="00C30631">
              <w:t xml:space="preserve"> is repeated in all transmitted beams</w:t>
            </w:r>
            <w:r>
              <w:rPr>
                <w:rFonts w:hint="eastAsia"/>
                <w:lang w:eastAsia="zh-CN"/>
              </w:rPr>
              <w:t xml:space="preserve"> </w:t>
            </w:r>
            <w:r w:rsidRPr="00C30631">
              <w:t xml:space="preserve">and thus the selection of the beam(s) for the reception of the </w:t>
            </w:r>
            <w:r w:rsidRPr="00860E97">
              <w:t>LP-WUS</w:t>
            </w:r>
            <w:r w:rsidRPr="00C30631">
              <w:t xml:space="preserve"> is up to UE implementation.</w:t>
            </w:r>
          </w:p>
          <w:p w14:paraId="4FB136B1" w14:textId="00A76801" w:rsid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 xml:space="preserve">Proposed changes (editorial): </w:t>
            </w:r>
          </w:p>
          <w:p w14:paraId="314DAEA7" w14:textId="73BCD3DD" w:rsid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“</w:t>
            </w:r>
            <w:r w:rsidRPr="00057664">
              <w:rPr>
                <w:rFonts w:hint="eastAsia"/>
                <w:noProof/>
                <w:highlight w:val="yellow"/>
              </w:rPr>
              <w:t xml:space="preserve">If </w:t>
            </w:r>
            <w:r w:rsidRPr="00057664">
              <w:rPr>
                <w:noProof/>
                <w:color w:val="FF0000"/>
                <w:highlight w:val="yellow"/>
              </w:rPr>
              <w:t xml:space="preserve">the </w:t>
            </w:r>
            <w:r w:rsidRPr="00057664">
              <w:rPr>
                <w:rFonts w:hint="eastAsia"/>
                <w:noProof/>
                <w:highlight w:val="yellow"/>
              </w:rPr>
              <w:t xml:space="preserve">UE does not detect a LP-WUS on the monitored </w:t>
            </w:r>
            <w:r w:rsidRPr="00057664">
              <w:rPr>
                <w:noProof/>
                <w:highlight w:val="yellow"/>
              </w:rPr>
              <w:t>LP-WUS occasion</w:t>
            </w:r>
            <w:r w:rsidRPr="00057664">
              <w:rPr>
                <w:rFonts w:hint="eastAsia"/>
                <w:noProof/>
                <w:highlight w:val="yellow"/>
              </w:rPr>
              <w:t xml:space="preserve"> (LO)</w:t>
            </w:r>
            <w:r>
              <w:rPr>
                <w:rFonts w:eastAsia="宋体"/>
                <w:color w:val="000000"/>
              </w:rPr>
              <w:t>”</w:t>
            </w:r>
          </w:p>
          <w:p w14:paraId="2E18B228" w14:textId="25B7BAF7" w:rsidR="00057664" w:rsidRPr="00057664" w:rsidRDefault="00057664" w:rsidP="00057664">
            <w:pPr>
              <w:pStyle w:val="af9"/>
              <w:numPr>
                <w:ilvl w:val="0"/>
                <w:numId w:val="20"/>
              </w:numPr>
              <w:spacing w:before="100" w:beforeAutospacing="1" w:after="100" w:afterAutospacing="1"/>
              <w:jc w:val="both"/>
              <w:rPr>
                <w:rFonts w:eastAsia="宋体"/>
                <w:color w:val="000000"/>
              </w:rPr>
            </w:pPr>
            <w:r>
              <w:rPr>
                <w:rFonts w:eastAsia="宋体"/>
                <w:color w:val="000000"/>
              </w:rPr>
              <w:t>“</w:t>
            </w:r>
            <w:r w:rsidRPr="00057664">
              <w:rPr>
                <w:highlight w:val="yellow"/>
              </w:rPr>
              <w:t xml:space="preserve">The UE monitors </w:t>
            </w:r>
            <w:r w:rsidRPr="00057664">
              <w:rPr>
                <w:rFonts w:hint="eastAsia"/>
                <w:highlight w:val="yellow"/>
              </w:rPr>
              <w:t xml:space="preserve">one </w:t>
            </w:r>
            <w:r w:rsidRPr="00057664">
              <w:rPr>
                <w:rFonts w:hint="eastAsia"/>
                <w:strike/>
                <w:highlight w:val="yellow"/>
              </w:rPr>
              <w:t>LP-WUS</w:t>
            </w:r>
            <w:r w:rsidRPr="00057664">
              <w:rPr>
                <w:strike/>
                <w:highlight w:val="yellow"/>
              </w:rPr>
              <w:t xml:space="preserve"> </w:t>
            </w:r>
            <w:r w:rsidRPr="00057664">
              <w:rPr>
                <w:rFonts w:hint="eastAsia"/>
                <w:strike/>
                <w:highlight w:val="yellow"/>
              </w:rPr>
              <w:t>occasion</w:t>
            </w:r>
            <w:r w:rsidRPr="00057664">
              <w:rPr>
                <w:rFonts w:hint="eastAsia"/>
                <w:highlight w:val="yellow"/>
              </w:rPr>
              <w:t xml:space="preserve"> </w:t>
            </w:r>
            <w:r w:rsidRPr="00057664">
              <w:rPr>
                <w:color w:val="FF0000"/>
                <w:highlight w:val="yellow"/>
              </w:rPr>
              <w:t>LO</w:t>
            </w:r>
            <w:r>
              <w:rPr>
                <w:highlight w:val="yellow"/>
              </w:rPr>
              <w:t xml:space="preserve"> </w:t>
            </w:r>
            <w:r w:rsidRPr="00057664">
              <w:rPr>
                <w:highlight w:val="yellow"/>
              </w:rPr>
              <w:t>per DRX cycle</w:t>
            </w:r>
            <w:r>
              <w:rPr>
                <w:highlight w:val="yellow"/>
              </w:rPr>
              <w:t>”</w:t>
            </w:r>
            <w:r w:rsidRPr="00057664">
              <w:t xml:space="preserve"> (</w:t>
            </w:r>
            <w:r>
              <w:t xml:space="preserve">motivation: </w:t>
            </w:r>
            <w:r w:rsidRPr="00057664">
              <w:t xml:space="preserve">as LO is already mentioned in the above </w:t>
            </w:r>
            <w:r w:rsidR="00653850" w:rsidRPr="00057664">
              <w:t>paragraph</w:t>
            </w:r>
            <w:r w:rsidRPr="00057664">
              <w:t>)</w:t>
            </w:r>
          </w:p>
          <w:p w14:paraId="1ED114F0" w14:textId="14A9C32C" w:rsidR="00057664" w:rsidRPr="00057664" w:rsidRDefault="00057664" w:rsidP="00057664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216C29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5CE4E763" w:rsidR="00216C29" w:rsidRPr="006A70D4" w:rsidRDefault="006A70D4" w:rsidP="00216C29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HW (005)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A63" w14:textId="77777777" w:rsidR="006A70D4" w:rsidRDefault="006A70D4" w:rsidP="006A70D4">
            <w:pPr>
              <w:pStyle w:val="3"/>
            </w:pPr>
            <w:r>
              <w:rPr>
                <w:rFonts w:hint="eastAsia"/>
              </w:rPr>
              <w:t>7.x.0 General</w:t>
            </w:r>
          </w:p>
          <w:p w14:paraId="0F9EA50E" w14:textId="77777777" w:rsidR="00216C29" w:rsidRDefault="000D10E0" w:rsidP="00216C29">
            <w:r>
              <w:rPr>
                <w:rFonts w:eastAsia="宋体"/>
                <w:lang w:eastAsia="zh-CN"/>
              </w:rPr>
              <w:t>“</w:t>
            </w:r>
            <w:r w:rsidRPr="00137E49">
              <w:t>I</w:t>
            </w:r>
            <w:r w:rsidRPr="00137E49">
              <w:rPr>
                <w:rFonts w:hint="eastAsia"/>
              </w:rPr>
              <w:t xml:space="preserve">f </w:t>
            </w:r>
            <w:r w:rsidRPr="00137E49">
              <w:rPr>
                <w:rFonts w:hint="eastAsia"/>
                <w:lang w:eastAsia="zh-CN"/>
              </w:rPr>
              <w:t xml:space="preserve">more </w:t>
            </w:r>
            <w:r w:rsidRPr="000D10E0">
              <w:rPr>
                <w:rFonts w:hint="eastAsia"/>
                <w:highlight w:val="yellow"/>
                <w:lang w:eastAsia="zh-CN"/>
              </w:rPr>
              <w:t>than one</w:t>
            </w:r>
            <w:r w:rsidRPr="000D10E0">
              <w:rPr>
                <w:rFonts w:hint="eastAsia"/>
                <w:highlight w:val="yellow"/>
              </w:rPr>
              <w:t xml:space="preserve"> value</w:t>
            </w:r>
            <w:r w:rsidRPr="00AB0209">
              <w:rPr>
                <w:rFonts w:hint="eastAsia"/>
                <w:color w:val="FF0000"/>
                <w:highlight w:val="yellow"/>
              </w:rPr>
              <w:t>s</w:t>
            </w:r>
            <w:r w:rsidRPr="000D10E0">
              <w:rPr>
                <w:rFonts w:hint="eastAsia"/>
                <w:highlight w:val="yellow"/>
              </w:rPr>
              <w:t xml:space="preserve"> </w:t>
            </w:r>
            <w:r w:rsidRPr="00371DC7">
              <w:rPr>
                <w:rFonts w:hint="eastAsia"/>
                <w:color w:val="FF0000"/>
                <w:highlight w:val="yellow"/>
              </w:rPr>
              <w:t>are</w:t>
            </w:r>
            <w:r w:rsidRPr="00137E49">
              <w:rPr>
                <w:rFonts w:hint="eastAsia"/>
              </w:rPr>
              <w:t xml:space="preserve"> </w:t>
            </w:r>
            <w:r w:rsidRPr="00137E49">
              <w:t>configured</w:t>
            </w:r>
            <w:r>
              <w:rPr>
                <w:rFonts w:hint="eastAsia"/>
                <w:lang w:eastAsia="zh-CN"/>
              </w:rPr>
              <w:t xml:space="preserve"> for </w:t>
            </w:r>
            <w:r w:rsidRPr="00DF4853">
              <w:rPr>
                <w:i/>
              </w:rPr>
              <w:t>l</w:t>
            </w:r>
            <w:r>
              <w:rPr>
                <w:rFonts w:hint="eastAsia"/>
                <w:i/>
                <w:lang w:eastAsia="zh-CN"/>
              </w:rPr>
              <w:t>o</w:t>
            </w:r>
            <w:r w:rsidRPr="00DF4853">
              <w:rPr>
                <w:i/>
              </w:rPr>
              <w:t>-Offset</w:t>
            </w:r>
            <w:r>
              <w:rPr>
                <w:rFonts w:hint="eastAsia"/>
              </w:rPr>
              <w:t>, and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i</w:t>
            </w:r>
            <w:r w:rsidRPr="00E95E2C">
              <w:t>f the gap between the LO associated with the largest offset</w:t>
            </w:r>
            <w:r>
              <w:t>”</w:t>
            </w:r>
          </w:p>
          <w:p w14:paraId="2039893D" w14:textId="0842B362" w:rsidR="000D10E0" w:rsidRPr="000D10E0" w:rsidRDefault="000D10E0" w:rsidP="00216C29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Editorial: “one value</w:t>
            </w:r>
            <w:r w:rsidR="00371DC7">
              <w:rPr>
                <w:rFonts w:eastAsia="宋体"/>
                <w:lang w:eastAsia="zh-CN"/>
              </w:rPr>
              <w:t xml:space="preserve"> is</w:t>
            </w:r>
            <w:r>
              <w:rPr>
                <w:rFonts w:eastAsia="宋体"/>
                <w:lang w:eastAsia="zh-CN"/>
              </w:rPr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216C29" w:rsidRPr="00680EDE" w:rsidRDefault="00216C29" w:rsidP="00216C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E52BD5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A57" w14:textId="77777777" w:rsidR="00E52BD5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Len001</w:t>
            </w:r>
          </w:p>
          <w:p w14:paraId="61BC4025" w14:textId="0168EA59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377" w14:textId="77777777" w:rsidR="00E52BD5" w:rsidRDefault="00E52BD5" w:rsidP="00E52BD5">
            <w:pPr>
              <w:pStyle w:val="5"/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5.2.4.9.x</w:t>
            </w:r>
            <w:r w:rsidRPr="003F5B35">
              <w:rPr>
                <w:rFonts w:hint="eastAsia"/>
              </w:rPr>
              <w:t xml:space="preserve"> </w:t>
            </w:r>
            <w:r w:rsidRPr="00EA2168">
              <w:t>Relaxed measurement 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28098E59" w14:textId="77777777" w:rsidR="00E52BD5" w:rsidRPr="005F742B" w:rsidRDefault="00E52BD5" w:rsidP="00E52BD5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  <w:r>
              <w:rPr>
                <w:rFonts w:eastAsia="宋体" w:hint="eastAsia"/>
                <w:lang w:eastAsia="zh-CN"/>
              </w:rPr>
              <w:t>..</w:t>
            </w:r>
          </w:p>
          <w:p w14:paraId="11A6B863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RRM measurement relaxation for LP-WUS will be </w:t>
            </w:r>
            <w:r w:rsidRPr="00FA2FA8">
              <w:rPr>
                <w:color w:val="FF0000"/>
                <w:lang w:eastAsia="zh-CN"/>
              </w:rPr>
              <w:t>aligned with RRC specification.</w:t>
            </w:r>
          </w:p>
          <w:p w14:paraId="43FC6F74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cell </w:t>
            </w:r>
            <w:r w:rsidRPr="005F742B">
              <w:rPr>
                <w:strike/>
                <w:color w:val="FF0000"/>
                <w:lang w:eastAsia="zh-CN"/>
              </w:rPr>
              <w:t>RRM relaxation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</w:t>
            </w:r>
            <w:proofErr w:type="gramStart"/>
            <w:r w:rsidRPr="005F742B">
              <w:rPr>
                <w:rFonts w:hint="eastAsia"/>
                <w:strike/>
                <w:color w:val="FF0000"/>
                <w:lang w:eastAsia="zh-CN"/>
              </w:rPr>
              <w:t>i.e.</w:t>
            </w:r>
            <w:proofErr w:type="gram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RSRP and/or RSRQ)</w:t>
            </w:r>
            <w:r w:rsidRPr="005F742B">
              <w:rPr>
                <w:strike/>
                <w:color w:val="FF0000"/>
                <w:lang w:eastAsia="zh-CN"/>
              </w:rPr>
              <w:t>.</w:t>
            </w:r>
          </w:p>
          <w:p w14:paraId="464C858A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Srxlev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Squal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rxlevmeas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>/</w:t>
            </w:r>
            <w:r w:rsidRPr="005F742B">
              <w:rPr>
                <w:strike/>
                <w:color w:val="FF0000"/>
                <w:lang w:eastAsia="zh-CN"/>
              </w:rPr>
              <w:t xml:space="preserve"> </w:t>
            </w:r>
            <w:proofErr w:type="spellStart"/>
            <w:r w:rsidRPr="005F742B">
              <w:rPr>
                <w:strike/>
                <w:color w:val="FF0000"/>
                <w:lang w:eastAsia="zh-CN"/>
              </w:rPr>
              <w:t>Q</w:t>
            </w:r>
            <w:r w:rsidRPr="005F742B">
              <w:rPr>
                <w:strike/>
                <w:color w:val="FF0000"/>
                <w:vertAlign w:val="subscript"/>
                <w:lang w:eastAsia="zh-CN"/>
              </w:rPr>
              <w:t>qualmeas</w:t>
            </w:r>
            <w:proofErr w:type="spell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(</w:t>
            </w:r>
            <w:proofErr w:type="gramStart"/>
            <w:r w:rsidRPr="005F742B">
              <w:rPr>
                <w:rFonts w:hint="eastAsia"/>
                <w:strike/>
                <w:color w:val="FF0000"/>
                <w:lang w:eastAsia="zh-CN"/>
              </w:rPr>
              <w:t>i.e.</w:t>
            </w:r>
            <w:proofErr w:type="gramEnd"/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measured value).</w:t>
            </w:r>
          </w:p>
          <w:p w14:paraId="00ABD528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5B1D00B9" w14:textId="77777777" w:rsidR="00E52BD5" w:rsidRPr="00796AB1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FFS on exit condition for serving cell </w:t>
            </w:r>
            <w:r w:rsidRPr="00796AB1">
              <w:rPr>
                <w:color w:val="FF0000"/>
                <w:lang w:eastAsia="zh-CN"/>
              </w:rPr>
              <w:t>RRM relaxation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, e.g., whether a </w:t>
            </w:r>
            <w:r w:rsidRPr="00796AB1">
              <w:rPr>
                <w:color w:val="FF0000"/>
                <w:lang w:eastAsia="zh-CN"/>
              </w:rPr>
              <w:t>separate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exit condition other than </w:t>
            </w:r>
            <w:r w:rsidRPr="00796AB1">
              <w:rPr>
                <w:color w:val="FF0000"/>
                <w:lang w:eastAsia="zh-CN"/>
              </w:rPr>
              <w:t>‘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not </w:t>
            </w:r>
            <w:r w:rsidRPr="00796AB1">
              <w:rPr>
                <w:color w:val="FF0000"/>
                <w:lang w:eastAsia="zh-CN"/>
              </w:rPr>
              <w:t>fulfilling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the entry condition</w:t>
            </w:r>
            <w:r w:rsidRPr="00796AB1">
              <w:rPr>
                <w:color w:val="FF0000"/>
                <w:lang w:eastAsia="zh-CN"/>
              </w:rPr>
              <w:t>’</w:t>
            </w:r>
            <w:r w:rsidRPr="00796AB1">
              <w:rPr>
                <w:rFonts w:hint="eastAsia"/>
                <w:color w:val="FF0000"/>
                <w:lang w:eastAsia="zh-CN"/>
              </w:rPr>
              <w:t xml:space="preserve"> is needed, or whether exit </w:t>
            </w:r>
            <w:r w:rsidRPr="00796AB1">
              <w:rPr>
                <w:rFonts w:hint="eastAsia"/>
                <w:color w:val="FF0000"/>
                <w:lang w:eastAsia="zh-CN"/>
              </w:rPr>
              <w:lastRenderedPageBreak/>
              <w:t xml:space="preserve">condition include MR and/or LR-based </w:t>
            </w:r>
            <w:r w:rsidRPr="00796AB1">
              <w:rPr>
                <w:color w:val="FF0000"/>
                <w:lang w:eastAsia="zh-CN"/>
              </w:rPr>
              <w:t>measurements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02B1A4F6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if the entry </w:t>
            </w:r>
            <w:r w:rsidRPr="005F742B">
              <w:rPr>
                <w:strike/>
                <w:color w:val="FF0000"/>
                <w:lang w:eastAsia="zh-CN"/>
              </w:rPr>
              <w:t>condition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for serving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 is the same as neighbour cell RRM </w:t>
            </w:r>
            <w:r w:rsidRPr="005F742B">
              <w:rPr>
                <w:strike/>
                <w:color w:val="FF0000"/>
                <w:lang w:eastAsia="zh-CN"/>
              </w:rPr>
              <w:t>measurement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relaxation.</w:t>
            </w:r>
          </w:p>
          <w:p w14:paraId="74121195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bookmarkStart w:id="41" w:name="_Hlk196151505"/>
            <w:r>
              <w:rPr>
                <w:rFonts w:hint="eastAsia"/>
                <w:color w:val="FF0000"/>
                <w:lang w:eastAsia="zh-CN"/>
              </w:rPr>
              <w:t xml:space="preserve">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</w:t>
            </w:r>
            <w:bookmarkEnd w:id="41"/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74398560" w14:textId="77777777" w:rsidR="00E52BD5" w:rsidRPr="005F742B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5F742B">
              <w:rPr>
                <w:strike/>
                <w:color w:val="FF0000"/>
                <w:lang w:eastAsia="zh-CN"/>
              </w:rPr>
              <w:t>Editor’s NOTE: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5F742B">
              <w:rPr>
                <w:strike/>
                <w:color w:val="FF0000"/>
                <w:lang w:eastAsia="zh-CN"/>
              </w:rPr>
              <w:t>relaxed measurement criteria is different from LP-WUS monitoring entry criteria</w:t>
            </w:r>
            <w:r w:rsidRPr="005F742B">
              <w:rPr>
                <w:rFonts w:hint="eastAsia"/>
                <w:strike/>
                <w:color w:val="FF0000"/>
                <w:lang w:eastAsia="zh-CN"/>
              </w:rPr>
              <w:t>.</w:t>
            </w:r>
          </w:p>
          <w:p w14:paraId="5DBEBB92" w14:textId="77777777" w:rsidR="00E52BD5" w:rsidRDefault="00E52BD5" w:rsidP="00E52BD5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proofErr w:type="spellStart"/>
            <w:r>
              <w:rPr>
                <w:rFonts w:hint="eastAsia"/>
                <w:lang w:eastAsia="zh-CN"/>
              </w:rPr>
              <w:t>oOffloading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792EA814" w14:textId="77777777" w:rsidR="00E52BD5" w:rsidRPr="006A636F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/>
                <w:color w:val="000000"/>
                <w:lang w:eastAsia="zh-CN"/>
              </w:rPr>
              <w:t>……</w:t>
            </w:r>
          </w:p>
          <w:p w14:paraId="0DF2F184" w14:textId="77777777" w:rsidR="00E52BD5" w:rsidRDefault="00E52BD5" w:rsidP="00E52BD5">
            <w:pPr>
              <w:keepLines/>
              <w:ind w:left="1701" w:hanging="1417"/>
              <w:rPr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r w:rsidRPr="00FA2FA8">
              <w:rPr>
                <w:color w:val="FF0000"/>
                <w:lang w:eastAsia="zh-CN"/>
              </w:rPr>
              <w:t>The detailed parameters for</w:t>
            </w:r>
            <w:r>
              <w:rPr>
                <w:rFonts w:hint="eastAsia"/>
                <w:color w:val="FF0000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color w:val="FF0000"/>
                <w:lang w:eastAsia="zh-CN"/>
              </w:rPr>
              <w:t>RRMserving</w:t>
            </w:r>
            <w:proofErr w:type="spellEnd"/>
            <w:r>
              <w:rPr>
                <w:rFonts w:hint="eastAsia"/>
                <w:color w:val="FF0000"/>
                <w:lang w:eastAsia="zh-CN"/>
              </w:rPr>
              <w:t xml:space="preserve"> cell measurement offloading will be </w:t>
            </w:r>
            <w:r w:rsidRPr="00FA2FA8">
              <w:rPr>
                <w:color w:val="FF0000"/>
                <w:lang w:eastAsia="zh-CN"/>
              </w:rPr>
              <w:t>aligned with RRC specification</w:t>
            </w:r>
            <w:r>
              <w:rPr>
                <w:rFonts w:hint="eastAsia"/>
                <w:color w:val="FF0000"/>
                <w:lang w:eastAsia="zh-CN"/>
              </w:rPr>
              <w:t>.</w:t>
            </w:r>
          </w:p>
          <w:p w14:paraId="3C281E4F" w14:textId="77777777" w:rsidR="00E52BD5" w:rsidRPr="002A0623" w:rsidRDefault="00E52BD5" w:rsidP="00E52BD5">
            <w:pPr>
              <w:keepLines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for the metrics of serving </w:t>
            </w:r>
            <w:proofErr w:type="spellStart"/>
            <w:r w:rsidRPr="002A0623">
              <w:rPr>
                <w:rFonts w:hint="eastAsia"/>
                <w:strike/>
                <w:color w:val="FF0000"/>
                <w:lang w:eastAsia="zh-CN"/>
              </w:rPr>
              <w:t>cellRRM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measurement offloading</w:t>
            </w:r>
            <w:r w:rsidRPr="002A0623">
              <w:rPr>
                <w:strike/>
                <w:color w:val="FF0000"/>
                <w:lang w:eastAsia="zh-CN"/>
              </w:rPr>
              <w:t>.</w:t>
            </w:r>
          </w:p>
          <w:p w14:paraId="6A1F8FDE" w14:textId="77777777" w:rsidR="00E52BD5" w:rsidRPr="002A0623" w:rsidRDefault="00E52BD5" w:rsidP="00E52BD5">
            <w:pPr>
              <w:keepLines/>
              <w:rPr>
                <w:strike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by MR is existing </w:t>
            </w:r>
            <w:proofErr w:type="spellStart"/>
            <w:r w:rsidRPr="002A0623">
              <w:rPr>
                <w:strike/>
                <w:color w:val="FF0000"/>
              </w:rPr>
              <w:t>Srxlev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or</w:t>
            </w:r>
            <w:r w:rsidRPr="002A0623">
              <w:rPr>
                <w:strike/>
                <w:color w:val="FF0000"/>
              </w:rPr>
              <w:t xml:space="preserve"> </w:t>
            </w:r>
            <w:proofErr w:type="spellStart"/>
            <w:r w:rsidRPr="002A0623">
              <w:rPr>
                <w:strike/>
                <w:color w:val="FF0000"/>
              </w:rPr>
              <w:t>Q</w:t>
            </w:r>
            <w:r w:rsidRPr="002A0623">
              <w:rPr>
                <w:strike/>
                <w:color w:val="FF0000"/>
                <w:vertAlign w:val="subscript"/>
              </w:rPr>
              <w:t>rxlevmeas</w:t>
            </w:r>
            <w:proofErr w:type="spell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(</w:t>
            </w:r>
            <w:proofErr w:type="gramStart"/>
            <w:r w:rsidRPr="002A0623">
              <w:rPr>
                <w:rFonts w:hint="eastAsia"/>
                <w:strike/>
                <w:color w:val="FF0000"/>
                <w:lang w:eastAsia="zh-CN"/>
              </w:rPr>
              <w:t>i.e.</w:t>
            </w:r>
            <w:proofErr w:type="gramEnd"/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measured value).</w:t>
            </w:r>
          </w:p>
          <w:p w14:paraId="57DF2950" w14:textId="77777777" w:rsidR="00E52BD5" w:rsidRPr="002A0623" w:rsidRDefault="00E52BD5" w:rsidP="00E52BD5">
            <w:pPr>
              <w:keepLines/>
              <w:ind w:left="1701" w:hanging="1417"/>
              <w:rPr>
                <w:strike/>
                <w:color w:val="FF0000"/>
                <w:lang w:eastAsia="zh-CN"/>
              </w:rPr>
            </w:pPr>
            <w:r w:rsidRPr="002A0623">
              <w:rPr>
                <w:strike/>
                <w:color w:val="FF0000"/>
                <w:lang w:eastAsia="zh-CN"/>
              </w:rPr>
              <w:t>Editor’s NOTE: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 xml:space="preserve"> FFS </w:t>
            </w:r>
            <w:r w:rsidRPr="002A0623">
              <w:rPr>
                <w:strike/>
                <w:color w:val="FF0000"/>
                <w:lang w:eastAsia="zh-CN"/>
              </w:rPr>
              <w:t xml:space="preserve">serving cell quality </w:t>
            </w:r>
            <w:r w:rsidRPr="002A0623">
              <w:rPr>
                <w:rFonts w:hint="eastAsia"/>
                <w:strike/>
                <w:color w:val="FF0000"/>
                <w:lang w:eastAsia="zh-CN"/>
              </w:rPr>
              <w:t>by LR is measured value.</w:t>
            </w:r>
          </w:p>
          <w:p w14:paraId="2740D0F5" w14:textId="77777777" w:rsidR="00E52BD5" w:rsidRPr="002A0623" w:rsidRDefault="00E52BD5" w:rsidP="00E52BD5">
            <w:pPr>
              <w:keepLines/>
              <w:ind w:left="1701" w:hanging="1417"/>
              <w:rPr>
                <w:rFonts w:eastAsia="宋体"/>
                <w:color w:val="FF0000"/>
                <w:lang w:eastAsia="zh-CN"/>
              </w:rPr>
            </w:pPr>
            <w:r w:rsidRPr="00FA2FA8">
              <w:rPr>
                <w:color w:val="FF0000"/>
                <w:lang w:eastAsia="zh-CN"/>
              </w:rPr>
              <w:t>Editor’s NOTE:</w:t>
            </w:r>
            <w:r>
              <w:rPr>
                <w:rFonts w:hint="eastAsia"/>
                <w:color w:val="FF0000"/>
                <w:lang w:eastAsia="zh-CN"/>
              </w:rPr>
              <w:t xml:space="preserve"> FFS whether/how to capture </w:t>
            </w:r>
            <w:r w:rsidRPr="00D02219">
              <w:rPr>
                <w:rFonts w:hint="eastAsia"/>
                <w:color w:val="FF0000"/>
                <w:lang w:eastAsia="zh-CN"/>
              </w:rPr>
              <w:t>s</w:t>
            </w:r>
            <w:r w:rsidRPr="00D02219">
              <w:rPr>
                <w:color w:val="FF0000"/>
                <w:lang w:eastAsia="zh-CN"/>
              </w:rPr>
              <w:t>eparate</w:t>
            </w:r>
            <w:r>
              <w:rPr>
                <w:rFonts w:hint="eastAsia"/>
                <w:color w:val="FF0000"/>
                <w:lang w:eastAsia="zh-CN"/>
              </w:rPr>
              <w:t xml:space="preserve"> thresholds for different UE types (to be aligned with RRC specification).</w:t>
            </w:r>
          </w:p>
          <w:p w14:paraId="0DF5C3C8" w14:textId="7C9D1A3F" w:rsidR="00E52BD5" w:rsidRPr="00680EDE" w:rsidRDefault="00E52BD5" w:rsidP="00E52BD5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</w:t>
            </w:r>
            <w:r>
              <w:rPr>
                <w:rFonts w:eastAsia="宋体"/>
                <w:color w:val="000000"/>
                <w:lang w:eastAsia="zh-CN"/>
              </w:rPr>
              <w:t>Above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FFS note with </w:t>
            </w:r>
            <w:r w:rsidRPr="001636CA">
              <w:rPr>
                <w:rFonts w:eastAsia="宋体"/>
                <w:color w:val="000000"/>
                <w:lang w:eastAsia="zh-CN"/>
              </w:rPr>
              <w:t>strikethrough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</w:t>
            </w:r>
            <w:r>
              <w:rPr>
                <w:rFonts w:eastAsia="宋体"/>
                <w:color w:val="000000"/>
                <w:lang w:eastAsia="zh-CN"/>
              </w:rPr>
              <w:t>can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be removed and replaced by corresponding RAN2 agreements.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E52BD5" w:rsidRPr="00680EDE" w:rsidRDefault="00E52BD5" w:rsidP="00E52B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7110FDE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Len 002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8E0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5.2.4.9.y Serving cell </w:t>
            </w:r>
            <w:proofErr w:type="spellStart"/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rules</w:t>
            </w:r>
          </w:p>
          <w:p w14:paraId="28662C23" w14:textId="77777777" w:rsidR="00A476E0" w:rsidRDefault="00A476E0" w:rsidP="00A476E0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r w:rsidRPr="00826FAB">
              <w:rPr>
                <w:rFonts w:hint="eastAsia"/>
                <w:color w:val="FF0000"/>
                <w:lang w:eastAsia="zh-CN"/>
              </w:rPr>
              <w:t>RRM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 xml:space="preserve">serving </w:t>
            </w:r>
            <w:r>
              <w:rPr>
                <w:rFonts w:hint="eastAsia"/>
                <w:lang w:eastAsia="zh-CN"/>
              </w:rPr>
              <w:t>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RRM </w:t>
            </w:r>
            <w:r w:rsidRPr="00826FAB">
              <w:rPr>
                <w:rFonts w:hint="eastAsia"/>
                <w:strike/>
                <w:noProof/>
                <w:color w:val="FF0000"/>
                <w:lang w:eastAsia="zh-CN"/>
              </w:rPr>
              <w:t>measurement</w:t>
            </w:r>
            <w:r w:rsidRPr="00826FAB">
              <w:rPr>
                <w:rFonts w:hint="eastAsia"/>
                <w:noProof/>
                <w:color w:val="FF0000"/>
                <w:lang w:eastAsia="zh-CN"/>
              </w:rPr>
              <w:t>serving</w:t>
            </w:r>
            <w:r>
              <w:rPr>
                <w:rFonts w:hint="eastAsia"/>
                <w:noProof/>
                <w:lang w:eastAsia="zh-CN"/>
              </w:rPr>
              <w:t xml:space="preserve"> cell 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 xml:space="preserve">z is fulfilled. </w:t>
            </w:r>
            <w:r>
              <w:rPr>
                <w:rFonts w:hint="eastAsia"/>
                <w:lang w:eastAsia="zh-CN"/>
              </w:rPr>
              <w:t xml:space="preserve">LP-WUS UE is not </w:t>
            </w:r>
            <w:r w:rsidRPr="00826FAB">
              <w:rPr>
                <w:rFonts w:hint="eastAsia"/>
                <w:color w:val="FF0000"/>
                <w:lang w:eastAsia="zh-CN"/>
              </w:rPr>
              <w:t>allowed</w:t>
            </w:r>
            <w:r w:rsidRPr="00826FAB">
              <w:rPr>
                <w:rFonts w:eastAsia="宋体" w:hint="eastAsia"/>
                <w:color w:val="FF0000"/>
                <w:lang w:eastAsia="zh-CN"/>
              </w:rPr>
              <w:t xml:space="preserve"> </w:t>
            </w:r>
            <w:r w:rsidRPr="00826FAB">
              <w:rPr>
                <w:rFonts w:hint="eastAsia"/>
                <w:color w:val="FF0000"/>
                <w:lang w:eastAsia="zh-CN"/>
              </w:rPr>
              <w:t>required</w:t>
            </w:r>
            <w:r>
              <w:rPr>
                <w:rFonts w:hint="eastAsia"/>
                <w:lang w:eastAsia="zh-CN"/>
              </w:rPr>
              <w:t xml:space="preserve"> to perform </w:t>
            </w:r>
            <w:r>
              <w:rPr>
                <w:rFonts w:hint="eastAsia"/>
                <w:noProof/>
                <w:lang w:eastAsia="zh-CN"/>
              </w:rPr>
              <w:t xml:space="preserve">serving </w:t>
            </w:r>
            <w:proofErr w:type="spellStart"/>
            <w:r>
              <w:rPr>
                <w:rFonts w:hint="eastAsia"/>
                <w:noProof/>
                <w:lang w:eastAsia="zh-CN"/>
              </w:rPr>
              <w:t>cell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RRM</w:t>
            </w:r>
            <w:proofErr w:type="spellEnd"/>
            <w:r w:rsidRPr="001F7FFE">
              <w:rPr>
                <w:rFonts w:hint="eastAsia"/>
                <w:strike/>
                <w:color w:val="FF0000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>exit condition for serving cell</w:t>
            </w:r>
            <w:r w:rsidRPr="001F7FFE">
              <w:rPr>
                <w:rFonts w:hint="eastAsia"/>
                <w:strike/>
                <w:noProof/>
                <w:color w:val="FF0000"/>
                <w:lang w:eastAsia="zh-CN"/>
              </w:rPr>
              <w:t xml:space="preserve">RRM </w:t>
            </w:r>
            <w:r>
              <w:rPr>
                <w:rFonts w:hint="eastAsia"/>
                <w:noProof/>
                <w:lang w:eastAsia="zh-CN"/>
              </w:rPr>
              <w:t xml:space="preserve">measurement offloading in clause </w:t>
            </w:r>
            <w:r>
              <w:rPr>
                <w:rFonts w:hint="eastAsia"/>
                <w:lang w:eastAsia="zh-CN"/>
              </w:rPr>
              <w:t>5.2.4.9.</w:t>
            </w:r>
            <w:r>
              <w:rPr>
                <w:rFonts w:hint="eastAsia"/>
                <w:noProof/>
                <w:lang w:eastAsia="zh-CN"/>
              </w:rPr>
              <w:t>z is fulfilled.</w:t>
            </w:r>
          </w:p>
          <w:p w14:paraId="72B80E7B" w14:textId="77777777" w:rsidR="00A476E0" w:rsidRDefault="00A476E0" w:rsidP="00A476E0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5.2.4.9.z Serving cell measurement </w:t>
            </w:r>
            <w:proofErr w:type="spellStart"/>
            <w:r w:rsidRPr="006A636F">
              <w:rPr>
                <w:rFonts w:hint="eastAsia"/>
                <w:strike/>
                <w:color w:val="C00000"/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Offloading</w:t>
            </w:r>
            <w:proofErr w:type="spellEnd"/>
            <w:r>
              <w:rPr>
                <w:rFonts w:hint="eastAsia"/>
                <w:lang w:eastAsia="zh-CN"/>
              </w:rPr>
              <w:t xml:space="preserve"> measurement </w:t>
            </w:r>
            <w:r w:rsidRPr="00EA2168">
              <w:rPr>
                <w:lang w:eastAsia="zh-CN"/>
              </w:rPr>
              <w:t>criterion</w:t>
            </w:r>
            <w:r>
              <w:rPr>
                <w:rFonts w:hint="eastAsia"/>
                <w:lang w:eastAsia="zh-CN"/>
              </w:rPr>
              <w:t xml:space="preserve"> for LP-WUS UE</w:t>
            </w:r>
          </w:p>
          <w:p w14:paraId="1A1087BC" w14:textId="77777777" w:rsidR="00A476E0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The entry condition for</w:t>
            </w:r>
            <w:r w:rsidRPr="002F17A4">
              <w:rPr>
                <w:rFonts w:eastAsia="宋体" w:hint="eastAsia"/>
                <w:color w:val="00B050"/>
                <w:lang w:eastAsia="zh-CN"/>
              </w:rPr>
              <w:t xml:space="preserve"> </w:t>
            </w:r>
            <w:r w:rsidRPr="002F17A4">
              <w:rPr>
                <w:rFonts w:eastAsia="宋体" w:hint="eastAsia"/>
                <w:color w:val="00B050"/>
                <w:highlight w:val="yellow"/>
                <w:lang w:eastAsia="zh-CN"/>
              </w:rPr>
              <w:t>MR</w:t>
            </w:r>
            <w:r w:rsidRPr="001F7FFE">
              <w:rPr>
                <w:rFonts w:hint="eastAsia"/>
                <w:color w:val="FF0000"/>
                <w:lang w:eastAsia="zh-CN"/>
              </w:rPr>
              <w:t xml:space="preserve"> </w:t>
            </w:r>
            <w:r w:rsidRPr="00EB1BB5">
              <w:rPr>
                <w:strike/>
                <w:color w:val="FF0000"/>
                <w:lang w:eastAsia="zh-CN"/>
              </w:rPr>
              <w:t>RRM</w:t>
            </w:r>
            <w:r w:rsidRPr="00EB1BB5">
              <w:rPr>
                <w:rFonts w:eastAsia="宋体" w:hint="eastAsia"/>
                <w:strike/>
                <w:color w:val="FF0000"/>
                <w:lang w:eastAsia="zh-CN"/>
              </w:rPr>
              <w:t xml:space="preserve"> </w:t>
            </w:r>
            <w:r w:rsidRPr="001F7FFE">
              <w:rPr>
                <w:rFonts w:hint="eastAsia"/>
                <w:color w:val="FF0000"/>
                <w:lang w:eastAsia="zh-CN"/>
              </w:rPr>
              <w:t>serving cell</w:t>
            </w:r>
            <w:r w:rsidRPr="001F7FFE">
              <w:rPr>
                <w:color w:val="FF0000"/>
                <w:lang w:eastAsia="zh-CN"/>
              </w:rPr>
              <w:t xml:space="preserve"> </w:t>
            </w:r>
            <w:r>
              <w:rPr>
                <w:rFonts w:eastAsia="宋体" w:hint="eastAsia"/>
                <w:color w:val="FF0000"/>
                <w:lang w:eastAsia="zh-CN"/>
              </w:rPr>
              <w:t xml:space="preserve">RRM </w:t>
            </w:r>
            <w:proofErr w:type="spellStart"/>
            <w:r w:rsidRPr="001F7FFE">
              <w:rPr>
                <w:rFonts w:hint="eastAsia"/>
                <w:color w:val="FF0000"/>
                <w:lang w:eastAsia="zh-CN"/>
              </w:rPr>
              <w:lastRenderedPageBreak/>
              <w:t>measure</w:t>
            </w:r>
            <w:r w:rsidRPr="001F7FFE">
              <w:rPr>
                <w:rFonts w:hint="eastAsia"/>
                <w:strike/>
                <w:color w:val="FF0000"/>
                <w:lang w:eastAsia="zh-CN"/>
              </w:rPr>
              <w:t>re</w:t>
            </w:r>
            <w:r w:rsidRPr="001F7FFE">
              <w:rPr>
                <w:rFonts w:hint="eastAsia"/>
                <w:color w:val="FF0000"/>
                <w:lang w:eastAsia="zh-CN"/>
              </w:rPr>
              <w:t>ment</w:t>
            </w:r>
            <w:proofErr w:type="spellEnd"/>
            <w:r w:rsidRPr="001F7FFE">
              <w:rPr>
                <w:rFonts w:hint="eastAsia"/>
                <w:color w:val="FF0000"/>
                <w:lang w:eastAsia="zh-CN"/>
              </w:rPr>
              <w:t xml:space="preserve"> offloading</w:t>
            </w:r>
            <w:r>
              <w:rPr>
                <w:rFonts w:hint="eastAsia"/>
                <w:lang w:eastAsia="zh-CN"/>
              </w:rPr>
              <w:t xml:space="preserve"> is fulfilled when:</w:t>
            </w:r>
          </w:p>
          <w:p w14:paraId="0734054D" w14:textId="77777777" w:rsidR="00A476E0" w:rsidRPr="00050B66" w:rsidRDefault="00A476E0" w:rsidP="00A476E0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……</w:t>
            </w:r>
          </w:p>
          <w:p w14:paraId="50FC3850" w14:textId="71BC11D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Comments: Fixed wording issues. </w:t>
            </w:r>
            <w:r>
              <w:rPr>
                <w:rFonts w:eastAsia="宋体"/>
                <w:color w:val="000000"/>
                <w:lang w:eastAsia="zh-CN"/>
              </w:rPr>
              <w:t>F</w:t>
            </w:r>
            <w:r>
              <w:rPr>
                <w:rFonts w:eastAsia="宋体" w:hint="eastAsia"/>
                <w:color w:val="000000"/>
                <w:lang w:eastAsia="zh-CN"/>
              </w:rPr>
              <w:t>or 5,2,4,</w:t>
            </w:r>
            <w:proofErr w:type="gramStart"/>
            <w:r>
              <w:rPr>
                <w:rFonts w:eastAsia="宋体" w:hint="eastAsia"/>
                <w:color w:val="000000"/>
                <w:lang w:eastAsia="zh-CN"/>
              </w:rPr>
              <w:t>9.z</w:t>
            </w:r>
            <w:proofErr w:type="gramEnd"/>
            <w:r>
              <w:rPr>
                <w:rFonts w:eastAsia="宋体" w:hint="eastAsia"/>
                <w:color w:val="000000"/>
                <w:lang w:eastAsia="zh-CN"/>
              </w:rPr>
              <w:t xml:space="preserve"> added MR to align with 5.2.4.9. 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47BA4F81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宋体" w:hint="eastAsia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O</w:t>
            </w:r>
            <w:r>
              <w:rPr>
                <w:rFonts w:eastAsia="宋体"/>
                <w:color w:val="000000"/>
                <w:lang w:eastAsia="zh-CN"/>
              </w:rPr>
              <w:t>PPO001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727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rxlevmeas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RX level</w:t>
            </w:r>
            <w:r w:rsidRPr="00EA2168">
              <w:t xml:space="preserve"> value of the serving cell </w:t>
            </w:r>
            <w:r>
              <w:rPr>
                <w:rFonts w:hint="eastAsia"/>
                <w:lang w:eastAsia="zh-CN"/>
              </w:rPr>
              <w:t xml:space="preserve">based on LR </w:t>
            </w:r>
            <w:r w:rsidRPr="00EA2168">
              <w:t>(</w:t>
            </w:r>
            <w:r>
              <w:rPr>
                <w:rFonts w:hint="eastAsia"/>
                <w:lang w:eastAsia="zh-CN"/>
              </w:rPr>
              <w:t>RSRP</w:t>
            </w:r>
            <w:r w:rsidRPr="00EA2168">
              <w:t>).</w:t>
            </w:r>
          </w:p>
          <w:p w14:paraId="2B1F30BA" w14:textId="77777777" w:rsidR="00FE2D84" w:rsidRDefault="00FE2D84" w:rsidP="00FE2D84">
            <w:pPr>
              <w:ind w:firstLine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ab/>
            </w:r>
            <w:proofErr w:type="spellStart"/>
            <w:r w:rsidRPr="00EA2168">
              <w:t>Q</w:t>
            </w:r>
            <w:r w:rsidRPr="00EA2168">
              <w:rPr>
                <w:vertAlign w:val="subscript"/>
              </w:rPr>
              <w:t>qualmeas</w:t>
            </w:r>
            <w:r>
              <w:rPr>
                <w:rFonts w:hint="eastAsia"/>
                <w:lang w:eastAsia="zh-CN"/>
              </w:rPr>
              <w:t>_lr</w:t>
            </w:r>
            <w:proofErr w:type="spellEnd"/>
            <w:r w:rsidRPr="00EA2168">
              <w:t xml:space="preserve"> = current </w:t>
            </w:r>
            <w:r>
              <w:rPr>
                <w:rFonts w:hint="eastAsia"/>
                <w:lang w:eastAsia="zh-CN"/>
              </w:rPr>
              <w:t>measured cell quality value</w:t>
            </w:r>
            <w:r w:rsidRPr="00EA2168">
              <w:t xml:space="preserve"> of the serving cell </w:t>
            </w:r>
            <w:r>
              <w:rPr>
                <w:rFonts w:hint="eastAsia"/>
                <w:lang w:eastAsia="zh-CN"/>
              </w:rPr>
              <w:t>based on LR</w:t>
            </w:r>
            <w:r w:rsidRPr="00EA2168">
              <w:t xml:space="preserve"> (</w:t>
            </w:r>
            <w:r>
              <w:rPr>
                <w:rFonts w:hint="eastAsia"/>
                <w:lang w:eastAsia="zh-CN"/>
              </w:rPr>
              <w:t>RSRQ</w:t>
            </w:r>
            <w:r w:rsidRPr="00EA2168">
              <w:t>).</w:t>
            </w:r>
          </w:p>
          <w:p w14:paraId="41E9ECF8" w14:textId="4279E797" w:rsidR="00A476E0" w:rsidRPr="00FE2D84" w:rsidRDefault="00FE2D84" w:rsidP="00A476E0">
            <w:pPr>
              <w:spacing w:before="100" w:beforeAutospacing="1" w:after="100" w:afterAutospacing="1"/>
              <w:jc w:val="both"/>
              <w:rPr>
                <w:rFonts w:eastAsia="宋体" w:hint="eastAsia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C</w:t>
            </w:r>
            <w:r>
              <w:rPr>
                <w:rFonts w:eastAsia="宋体"/>
                <w:color w:val="000000"/>
                <w:lang w:eastAsia="zh-CN"/>
              </w:rPr>
              <w:t xml:space="preserve">omment: Since these two parameters are measured by LR, maybe we need to use </w:t>
            </w:r>
            <w:r w:rsidRPr="00FE2D84">
              <w:rPr>
                <w:rFonts w:eastAsia="宋体"/>
                <w:color w:val="FF0000"/>
                <w:lang w:eastAsia="zh-CN"/>
              </w:rPr>
              <w:t>LR-</w:t>
            </w:r>
            <w:r>
              <w:rPr>
                <w:rFonts w:eastAsia="宋体"/>
                <w:color w:val="000000"/>
                <w:lang w:eastAsia="zh-CN"/>
              </w:rPr>
              <w:t xml:space="preserve">RSRP and </w:t>
            </w:r>
            <w:r w:rsidRPr="00FE2D84">
              <w:rPr>
                <w:rFonts w:eastAsia="宋体"/>
                <w:color w:val="FF0000"/>
                <w:lang w:eastAsia="zh-CN"/>
              </w:rPr>
              <w:t>LR-</w:t>
            </w:r>
            <w:r>
              <w:rPr>
                <w:rFonts w:eastAsia="宋体"/>
                <w:color w:val="000000"/>
                <w:lang w:eastAsia="zh-CN"/>
              </w:rPr>
              <w:t xml:space="preserve">RSRQ to avoid the confusion.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A476E0" w:rsidRPr="00680EDE" w:rsidRDefault="00A476E0" w:rsidP="00A476E0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A476E0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A476E0" w:rsidRPr="00680EDE" w:rsidRDefault="00A476E0" w:rsidP="00A476E0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A476E0" w:rsidRPr="00680EDE" w:rsidRDefault="00A476E0" w:rsidP="00A476E0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A476E0" w:rsidRPr="00680EDE" w:rsidRDefault="00A476E0" w:rsidP="00A476E0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A476E0" w:rsidRPr="00680EDE" w:rsidRDefault="00A476E0" w:rsidP="00A476E0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A476E0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A476E0" w:rsidRPr="00680EDE" w:rsidRDefault="00A476E0" w:rsidP="00A476E0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A476E0" w:rsidRPr="00680EDE" w:rsidRDefault="00A476E0" w:rsidP="00A476E0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A476E0" w:rsidRPr="00680EDE" w:rsidRDefault="00A476E0" w:rsidP="00A476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lastRenderedPageBreak/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宋体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宋体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6" w:hangingChars="423" w:hanging="846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6" w:hangingChars="423" w:hanging="846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6" w:hangingChars="423" w:hanging="846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897766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89776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897766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897766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89776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 xml:space="preserve">FFS on whether/how RRM relaxation is </w:t>
            </w:r>
            <w:r w:rsidRPr="00F1409F">
              <w:rPr>
                <w:rFonts w:eastAsia="宋体"/>
                <w:color w:val="000000"/>
                <w:lang w:eastAsia="zh-CN"/>
              </w:rPr>
              <w:lastRenderedPageBreak/>
              <w:t>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lastRenderedPageBreak/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897766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897766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RAN1 views the LP-WUS function as a sub-functional UE </w:t>
            </w:r>
            <w:proofErr w:type="spellStart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behavior</w:t>
            </w:r>
            <w:proofErr w:type="spellEnd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gram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→ 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</w:t>
            </w:r>
            <w:proofErr w:type="gram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_rxlevmeas_wur</w:t>
            </w:r>
            <w:proofErr w:type="spellEnd"/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lastRenderedPageBreak/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→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wurxx</w:t>
            </w:r>
            <w:proofErr w:type="spellEnd"/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6A46DB4C" w:rsidR="00AE68CA" w:rsidRPr="00AE68CA" w:rsidRDefault="008E584B" w:rsidP="00AE68CA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9" w:author="CATT-post129" w:date="2025-03-25T18:19:00Z" w:initials="CATT">
    <w:p w14:paraId="48C11B71" w14:textId="77777777" w:rsidR="00366AD5" w:rsidRDefault="00366AD5" w:rsidP="00366AD5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  <w:comment w:id="40" w:author="CATT-post129" w:date="2025-03-25T18:19:00Z" w:initials="CATT">
    <w:p w14:paraId="3F6D409F" w14:textId="77777777" w:rsidR="00D448CA" w:rsidRDefault="00D448CA" w:rsidP="00D448CA">
      <w:pPr>
        <w:pStyle w:val="a8"/>
      </w:pPr>
      <w:r>
        <w:rPr>
          <w:rStyle w:val="af6"/>
        </w:rPr>
        <w:annotationRef/>
      </w:r>
      <w:r>
        <w:rPr>
          <w:lang w:eastAsia="zh-CN"/>
        </w:rPr>
        <w:t>G</w:t>
      </w:r>
      <w:r>
        <w:rPr>
          <w:rFonts w:hint="eastAsia"/>
          <w:lang w:eastAsia="zh-CN"/>
        </w:rPr>
        <w:t>eneral description of serving cell measurement offloading.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C11B71" w15:done="0"/>
  <w15:commentEx w15:paraId="3F6D40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C11B71" w16cid:durableId="042D3F8B"/>
  <w16cid:commentId w16cid:paraId="3F6D409F" w16cid:durableId="2C2499C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01E7" w14:textId="77777777" w:rsidR="00AA66E6" w:rsidRDefault="00AA66E6">
      <w:pPr>
        <w:spacing w:line="240" w:lineRule="auto"/>
      </w:pPr>
      <w:r>
        <w:separator/>
      </w:r>
    </w:p>
  </w:endnote>
  <w:endnote w:type="continuationSeparator" w:id="0">
    <w:p w14:paraId="05D3B355" w14:textId="77777777" w:rsidR="00AA66E6" w:rsidRDefault="00AA6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8FED1" w14:textId="77777777" w:rsidR="00AA66E6" w:rsidRDefault="00AA66E6">
      <w:pPr>
        <w:spacing w:after="0"/>
      </w:pPr>
      <w:r>
        <w:separator/>
      </w:r>
    </w:p>
  </w:footnote>
  <w:footnote w:type="continuationSeparator" w:id="0">
    <w:p w14:paraId="692A6241" w14:textId="77777777" w:rsidR="00AA66E6" w:rsidRDefault="00AA66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E303" w14:textId="77777777" w:rsidR="00897766" w:rsidRDefault="00897766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2CB4E50"/>
    <w:multiLevelType w:val="hybridMultilevel"/>
    <w:tmpl w:val="5FD624C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"/>
  </w:num>
  <w:num w:numId="12">
    <w:abstractNumId w:val="17"/>
  </w:num>
  <w:num w:numId="13">
    <w:abstractNumId w:val="3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 - Rao">
    <w15:presenceInfo w15:providerId="None" w15:userId="NEC - Rao"/>
  </w15:person>
  <w15:person w15:author="vivo-Chenli">
    <w15:presenceInfo w15:providerId="None" w15:userId="vivo-Chenli"/>
  </w15:person>
  <w15:person w15:author="CATT-post129">
    <w15:presenceInfo w15:providerId="None" w15:userId="CATT-post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0F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1A7"/>
    <w:rsid w:val="00055E75"/>
    <w:rsid w:val="0005661A"/>
    <w:rsid w:val="00056CAE"/>
    <w:rsid w:val="00056E8A"/>
    <w:rsid w:val="00057008"/>
    <w:rsid w:val="00057225"/>
    <w:rsid w:val="00057664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3C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CA5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0E0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653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2BE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2D6F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899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D36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6C29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6C7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3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2EE2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18B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6AD5"/>
    <w:rsid w:val="00367788"/>
    <w:rsid w:val="00367BF5"/>
    <w:rsid w:val="003709FF"/>
    <w:rsid w:val="00371502"/>
    <w:rsid w:val="00371DC7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41A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4215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1C02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3B94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57B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1D3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55E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5F71D5"/>
    <w:rsid w:val="0060060A"/>
    <w:rsid w:val="00600F76"/>
    <w:rsid w:val="00601E28"/>
    <w:rsid w:val="0060226C"/>
    <w:rsid w:val="00602852"/>
    <w:rsid w:val="006029A8"/>
    <w:rsid w:val="00602ACC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B46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3850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6B4A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0D4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5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665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766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043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409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0375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1AF4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723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6E0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4A3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66E6"/>
    <w:rsid w:val="00AA704E"/>
    <w:rsid w:val="00AA71C4"/>
    <w:rsid w:val="00AA71D2"/>
    <w:rsid w:val="00AA7322"/>
    <w:rsid w:val="00AA7C8E"/>
    <w:rsid w:val="00AA7E97"/>
    <w:rsid w:val="00AB017F"/>
    <w:rsid w:val="00AB0209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8CA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17EA6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2A3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5F4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64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045"/>
    <w:rsid w:val="00D4350F"/>
    <w:rsid w:val="00D43A9F"/>
    <w:rsid w:val="00D443A2"/>
    <w:rsid w:val="00D44690"/>
    <w:rsid w:val="00D4489F"/>
    <w:rsid w:val="00D448CA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17C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8FA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BD5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466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2D84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62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リスト段落 字符,1st level - Bullet List Paragraph 字符,Lettre d'introduction 字符,Paragrafo elenco 字符,목록단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6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3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7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3">
    <w:name w:val="样式3 字符"/>
    <w:link w:val="34"/>
    <w:qFormat/>
    <w:rsid w:val="00180902"/>
    <w:rPr>
      <w:szCs w:val="24"/>
      <w:lang w:val="en-GB"/>
    </w:rPr>
  </w:style>
  <w:style w:type="paragraph" w:customStyle="1" w:styleId="34">
    <w:name w:val="样式3"/>
    <w:basedOn w:val="3"/>
    <w:link w:val="33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CE125-6698-48B7-A14B-23CF5332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361</TotalTime>
  <Pages>17</Pages>
  <Words>5121</Words>
  <Characters>29196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OPPO(Haocheng)</cp:lastModifiedBy>
  <cp:revision>88</cp:revision>
  <cp:lastPrinted>1900-12-31T16:00:00Z</cp:lastPrinted>
  <dcterms:created xsi:type="dcterms:W3CDTF">2025-06-25T01:07:00Z</dcterms:created>
  <dcterms:modified xsi:type="dcterms:W3CDTF">2025-07-28T08:20:00Z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