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</w:t>
      </w:r>
      <w:r w:rsidR="00131FB2">
        <w:rPr>
          <w:rFonts w:eastAsia="宋体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 w:rsidR="00131FB2">
        <w:rPr>
          <w:rFonts w:eastAsia="宋体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宋体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DF1DBD">
        <w:rPr>
          <w:rFonts w:ascii="Arial" w:eastAsia="宋体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宋体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宋体" w:hint="eastAsia"/>
          <w:lang w:eastAsia="zh-CN"/>
        </w:rPr>
        <w:t>30</w:t>
      </w:r>
      <w:r w:rsidRPr="001D3F22">
        <w:t>][</w:t>
      </w:r>
      <w:r w:rsidRPr="001D3F22">
        <w:rPr>
          <w:rFonts w:eastAsia="宋体"/>
          <w:lang w:eastAsia="zh-CN"/>
        </w:rPr>
        <w:t>2</w:t>
      </w:r>
      <w:r w:rsidRPr="001D3F22">
        <w:rPr>
          <w:rFonts w:eastAsia="宋体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Updated and reviewed the CR for </w:t>
      </w:r>
      <w:r>
        <w:rPr>
          <w:rFonts w:eastAsia="宋体"/>
          <w:lang w:eastAsia="zh-CN"/>
        </w:rPr>
        <w:t>endorsement</w:t>
      </w:r>
      <w:r>
        <w:rPr>
          <w:rFonts w:eastAsia="宋体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宋体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 w:rsidRPr="00680EDE">
        <w:rPr>
          <w:rFonts w:eastAsia="宋体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In RAN2#130, we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0E6280">
        <w:tc>
          <w:tcPr>
            <w:tcW w:w="9855" w:type="dxa"/>
          </w:tcPr>
          <w:p w14:paraId="4014A982" w14:textId="77777777" w:rsidR="006B4298" w:rsidRDefault="006B4298" w:rsidP="000E6280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n UE </w:t>
            </w:r>
            <w:r>
              <w:rPr>
                <w:rFonts w:eastAsia="宋体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宋体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Based on the agreements on UE capabilities,</w:t>
      </w:r>
      <w:r w:rsidR="009163B5">
        <w:rPr>
          <w:rFonts w:eastAsia="宋体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宋体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宋体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B:</w:t>
      </w:r>
      <w:r>
        <w:rPr>
          <w:rFonts w:ascii="Times New Roman" w:eastAsia="宋体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宋体" w:hAnsi="Times New Roman" w:cs="Times New Roman"/>
        </w:rPr>
        <w:t>as specified in TS 38.306</w:t>
      </w:r>
      <w:r>
        <w:rPr>
          <w:rFonts w:ascii="Times New Roman" w:eastAsia="宋体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宋体"/>
          <w:b/>
          <w:bCs/>
        </w:rPr>
      </w:pPr>
      <w:r w:rsidRPr="006505B9">
        <w:rPr>
          <w:rFonts w:eastAsia="宋体" w:hint="eastAsia"/>
          <w:b/>
          <w:bCs/>
        </w:rPr>
        <w:t>Q</w:t>
      </w:r>
      <w:r w:rsidR="00E6662A">
        <w:rPr>
          <w:rFonts w:eastAsia="宋体" w:hint="eastAsia"/>
          <w:b/>
          <w:bCs/>
          <w:lang w:eastAsia="zh-CN"/>
        </w:rPr>
        <w:t>1</w:t>
      </w:r>
      <w:r w:rsidRPr="006505B9">
        <w:rPr>
          <w:rFonts w:eastAsia="宋体" w:hint="eastAsia"/>
          <w:b/>
          <w:bCs/>
        </w:rPr>
        <w:t xml:space="preserve">: Which option is preferred </w:t>
      </w:r>
      <w:r w:rsidR="009163B5" w:rsidRPr="009163B5">
        <w:rPr>
          <w:rFonts w:eastAsia="宋体"/>
          <w:b/>
          <w:bCs/>
        </w:rPr>
        <w:t>for the FFS on the terminology LP-WUS UE</w:t>
      </w:r>
      <w:r w:rsidRPr="006505B9">
        <w:rPr>
          <w:rFonts w:eastAsia="宋体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宋体" w:hAnsi="Times New Roman" w:cs="Times New Roman"/>
          <w:b/>
          <w:bCs/>
        </w:rPr>
        <w:t>as specified in TS 38.306</w:t>
      </w:r>
      <w:r w:rsidRPr="006122F6">
        <w:rPr>
          <w:rFonts w:ascii="Times New Roman" w:eastAsia="宋体" w:hAnsi="Times New Roman" w:cs="Times New Roman" w:hint="eastAsia"/>
          <w:b/>
          <w:bCs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0E6280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宋体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0E6280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0E6280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0E6280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0E6280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0E6280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0E6280">
        <w:trPr>
          <w:jc w:val="center"/>
        </w:trPr>
        <w:tc>
          <w:tcPr>
            <w:tcW w:w="1384" w:type="dxa"/>
          </w:tcPr>
          <w:p w14:paraId="24BD9CEC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939C335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580287F1" w14:textId="77777777" w:rsidR="006B4298" w:rsidRDefault="006B4298" w:rsidP="000E6280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57BF4EBF" w14:textId="77777777" w:rsidTr="000E6280">
        <w:trPr>
          <w:jc w:val="center"/>
        </w:trPr>
        <w:tc>
          <w:tcPr>
            <w:tcW w:w="1384" w:type="dxa"/>
          </w:tcPr>
          <w:p w14:paraId="737B2DE0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79BCF4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F6CB097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E6E3B74" w14:textId="77777777" w:rsidTr="000E6280">
        <w:trPr>
          <w:jc w:val="center"/>
        </w:trPr>
        <w:tc>
          <w:tcPr>
            <w:tcW w:w="1384" w:type="dxa"/>
          </w:tcPr>
          <w:p w14:paraId="613CD093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751A7369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12CA857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2927E6EE" w14:textId="77777777" w:rsidTr="000E6280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0E6280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0E6280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0E6280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0E6280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0E6280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0E6280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宋体"/>
          <w:b/>
          <w:lang w:eastAsia="zh-CN"/>
        </w:rPr>
      </w:pPr>
      <w:r w:rsidRPr="00907D1C">
        <w:rPr>
          <w:rFonts w:eastAsia="宋体"/>
          <w:color w:val="000000"/>
          <w:sz w:val="20"/>
          <w:lang w:eastAsia="zh-CN"/>
        </w:rPr>
        <w:t>Open issue 38304-7: high</w:t>
      </w:r>
      <w:r w:rsidR="00AB662E">
        <w:rPr>
          <w:rFonts w:eastAsia="宋体" w:hint="eastAsia"/>
          <w:color w:val="000000"/>
          <w:sz w:val="20"/>
          <w:lang w:eastAsia="zh-CN"/>
        </w:rPr>
        <w:t>er</w:t>
      </w:r>
      <w:r w:rsidRPr="00907D1C">
        <w:rPr>
          <w:rFonts w:eastAsia="宋体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宋体"/>
          <w:color w:val="000000"/>
          <w:lang w:eastAsia="zh-CN"/>
        </w:rPr>
      </w:pPr>
      <w:r w:rsidRPr="00F1409F">
        <w:rPr>
          <w:rFonts w:eastAsia="宋体"/>
          <w:color w:val="000000"/>
          <w:lang w:eastAsia="zh-CN"/>
        </w:rPr>
        <w:t>O</w:t>
      </w:r>
      <w:r w:rsidRPr="00F1409F">
        <w:rPr>
          <w:rFonts w:eastAsia="宋体" w:hint="eastAsia"/>
          <w:color w:val="000000"/>
          <w:lang w:eastAsia="zh-CN"/>
        </w:rPr>
        <w:t xml:space="preserve">pen issue 38304-7: </w:t>
      </w:r>
      <w:r w:rsidRPr="00F1409F">
        <w:rPr>
          <w:rFonts w:eastAsia="宋体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宋体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宋体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RAN2 discussed the open issue online without conclusion</w:t>
      </w:r>
      <w:r w:rsidR="00AB662E">
        <w:rPr>
          <w:rFonts w:eastAsia="宋体" w:hint="eastAsia"/>
          <w:bCs/>
          <w:lang w:eastAsia="zh-CN"/>
        </w:rPr>
        <w:t xml:space="preserve"> in RAN2#130</w:t>
      </w:r>
      <w:r>
        <w:rPr>
          <w:rFonts w:eastAsia="宋体" w:hint="eastAsia"/>
          <w:bCs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宋体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 xml:space="preserve">ZTE Corporation, </w:t>
            </w:r>
            <w:proofErr w:type="spellStart"/>
            <w:r w:rsidRPr="00BB07BA">
              <w:rPr>
                <w:rFonts w:eastAsiaTheme="minorEastAsia"/>
              </w:rPr>
              <w:t>Sanechips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宋体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宋体"/>
                <w:lang w:eastAsia="zh-CN"/>
              </w:rPr>
              <w:t>applies</w:t>
            </w:r>
            <w:r>
              <w:rPr>
                <w:rFonts w:eastAsia="宋体" w:hint="eastAsia"/>
                <w:lang w:eastAsia="zh-CN"/>
              </w:rPr>
              <w:t xml:space="preserve"> when NW configure R19 RRM </w:t>
            </w:r>
            <w:proofErr w:type="spellStart"/>
            <w:r>
              <w:rPr>
                <w:rFonts w:eastAsia="宋体" w:hint="eastAsia"/>
                <w:lang w:eastAsia="zh-CN"/>
              </w:rPr>
              <w:t>rlx</w:t>
            </w:r>
            <w:proofErr w:type="spellEnd"/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宋体"/>
                <w:lang w:eastAsia="zh-CN"/>
              </w:rPr>
              <w:t>discussions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And in RAN4#115, the agreements on high priority frequency were: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lastRenderedPageBreak/>
              <w:t>For case 1:</w:t>
            </w:r>
          </w:p>
          <w:p w14:paraId="3383B29F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higher_priority_search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Note: RAN4 assumes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always met for case 1.</w:t>
            </w:r>
          </w:p>
          <w:p w14:paraId="6046AB09" w14:textId="77777777" w:rsidR="00E4557E" w:rsidRPr="00907D1C" w:rsidRDefault="00E4557E" w:rsidP="00907D1C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bCs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Srxlev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Squal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>, MR is expected to perform relaxed higher priority frequency layer measurement with K2*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Thigher_priority_search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K2 = 60</w:t>
            </w:r>
          </w:p>
          <w:p w14:paraId="64CE7F19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the condition of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>,</w:t>
            </w:r>
            <w:r w:rsidRPr="00907D1C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 ha</w:t>
      </w:r>
      <w:r w:rsidR="00AB662E">
        <w:rPr>
          <w:rFonts w:eastAsia="宋体" w:hint="eastAsia"/>
          <w:lang w:eastAsia="zh-CN"/>
        </w:rPr>
        <w:t>ve</w:t>
      </w:r>
      <w:r>
        <w:rPr>
          <w:rFonts w:eastAsia="宋体" w:hint="eastAsia"/>
          <w:lang w:eastAsia="zh-CN"/>
        </w:rPr>
        <w:t xml:space="preserve"> already been captured in</w:t>
      </w:r>
      <w:r>
        <w:rPr>
          <w:rFonts w:eastAsia="宋体" w:hint="eastAsia"/>
          <w:bCs/>
          <w:lang w:eastAsia="zh-CN"/>
        </w:rPr>
        <w:t xml:space="preserve"> 38.304 running CR for LP-WUS,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宋体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宋体"/>
          <w:lang w:eastAsia="zh-CN"/>
        </w:rPr>
        <w:t>’</w:t>
      </w:r>
      <w:r w:rsidR="00C31FD9">
        <w:rPr>
          <w:rFonts w:eastAsia="宋体" w:hint="eastAsia"/>
          <w:lang w:eastAsia="zh-CN"/>
        </w:rPr>
        <w:t xml:space="preserve">t need to specify anything on high priority </w:t>
      </w:r>
      <w:r w:rsidR="00C31FD9">
        <w:rPr>
          <w:rFonts w:eastAsia="宋体"/>
          <w:lang w:eastAsia="zh-CN"/>
        </w:rPr>
        <w:t>frequency</w:t>
      </w:r>
      <w:r w:rsidR="00C31FD9">
        <w:rPr>
          <w:rFonts w:eastAsia="宋体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宋体"/>
          <w:b/>
          <w:bCs/>
          <w:lang w:eastAsia="zh-CN"/>
        </w:rPr>
      </w:pPr>
      <w:r w:rsidRPr="00907D1C">
        <w:rPr>
          <w:rFonts w:eastAsia="宋体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宋体" w:hint="eastAsia"/>
          <w:b/>
          <w:lang w:eastAsia="zh-CN"/>
        </w:rPr>
        <w:t>it</w:t>
      </w:r>
      <w:r w:rsidRPr="00907D1C">
        <w:rPr>
          <w:rFonts w:eastAsia="宋体"/>
          <w:b/>
          <w:lang w:eastAsia="zh-CN"/>
        </w:rPr>
        <w:t xml:space="preserve"> is needed </w:t>
      </w:r>
      <w:r>
        <w:rPr>
          <w:rFonts w:eastAsia="宋体" w:hint="eastAsia"/>
          <w:b/>
          <w:lang w:eastAsia="zh-CN"/>
        </w:rPr>
        <w:t xml:space="preserve">to specify something </w:t>
      </w:r>
      <w:r w:rsidRPr="00907D1C">
        <w:rPr>
          <w:rFonts w:eastAsia="宋体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6D30BE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6D30BE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6D30BE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6D30BE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6D30BE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proofErr w:type="gramStart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Yes</w:t>
            </w:r>
            <w:proofErr w:type="gramEnd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by now. We agree with Rapporteur the corresponding relaxation requirements need to be captured in TS 38.133. It seems nothing is needed in TS 38.304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宋体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we think there is no need to have any proposal/conclusion on this part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for safety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.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Let’s review the RAN2/RAN4 specification to check whether anything is missing. </w:t>
            </w:r>
          </w:p>
        </w:tc>
      </w:tr>
      <w:tr w:rsidR="002D2050" w14:paraId="34B9AAB6" w14:textId="77777777" w:rsidTr="006D30BE">
        <w:trPr>
          <w:jc w:val="center"/>
        </w:trPr>
        <w:tc>
          <w:tcPr>
            <w:tcW w:w="1384" w:type="dxa"/>
          </w:tcPr>
          <w:p w14:paraId="525B66EE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78898E5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E5E5A43" w14:textId="77777777" w:rsidR="002D2050" w:rsidRDefault="002D2050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1F773F90" w14:textId="77777777" w:rsidTr="006D30BE">
        <w:trPr>
          <w:jc w:val="center"/>
        </w:trPr>
        <w:tc>
          <w:tcPr>
            <w:tcW w:w="1384" w:type="dxa"/>
          </w:tcPr>
          <w:p w14:paraId="51D6D106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391DA2E7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40FF5BF3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53F4A8E2" w14:textId="77777777" w:rsidTr="006D30BE">
        <w:trPr>
          <w:jc w:val="center"/>
        </w:trPr>
        <w:tc>
          <w:tcPr>
            <w:tcW w:w="1384" w:type="dxa"/>
          </w:tcPr>
          <w:p w14:paraId="3CCE3953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4E79FFF7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395D8644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16EF1110" w14:textId="77777777" w:rsidTr="006D30BE">
        <w:trPr>
          <w:jc w:val="center"/>
        </w:trPr>
        <w:tc>
          <w:tcPr>
            <w:tcW w:w="1384" w:type="dxa"/>
          </w:tcPr>
          <w:p w14:paraId="6BFFB932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8753B5" w14:paraId="50238018" w14:textId="77777777" w:rsidTr="006D30BE">
        <w:trPr>
          <w:jc w:val="center"/>
        </w:trPr>
        <w:tc>
          <w:tcPr>
            <w:tcW w:w="1384" w:type="dxa"/>
          </w:tcPr>
          <w:p w14:paraId="6C6E423D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2ED229EF" w14:textId="77777777" w:rsidTr="006D30BE">
        <w:trPr>
          <w:jc w:val="center"/>
        </w:trPr>
        <w:tc>
          <w:tcPr>
            <w:tcW w:w="1384" w:type="dxa"/>
          </w:tcPr>
          <w:p w14:paraId="7CF6092F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1A23D3" w14:paraId="1D3DE53E" w14:textId="77777777" w:rsidTr="006D30BE">
        <w:trPr>
          <w:jc w:val="center"/>
        </w:trPr>
        <w:tc>
          <w:tcPr>
            <w:tcW w:w="1384" w:type="dxa"/>
          </w:tcPr>
          <w:p w14:paraId="4F9F8805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宋体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val="en-US" w:eastAsia="zh-CN"/>
        </w:rPr>
        <w:t xml:space="preserve">Open issue 38304-11: </w:t>
      </w:r>
      <w:r w:rsidR="00236473">
        <w:rPr>
          <w:rFonts w:eastAsia="宋体" w:hint="eastAsia"/>
          <w:sz w:val="20"/>
          <w:lang w:val="en-US" w:eastAsia="zh-CN"/>
        </w:rPr>
        <w:t>FFS on</w:t>
      </w:r>
      <w:r w:rsidR="00E6662A">
        <w:rPr>
          <w:rFonts w:eastAsia="宋体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宋体"/>
          <w:sz w:val="20"/>
          <w:lang w:val="en-US" w:eastAsia="zh-CN"/>
        </w:rPr>
        <w:t>dete</w:t>
      </w:r>
      <w:r w:rsidR="00E6662A">
        <w:rPr>
          <w:rFonts w:eastAsia="宋体" w:hint="eastAsia"/>
          <w:sz w:val="20"/>
          <w:lang w:val="en-US" w:eastAsia="zh-CN"/>
        </w:rPr>
        <w:t>r</w:t>
      </w:r>
      <w:r w:rsidR="00E6662A" w:rsidRPr="00E6662A">
        <w:rPr>
          <w:rFonts w:eastAsia="宋体"/>
          <w:sz w:val="20"/>
          <w:lang w:val="en-US" w:eastAsia="zh-CN"/>
        </w:rPr>
        <w:t>mination of</w:t>
      </w:r>
      <w:r w:rsidR="00E6662A">
        <w:rPr>
          <w:rFonts w:eastAsia="宋体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宋体" w:hint="eastAsia"/>
          <w:sz w:val="20"/>
          <w:lang w:val="en-US" w:eastAsia="zh-CN"/>
        </w:rPr>
        <w:t xml:space="preserve">conditions </w:t>
      </w:r>
      <w:r w:rsidR="00E6662A">
        <w:rPr>
          <w:rFonts w:eastAsia="宋体" w:hint="eastAsia"/>
          <w:sz w:val="20"/>
          <w:lang w:val="en-US" w:eastAsia="zh-CN"/>
        </w:rPr>
        <w:t>i</w:t>
      </w:r>
      <w:r w:rsidR="00E6662A" w:rsidRPr="006B4298">
        <w:rPr>
          <w:rFonts w:eastAsia="宋体"/>
          <w:sz w:val="20"/>
          <w:lang w:val="en-US" w:eastAsia="zh-CN"/>
        </w:rPr>
        <w:t>f UE support</w:t>
      </w:r>
      <w:r w:rsidR="00236473">
        <w:rPr>
          <w:rFonts w:eastAsia="宋体" w:hint="eastAsia"/>
          <w:sz w:val="20"/>
          <w:lang w:val="en-US" w:eastAsia="zh-CN"/>
        </w:rPr>
        <w:t>s</w:t>
      </w:r>
      <w:r w:rsidR="00E6662A" w:rsidRPr="006B4298">
        <w:rPr>
          <w:rFonts w:eastAsia="宋体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RAN2#130,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6D30BE">
        <w:tc>
          <w:tcPr>
            <w:tcW w:w="9855" w:type="dxa"/>
          </w:tcPr>
          <w:p w14:paraId="4C11A7BA" w14:textId="77777777" w:rsidR="00E6662A" w:rsidRPr="006B4298" w:rsidRDefault="00E6662A" w:rsidP="006D30BE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RAN2#129bis,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6D30BE">
        <w:tc>
          <w:tcPr>
            <w:tcW w:w="9855" w:type="dxa"/>
          </w:tcPr>
          <w:p w14:paraId="52CA4318" w14:textId="77777777" w:rsidR="00E6662A" w:rsidRDefault="00E6662A" w:rsidP="006D30BE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val="en-US" w:eastAsia="zh-CN"/>
              </w:rPr>
            </w:pPr>
            <w:r w:rsidRPr="00DC74EE">
              <w:rPr>
                <w:rFonts w:eastAsia="宋体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宋体" w:hint="eastAsia"/>
                <w:lang w:eastAsia="zh-CN"/>
              </w:rPr>
              <w:t>s</w:t>
            </w:r>
            <w:r w:rsidRPr="00DC74EE">
              <w:rPr>
                <w:rFonts w:eastAsia="宋体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宋体" w:hint="eastAsia"/>
                <w:lang w:eastAsia="zh-CN"/>
              </w:rPr>
              <w:t>different types of LP WUR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if a cell supports both types of LRs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(can revisit based on RAN</w:t>
            </w:r>
            <w:r w:rsidRPr="000F4A70">
              <w:rPr>
                <w:rFonts w:eastAsia="宋体" w:hint="eastAsia"/>
                <w:lang w:eastAsia="zh-CN"/>
              </w:rPr>
              <w:t xml:space="preserve">1 and RAN </w:t>
            </w:r>
            <w:r w:rsidRPr="00DC74EE">
              <w:rPr>
                <w:rFonts w:eastAsia="宋体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宋体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宋体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宋体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宋体" w:hint="eastAsia"/>
          <w:lang w:eastAsia="zh-CN"/>
        </w:rPr>
        <w:t xml:space="preserve">Or do RAN2 need to clarify that the same measurement type is used for </w:t>
      </w:r>
      <w:r>
        <w:rPr>
          <w:rFonts w:eastAsia="宋体" w:hint="eastAsia"/>
          <w:lang w:val="en-US" w:eastAsia="zh-CN"/>
        </w:rPr>
        <w:t xml:space="preserve">conditions of </w:t>
      </w:r>
      <w:r>
        <w:rPr>
          <w:rFonts w:eastAsia="宋体" w:hint="eastAsia"/>
          <w:lang w:eastAsia="zh-CN"/>
        </w:rPr>
        <w:t>LP-WUS monitoring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宋体"/>
          <w:b/>
          <w:bCs/>
          <w:lang w:val="en-US" w:eastAsia="zh-CN"/>
        </w:rPr>
      </w:pPr>
      <w:r w:rsidRPr="006122F6">
        <w:rPr>
          <w:rFonts w:eastAsia="宋体" w:hint="eastAsia"/>
          <w:b/>
          <w:bCs/>
          <w:lang w:eastAsia="zh-CN"/>
        </w:rPr>
        <w:t>Q</w:t>
      </w:r>
      <w:r>
        <w:rPr>
          <w:rFonts w:eastAsia="宋体" w:hint="eastAsia"/>
          <w:b/>
          <w:bCs/>
          <w:lang w:eastAsia="zh-CN"/>
        </w:rPr>
        <w:t>3</w:t>
      </w:r>
      <w:r w:rsidRPr="006122F6">
        <w:rPr>
          <w:rFonts w:eastAsia="宋体" w:hint="eastAsia"/>
          <w:b/>
          <w:bCs/>
          <w:lang w:eastAsia="zh-CN"/>
        </w:rPr>
        <w:t xml:space="preserve">: Which option is preferred </w:t>
      </w:r>
      <w:r w:rsidRPr="006122F6">
        <w:rPr>
          <w:rFonts w:eastAsia="宋体" w:hint="eastAsia"/>
          <w:b/>
          <w:bCs/>
          <w:lang w:val="en-US" w:eastAsia="zh-CN"/>
        </w:rPr>
        <w:t>i</w:t>
      </w:r>
      <w:r w:rsidRPr="006122F6">
        <w:rPr>
          <w:rFonts w:eastAsia="宋体"/>
          <w:b/>
          <w:bCs/>
          <w:lang w:val="en-US" w:eastAsia="zh-CN"/>
        </w:rPr>
        <w:t>f UE support both measurement types</w:t>
      </w:r>
      <w:r w:rsidRPr="006122F6">
        <w:rPr>
          <w:rFonts w:eastAsia="宋体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宋体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宋体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宋体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6D30BE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6D30BE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6D30BE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宋体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6D30BE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UE supporting LP-WUS/WUR. Reasonable UE </w:t>
            </w:r>
            <w:proofErr w:type="spellStart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behaviour</w:t>
            </w:r>
            <w:proofErr w:type="spellEnd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should choose the same RS type measurement for LP-WUS monitoring and RRM relaxation. </w:t>
            </w:r>
          </w:p>
          <w:p w14:paraId="4C7F2FE3" w14:textId="375B0B67" w:rsidR="005A457B" w:rsidRDefault="005A457B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measurement is used for RRM relaxation, we should apply the same principle for LP-WUS monitoring. </w:t>
            </w:r>
          </w:p>
        </w:tc>
      </w:tr>
      <w:tr w:rsidR="00E6662A" w14:paraId="29971CDB" w14:textId="77777777" w:rsidTr="006D30BE">
        <w:trPr>
          <w:jc w:val="center"/>
        </w:trPr>
        <w:tc>
          <w:tcPr>
            <w:tcW w:w="1384" w:type="dxa"/>
          </w:tcPr>
          <w:p w14:paraId="79B2CBB3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B3D8544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22E69A0" w14:textId="77777777" w:rsidR="00E6662A" w:rsidRDefault="00E6662A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7C13EB19" w14:textId="77777777" w:rsidTr="006D30BE">
        <w:trPr>
          <w:jc w:val="center"/>
        </w:trPr>
        <w:tc>
          <w:tcPr>
            <w:tcW w:w="1384" w:type="dxa"/>
          </w:tcPr>
          <w:p w14:paraId="253ACF75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C35836F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C00218E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30522D0" w14:textId="77777777" w:rsidTr="006D30BE">
        <w:trPr>
          <w:jc w:val="center"/>
        </w:trPr>
        <w:tc>
          <w:tcPr>
            <w:tcW w:w="1384" w:type="dxa"/>
          </w:tcPr>
          <w:p w14:paraId="232F05DC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E00926D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56FE40B4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E518F8C" w14:textId="77777777" w:rsidTr="006D30BE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6D30BE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6D30BE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6D30BE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6D30BE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6D30BE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6D30BE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宋体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宋体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宋体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>
        <w:rPr>
          <w:rFonts w:eastAsia="宋体"/>
          <w:sz w:val="30"/>
          <w:szCs w:val="30"/>
          <w:lang w:eastAsia="zh-CN"/>
        </w:rPr>
        <w:t>on TS 38.</w:t>
      </w:r>
      <w:r>
        <w:rPr>
          <w:rFonts w:eastAsia="宋体" w:hint="eastAsia"/>
          <w:sz w:val="30"/>
          <w:szCs w:val="30"/>
          <w:lang w:eastAsia="zh-CN"/>
        </w:rPr>
        <w:t>304</w:t>
      </w:r>
      <w:r>
        <w:rPr>
          <w:rFonts w:eastAsia="宋体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proofErr w:type="spellStart"/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proofErr w:type="spellEnd"/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proofErr w:type="spellStart"/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proofErr w:type="spellEnd"/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</w:t>
            </w:r>
            <w:r w:rsidRPr="00C4037B">
              <w:rPr>
                <w:rFonts w:hint="eastAsia"/>
                <w:highlight w:val="darkRed"/>
              </w:rPr>
              <w:lastRenderedPageBreak/>
              <w:t xml:space="preserve">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The details regarding the locations, offsets, and UE </w:t>
            </w:r>
            <w:proofErr w:type="spell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behaviors</w:t>
            </w:r>
            <w:proofErr w:type="spellEnd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proofErr w:type="spellStart"/>
                  <w:r w:rsidRPr="00A94E25">
                    <w:rPr>
                      <w:i/>
                    </w:rPr>
                    <w:t>offset_firstMO_withinLO</w:t>
                  </w:r>
                  <w:proofErr w:type="spellEnd"/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proofErr w:type="spellStart"/>
                  <w:r w:rsidRPr="00C60B11">
                    <w:rPr>
                      <w:i/>
                      <w:highlight w:val="green"/>
                    </w:rPr>
                    <w:t>subgroupNumber</w:t>
                  </w:r>
                  <w:proofErr w:type="spellEnd"/>
                  <w:r w:rsidRPr="00C60B11">
                    <w:rPr>
                      <w:i/>
                      <w:highlight w:val="green"/>
                    </w:rPr>
                    <w:t>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lastRenderedPageBreak/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eastAsia="zh-CN"/>
              </w:rPr>
            </w:pPr>
            <w:r w:rsidRPr="00DC371D">
              <w:rPr>
                <w:rFonts w:eastAsia="宋体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proofErr w:type="spellStart"/>
            <w:r w:rsidRPr="00F167F1">
              <w:rPr>
                <w:i/>
              </w:rPr>
              <w:t>subgroupNumber</w:t>
            </w:r>
            <w:proofErr w:type="spellEnd"/>
            <w:r w:rsidRPr="00F167F1">
              <w:rPr>
                <w:i/>
              </w:rPr>
              <w:t>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SG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PO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楷体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codepoint for the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 xml:space="preserve">-PDCCH CSS sets for DCI format 2_7, if </w:t>
            </w:r>
            <w:r w:rsidRPr="00F167F1">
              <w:rPr>
                <w:lang w:val="en-US"/>
              </w:rPr>
              <w:lastRenderedPageBreak/>
              <w:t>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val="en-US" w:eastAsia="zh-CN"/>
              </w:rPr>
            </w:pPr>
            <w:r w:rsidRPr="00DC371D">
              <w:rPr>
                <w:rFonts w:eastAsia="宋体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宋体"/>
                <w:b/>
                <w:color w:val="000000"/>
                <w:lang w:val="en-US" w:eastAsia="zh-CN"/>
              </w:rPr>
              <w:t xml:space="preserve">it is a little </w:t>
            </w:r>
            <w:bookmarkStart w:id="4" w:name="OLE_LINK1"/>
            <w:bookmarkStart w:id="5" w:name="OLE_LINK2"/>
            <w:r w:rsidR="00805BE1">
              <w:rPr>
                <w:rFonts w:eastAsia="宋体" w:hint="eastAsia"/>
                <w:b/>
                <w:color w:val="000000"/>
                <w:lang w:val="en-US" w:eastAsia="zh-CN"/>
              </w:rPr>
              <w:t>ambiguous</w:t>
            </w:r>
            <w:bookmarkEnd w:id="4"/>
            <w:bookmarkEnd w:id="5"/>
            <w:r w:rsidR="00805BE1">
              <w:rPr>
                <w:rFonts w:eastAsia="宋体"/>
                <w:b/>
                <w:color w:val="000000"/>
                <w:lang w:val="en-US" w:eastAsia="zh-CN"/>
              </w:rPr>
              <w:t>. T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宋体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宋体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6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8" w:author="NEC - Rao" w:date="2025-06-27T11:15:00Z">
              <w:r>
                <w:rPr>
                  <w:lang w:eastAsia="zh-CN"/>
                </w:rPr>
                <w:t>4C</w:t>
              </w:r>
            </w:ins>
            <w:del w:id="9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0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1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2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3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4" w:author="NEC - Rao" w:date="2025-06-27T11:17:00Z">
              <w:r>
                <w:rPr>
                  <w:lang w:eastAsia="zh-CN"/>
                </w:rPr>
                <w:t>4C</w:t>
              </w:r>
            </w:ins>
            <w:del w:id="15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宋体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lastRenderedPageBreak/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proofErr w:type="spellStart"/>
            <w:r w:rsidRPr="00EA2168">
              <w:rPr>
                <w:lang w:eastAsia="zh-CN"/>
              </w:rPr>
              <w:t>SubgroupID</w:t>
            </w:r>
            <w:proofErr w:type="spellEnd"/>
            <w:r w:rsidRPr="00EA2168">
              <w:t xml:space="preserve"> = (floor(UE_ID/(N*Ns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 + (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t>ubgroupsNumPerPO</w:t>
            </w:r>
            <w:proofErr w:type="spellEnd"/>
            <w:r w:rsidRPr="00EA2168">
              <w:t xml:space="preserve"> </w:t>
            </w:r>
            <w:r>
              <w:t>–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proofErr w:type="spellEnd"/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ubgroupsNumForUEID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 xml:space="preserve">and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ubgroupsNumPerPO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宋体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宋体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宋体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proofErr w:type="spellEnd"/>
            <w:r w:rsidRPr="007909D8">
              <w:rPr>
                <w:lang w:eastAsia="zh-CN"/>
              </w:rPr>
              <w:t xml:space="preserve"> for PEI, if </w:t>
            </w:r>
            <w:ins w:id="16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7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 w:rsidP="00132D6F">
            <w:pPr>
              <w:pStyle w:val="B1"/>
              <w:ind w:left="0" w:firstLine="0"/>
              <w:rPr>
                <w:ins w:id="18" w:author="vivo-Chenli" w:date="2025-07-16T11:56:00Z"/>
                <w:lang w:eastAsia="zh-CN"/>
              </w:rPr>
              <w:pPrChange w:id="19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0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1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3"/>
              <w:rPr>
                <w:rFonts w:hint="eastAsia"/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trueth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is LP-WUS could perform either legacy relaxation (as in legacy) or Rel-19 further relaxation defined 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lastRenderedPageBreak/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2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3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4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5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26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27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27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8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4"/>
              <w:jc w:val="both"/>
              <w:rPr>
                <w:rFonts w:hint="eastAsia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Reason:</w:t>
            </w: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5"/>
              <w:rPr>
                <w:rFonts w:hint="eastAsia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</w:t>
            </w:r>
            <w:r>
              <w:rPr>
                <w:rFonts w:eastAsia="宋体"/>
                <w:color w:val="000000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lang w:eastAsia="zh-CN"/>
              </w:rPr>
              <w:t>(</w:t>
            </w:r>
            <w:r>
              <w:rPr>
                <w:rFonts w:eastAsia="宋体"/>
                <w:color w:val="000000"/>
                <w:lang w:eastAsia="zh-CN"/>
              </w:rPr>
              <w:t>V00</w:t>
            </w:r>
            <w:r w:rsidR="00B17EA6">
              <w:rPr>
                <w:rFonts w:eastAsia="宋体"/>
                <w:color w:val="000000"/>
                <w:lang w:eastAsia="zh-CN"/>
              </w:rPr>
              <w:t>4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29" w:author="vivo-Chenli" w:date="2025-07-16T12:40:00Z">
              <w:r w:rsidRPr="008B1043" w:rsidDel="008B1043">
                <w:delText>supported</w:delText>
              </w:r>
            </w:del>
            <w:ins w:id="30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proofErr w:type="spellStart"/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proofErr w:type="spellStart"/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proofErr w:type="spellEnd"/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proofErr w:type="spellStart"/>
            <w:ins w:id="31" w:author="vivo-Chenli" w:date="2025-07-16T12:40:00Z">
              <w:r w:rsidR="008B1043" w:rsidRPr="0035118B">
                <w:rPr>
                  <w:rFonts w:eastAsia="宋体"/>
                  <w:i/>
                  <w:iCs/>
                  <w:color w:val="000000"/>
                  <w:lang w:eastAsia="zh-CN"/>
                </w:rPr>
                <w:t>lpwus-LoOffset</w:t>
              </w:r>
              <w:proofErr w:type="spellEnd"/>
              <w:r w:rsidR="008B1043" w:rsidRPr="008B1043" w:rsidDel="008B1043">
                <w:rPr>
                  <w:i/>
                </w:rPr>
                <w:t xml:space="preserve"> </w:t>
              </w:r>
            </w:ins>
            <w:del w:id="32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omment: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宋体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宋体" w:hint="eastAsia"/>
                <w:color w:val="000000"/>
                <w:lang w:eastAsia="zh-CN"/>
              </w:rPr>
              <w:t>it</w:t>
            </w:r>
            <w:r>
              <w:rPr>
                <w:rFonts w:eastAsia="宋体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宋体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</w:t>
            </w:r>
            <w:r>
              <w:rPr>
                <w:rFonts w:eastAsia="宋体"/>
                <w:color w:val="000000"/>
                <w:lang w:eastAsia="zh-CN"/>
              </w:rPr>
              <w:t>ivo</w:t>
            </w:r>
            <w:r>
              <w:rPr>
                <w:rFonts w:eastAsia="宋体"/>
                <w:color w:val="000000"/>
                <w:lang w:eastAsia="zh-CN"/>
              </w:rPr>
              <w:t xml:space="preserve"> (v00</w:t>
            </w:r>
            <w:r w:rsidR="00B17EA6">
              <w:rPr>
                <w:rFonts w:eastAsia="宋体"/>
                <w:color w:val="000000"/>
                <w:lang w:eastAsia="zh-CN"/>
              </w:rPr>
              <w:t>5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宋体" w:hAnsi="Times"/>
                <w:szCs w:val="14"/>
                <w:lang w:eastAsia="zh-CN"/>
              </w:rPr>
            </w:pPr>
            <w:r w:rsidRPr="0021249A">
              <w:rPr>
                <w:rFonts w:eastAsia="宋体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宋体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</w:rPr>
              <w:t xml:space="preserve"> in TS 38.</w:t>
            </w:r>
            <w:r w:rsidRPr="0021249A">
              <w:rPr>
                <w:rFonts w:eastAsia="宋体" w:hint="eastAsia"/>
                <w:lang w:eastAsia="zh-CN"/>
              </w:rPr>
              <w:t xml:space="preserve">213 [4], the </w:t>
            </w:r>
            <w:r w:rsidRPr="0021249A">
              <w:rPr>
                <w:rFonts w:eastAsia="宋体"/>
              </w:rPr>
              <w:t>UE monitors the associated PO as specified in clause 7.1</w:t>
            </w:r>
            <w:r w:rsidRPr="0021249A">
              <w:rPr>
                <w:rFonts w:eastAsia="宋体" w:hint="eastAsia"/>
                <w:lang w:eastAsia="zh-CN"/>
              </w:rPr>
              <w:t xml:space="preserve"> or </w:t>
            </w:r>
            <w:r w:rsidRPr="0021249A">
              <w:rPr>
                <w:rFonts w:eastAsia="宋体"/>
                <w:lang w:eastAsia="ko-KR"/>
              </w:rPr>
              <w:t>monitor</w:t>
            </w:r>
            <w:r w:rsidRPr="0021249A">
              <w:rPr>
                <w:rFonts w:eastAsia="宋体" w:hint="eastAsia"/>
                <w:lang w:eastAsia="zh-CN"/>
              </w:rPr>
              <w:t>s</w:t>
            </w:r>
            <w:r w:rsidRPr="0021249A">
              <w:rPr>
                <w:rFonts w:eastAsia="宋体"/>
                <w:lang w:eastAsia="ko-KR"/>
              </w:rPr>
              <w:t xml:space="preserve"> PEI</w:t>
            </w:r>
            <w:r w:rsidRPr="0021249A">
              <w:rPr>
                <w:rFonts w:eastAsia="宋体" w:hint="eastAsia"/>
                <w:lang w:eastAsia="zh-CN"/>
              </w:rPr>
              <w:t xml:space="preserve"> as specified in clause 7.2</w:t>
            </w:r>
            <w:ins w:id="33" w:author="vivo-Chenli" w:date="2025-07-16T12:45:00Z">
              <w:r w:rsidR="00602ACC" w:rsidRPr="00602ACC">
                <w:rPr>
                  <w:rFonts w:eastAsia="宋体"/>
                  <w:noProof/>
                  <w:lang w:eastAsia="zh-CN"/>
                </w:rPr>
                <w:t xml:space="preserve"> </w:t>
              </w:r>
              <w:r w:rsidR="00602ACC" w:rsidRPr="00602ACC">
                <w:rPr>
                  <w:rFonts w:eastAsia="宋体"/>
                  <w:noProof/>
                  <w:lang w:eastAsia="zh-CN"/>
                </w:rPr>
                <w:t xml:space="preserve">if PEI is supported and </w:t>
              </w:r>
              <w:r w:rsidR="00602ACC" w:rsidRPr="00602ACC">
                <w:rPr>
                  <w:rFonts w:eastAsia="宋体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宋体" w:hint="eastAsia"/>
                <w:lang w:eastAsia="zh-CN"/>
              </w:rPr>
              <w:t>, which is up to UE implementation</w:t>
            </w:r>
            <w:del w:id="34" w:author="vivo-Chenli" w:date="2025-07-16T12:45:00Z">
              <w:r w:rsidRPr="0021249A" w:rsidDel="00602ACC">
                <w:rPr>
                  <w:rFonts w:eastAsia="宋体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宋体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宋体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宋体"/>
              </w:rPr>
              <w:t>.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If UE does not detect a LP-WUS on the monitored </w:t>
            </w:r>
            <w:r w:rsidRPr="0021249A">
              <w:rPr>
                <w:rFonts w:eastAsia="宋体"/>
                <w:noProof/>
                <w:lang w:eastAsia="zh-CN"/>
              </w:rPr>
              <w:t>LP-WUS occasion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宋体"/>
                <w:lang w:eastAsia="zh-CN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  <w:lang w:eastAsia="zh-CN"/>
              </w:rPr>
              <w:t xml:space="preserve"> in TS 38.213 [4]</w:t>
            </w:r>
            <w:r w:rsidRPr="0021249A">
              <w:rPr>
                <w:rFonts w:eastAsia="宋体" w:hint="eastAsia"/>
                <w:noProof/>
                <w:lang w:eastAsia="zh-CN"/>
              </w:rPr>
              <w:t>,</w:t>
            </w:r>
            <w:r w:rsidRPr="0021249A">
              <w:rPr>
                <w:rFonts w:eastAsia="宋体"/>
              </w:rPr>
              <w:t xml:space="preserve"> the UE is not required to monitor the associated PO </w:t>
            </w:r>
            <w:r w:rsidRPr="0021249A">
              <w:rPr>
                <w:rFonts w:eastAsia="宋体"/>
              </w:rPr>
              <w:lastRenderedPageBreak/>
              <w:t>as specified in clause 7.1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>
              <w:rPr>
                <w:rFonts w:eastAsia="宋体"/>
                <w:color w:val="000000"/>
                <w:lang w:eastAsia="zh-CN"/>
              </w:rPr>
              <w:t>6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 xml:space="preserve">measurement types, it is up to UE implementation to choose whether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pPr>
              <w:rPr>
                <w:rFonts w:hint="eastAsia"/>
              </w:rPr>
            </w:pPr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A954A3">
              <w:rPr>
                <w:rFonts w:eastAsia="宋体"/>
                <w:color w:val="000000"/>
                <w:lang w:eastAsia="zh-CN"/>
              </w:rPr>
              <w:t>7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35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36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  <w:r w:rsidRPr="00302EE2"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宋体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182899">
              <w:rPr>
                <w:rFonts w:eastAsia="宋体"/>
                <w:color w:val="000000"/>
                <w:lang w:eastAsia="zh-CN"/>
              </w:rPr>
              <w:t>8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37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38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</w:t>
            </w:r>
            <w:r>
              <w:rPr>
                <w:lang w:eastAsia="zh-CN"/>
              </w:rPr>
              <w:t>for</w:t>
            </w:r>
            <w:r>
              <w:rPr>
                <w:lang w:eastAsia="zh-CN"/>
              </w:rPr>
              <w:t xml:space="preserve"> LP-WUS” in title of </w:t>
            </w:r>
            <w:r>
              <w:rPr>
                <w:lang w:eastAsia="zh-CN"/>
              </w:rPr>
              <w:t>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21E9EAC6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B0" w14:textId="07855A68" w:rsidR="00216C29" w:rsidRPr="007A772B" w:rsidRDefault="00216C29" w:rsidP="00216C29">
            <w:pPr>
              <w:pStyle w:val="B1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30C58DC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A72" w14:textId="25D273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687889B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9A3" w14:textId="7B78E866" w:rsidR="00216C29" w:rsidRPr="00680EDE" w:rsidRDefault="00216C29" w:rsidP="00216C2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08384C7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4F0" w14:textId="582B103A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75F9043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93D" w14:textId="4F9DDB75" w:rsidR="00216C29" w:rsidRPr="002D776D" w:rsidRDefault="00216C29" w:rsidP="00216C29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2645E05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EB3" w14:textId="16703F91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D84" w14:textId="5D422FE5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52E" w14:textId="6D23EE0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25" w14:textId="0168EA5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C8" w14:textId="138F742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noProof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0B802B3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888" w14:textId="7B6F70F1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A8" w14:textId="753E8B35" w:rsidR="00216C29" w:rsidRPr="00907D1C" w:rsidRDefault="00216C29" w:rsidP="00216C29">
            <w:pPr>
              <w:pStyle w:val="B1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795" w14:textId="30F2FF72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083AF41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850" w14:textId="03705A0A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3C043DB3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CF8" w14:textId="6A1ED5FD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216C29" w:rsidRPr="00680EDE" w:rsidRDefault="00216C29" w:rsidP="00216C29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216C29" w:rsidRPr="00680EDE" w:rsidRDefault="00216C29" w:rsidP="00216C29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216C29" w:rsidRPr="00680EDE" w:rsidRDefault="00216C29" w:rsidP="00216C29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216C29" w:rsidRPr="00680EDE" w:rsidRDefault="00216C29" w:rsidP="00216C29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216C29" w:rsidRPr="00680EDE" w:rsidRDefault="00216C29" w:rsidP="00216C29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216C29" w:rsidRPr="00680EDE" w:rsidRDefault="00216C29" w:rsidP="00216C29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216C29" w:rsidRPr="00680EDE" w:rsidRDefault="00216C29" w:rsidP="00216C29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216C29" w:rsidRPr="00680EDE" w:rsidRDefault="00216C29" w:rsidP="00216C29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216C29" w:rsidRPr="00680EDE" w:rsidRDefault="00216C29" w:rsidP="00216C29">
            <w:pPr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216C29" w:rsidRPr="00680EDE" w:rsidRDefault="00216C29" w:rsidP="00216C29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216C29" w:rsidRPr="00680EDE" w:rsidRDefault="00216C29" w:rsidP="00216C29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216C29" w:rsidRPr="00680EDE" w:rsidRDefault="00216C29" w:rsidP="00216C29">
            <w:pPr>
              <w:rPr>
                <w:rFonts w:eastAsia="宋体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180902">
        <w:rPr>
          <w:rFonts w:eastAsia="宋体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宋体"/>
          <w:b/>
          <w:bCs/>
          <w:u w:val="single"/>
          <w:lang w:val="en-US" w:eastAsia="zh-CN"/>
        </w:rPr>
      </w:pPr>
      <w:r w:rsidRPr="00180902">
        <w:rPr>
          <w:rFonts w:eastAsia="宋体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38304-4: </w:t>
      </w:r>
      <w:r w:rsidRPr="00180902">
        <w:rPr>
          <w:rFonts w:eastAsia="宋体"/>
          <w:color w:val="000000"/>
        </w:rPr>
        <w:t>FFS relaxed measurement criteria</w:t>
      </w:r>
      <w:r w:rsidRPr="00180902">
        <w:rPr>
          <w:rFonts w:eastAsia="宋体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宋体"/>
          <w:color w:val="000000"/>
        </w:rPr>
        <w:t xml:space="preserve"> is different from LP-WUS monitoring </w:t>
      </w:r>
      <w:r w:rsidRPr="00180902">
        <w:rPr>
          <w:rFonts w:eastAsia="宋体" w:hint="eastAsia"/>
          <w:color w:val="000000"/>
          <w:lang w:eastAsia="zh-CN"/>
        </w:rPr>
        <w:t>c</w:t>
      </w:r>
      <w:r w:rsidRPr="00180902">
        <w:rPr>
          <w:rFonts w:eastAsia="宋体"/>
          <w:color w:val="000000"/>
        </w:rPr>
        <w:t>riteria.</w:t>
      </w:r>
      <w:r w:rsidRPr="00180902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宋体"/>
          <w:color w:val="000000"/>
          <w:lang w:eastAsia="zh-CN"/>
        </w:rPr>
        <w:t>FFS on whether/how to reduce the threshold number for LP-WUS/WUR</w:t>
      </w:r>
      <w:r w:rsidRPr="00180902">
        <w:rPr>
          <w:rFonts w:eastAsia="宋体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宋体"/>
          <w:b/>
          <w:bCs/>
          <w:color w:val="000000"/>
          <w:u w:val="single"/>
          <w:lang w:eastAsia="zh-CN"/>
        </w:rPr>
      </w:pPr>
      <w:r w:rsidRPr="00F32130">
        <w:rPr>
          <w:rFonts w:eastAsia="宋体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38304-5: </w:t>
      </w:r>
      <w:r w:rsidRPr="00180902">
        <w:rPr>
          <w:rFonts w:eastAsia="宋体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eastAsia="zh-CN"/>
        </w:rPr>
      </w:pPr>
      <w:r w:rsidRPr="00180902">
        <w:rPr>
          <w:rFonts w:eastAsia="宋体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宋体"/>
          <w:sz w:val="20"/>
          <w:lang w:val="en-US" w:eastAsia="zh-CN"/>
        </w:rPr>
        <w:t>LP-WUS in idle/inactive mode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宋体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宋体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</w:t>
            </w:r>
            <w:r>
              <w:rPr>
                <w:rFonts w:eastAsia="MS Mincho"/>
                <w:color w:val="auto"/>
                <w:lang w:eastAsia="ko-KR"/>
              </w:rPr>
              <w:lastRenderedPageBreak/>
              <w:t>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lastRenderedPageBreak/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宋体"/>
                <w:color w:val="000000"/>
                <w:lang w:eastAsia="zh-CN"/>
              </w:rPr>
              <w:t xml:space="preserve">the </w:t>
            </w:r>
            <w:proofErr w:type="spellStart"/>
            <w:r w:rsidRPr="00640B3C">
              <w:rPr>
                <w:rFonts w:eastAsia="宋体"/>
                <w:color w:val="000000"/>
                <w:lang w:eastAsia="zh-CN"/>
              </w:rPr>
              <w:t>SubgroupID</w:t>
            </w:r>
            <w:proofErr w:type="spellEnd"/>
            <w:r w:rsidRPr="00640B3C">
              <w:rPr>
                <w:rFonts w:eastAsia="宋体"/>
                <w:color w:val="000000"/>
                <w:lang w:eastAsia="zh-CN"/>
              </w:rPr>
              <w:t xml:space="preserve"> for LP-WUS used outside CN PTW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宋体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宋体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宋体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宋体"/>
          <w:sz w:val="20"/>
          <w:lang w:eastAsia="zh-CN"/>
        </w:rPr>
        <w:t>RRM relaxation/offloading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0E6280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0E6280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宋体"/>
                <w:color w:val="auto"/>
                <w:lang w:eastAsia="zh-CN"/>
              </w:rPr>
              <w:t>clause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0E6280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宋体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宋体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宋体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951AB7">
        <w:rPr>
          <w:rFonts w:eastAsia="宋体" w:hint="eastAsia"/>
          <w:sz w:val="20"/>
          <w:lang w:val="en-US" w:eastAsia="zh-CN"/>
        </w:rPr>
        <w:lastRenderedPageBreak/>
        <w:t>Other open issues</w:t>
      </w:r>
    </w:p>
    <w:p w14:paraId="6DB0E0B3" w14:textId="7BF9A715" w:rsidR="00A70CD1" w:rsidRDefault="00645D33">
      <w:pPr>
        <w:spacing w:beforeLines="50" w:before="120"/>
        <w:rPr>
          <w:rFonts w:eastAsia="宋体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宋体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宋体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宋体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宋体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宋体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a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RAN1 views the LP-WUS function as a sub-functional UE </w:t>
            </w:r>
            <w:proofErr w:type="spellStart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behavior</w:t>
            </w:r>
            <w:proofErr w:type="spellEnd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 → 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Q_rxlevmeas_wur</w:t>
            </w:r>
            <w:proofErr w:type="spellEnd"/>
          </w:p>
          <w:p w14:paraId="64E525C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→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wurxx</w:t>
            </w:r>
            <w:proofErr w:type="spellEnd"/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宋体"/>
          <w:b/>
          <w:lang w:eastAsia="zh-CN"/>
        </w:rPr>
      </w:pPr>
      <w:r>
        <w:rPr>
          <w:rFonts w:eastAsia="宋体"/>
          <w:b/>
          <w:highlight w:val="yellow"/>
          <w:lang w:eastAsia="zh-CN"/>
        </w:rPr>
        <w:t>Summary:</w:t>
      </w:r>
      <w:r>
        <w:rPr>
          <w:rFonts w:eastAsia="宋体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宋体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feedback on</w:t>
      </w:r>
      <w:r w:rsidR="006122F6">
        <w:rPr>
          <w:rFonts w:eastAsia="宋体" w:hint="eastAsia"/>
          <w:lang w:eastAsia="zh-CN"/>
        </w:rPr>
        <w:t xml:space="preserve"> clause 2.1</w:t>
      </w:r>
      <w:r>
        <w:rPr>
          <w:rFonts w:eastAsia="宋体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</w:t>
      </w:r>
      <w:r w:rsidR="00F32130">
        <w:rPr>
          <w:rFonts w:eastAsia="宋体" w:hint="eastAsia"/>
          <w:lang w:eastAsia="zh-CN"/>
        </w:rPr>
        <w:t xml:space="preserve">the </w:t>
      </w:r>
      <w:r w:rsidR="00F32130">
        <w:rPr>
          <w:rFonts w:eastAsia="宋体"/>
          <w:lang w:eastAsia="zh-CN"/>
        </w:rPr>
        <w:t>following</w:t>
      </w:r>
      <w:r w:rsidR="00F32130">
        <w:rPr>
          <w:rFonts w:eastAsia="宋体" w:hint="eastAsia"/>
          <w:lang w:eastAsia="zh-CN"/>
        </w:rPr>
        <w:t xml:space="preserve"> stage 3 open issues </w:t>
      </w:r>
      <w:r w:rsidR="00F32130">
        <w:rPr>
          <w:rFonts w:eastAsia="宋体" w:hint="eastAsia"/>
          <w:color w:val="000000"/>
          <w:lang w:val="en-US" w:eastAsia="zh-CN"/>
        </w:rPr>
        <w:t>of 38.304 running CR for LP-WUS</w:t>
      </w:r>
      <w:r w:rsidR="00F32130">
        <w:rPr>
          <w:rFonts w:eastAsia="宋体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宋体"/>
          <w:lang w:eastAsia="zh-CN"/>
        </w:rPr>
      </w:pPr>
    </w:p>
    <w:sectPr w:rsidR="003A51DF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AEDA" w14:textId="77777777" w:rsidR="00FF0062" w:rsidRDefault="00FF0062">
      <w:pPr>
        <w:spacing w:line="240" w:lineRule="auto"/>
      </w:pPr>
      <w:r>
        <w:separator/>
      </w:r>
    </w:p>
  </w:endnote>
  <w:endnote w:type="continuationSeparator" w:id="0">
    <w:p w14:paraId="7A96D35C" w14:textId="77777777" w:rsidR="00FF0062" w:rsidRDefault="00FF0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DDA8" w14:textId="77777777" w:rsidR="00FF0062" w:rsidRDefault="00FF0062">
      <w:pPr>
        <w:spacing w:after="0"/>
      </w:pPr>
      <w:r>
        <w:separator/>
      </w:r>
    </w:p>
  </w:footnote>
  <w:footnote w:type="continuationSeparator" w:id="0">
    <w:p w14:paraId="4A3ED4AF" w14:textId="77777777" w:rsidR="00FF0062" w:rsidRDefault="00FF00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E303" w14:textId="77777777" w:rsidR="002651D6" w:rsidRDefault="00645D3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17"/>
  </w:num>
  <w:num w:numId="16">
    <w:abstractNumId w:val="9"/>
  </w:num>
  <w:num w:numId="17">
    <w:abstractNumId w:val="13"/>
  </w:num>
  <w:num w:numId="18">
    <w:abstractNumId w:val="10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 - Rao">
    <w15:presenceInfo w15:providerId="None" w15:userId="NEC - Rao"/>
  </w15:person>
  <w15:person w15:author="vivo-Chenli">
    <w15:presenceInfo w15:providerId="None" w15:userId="vivo-Che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1D2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3A9F"/>
    <w:rsid w:val="00D443A2"/>
    <w:rsid w:val="00D44690"/>
    <w:rsid w:val="00D4489F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リスト段落 字符,1st level - Bullet List Paragraph 字符,Lettre d'introduction 字符,Paragrafo elenco 字符,목록단락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,列,列表段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371BA-ABA5-4E00-AF45-481464266E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295</TotalTime>
  <Pages>14</Pages>
  <Words>3966</Words>
  <Characters>22607</Characters>
  <Application>Microsoft Office Word</Application>
  <DocSecurity>0</DocSecurity>
  <Lines>188</Lines>
  <Paragraphs>53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vivo-Chenli</cp:lastModifiedBy>
  <cp:revision>63</cp:revision>
  <cp:lastPrinted>1900-12-31T16:00:00Z</cp:lastPrinted>
  <dcterms:created xsi:type="dcterms:W3CDTF">2025-06-25T01:07:00Z</dcterms:created>
  <dcterms:modified xsi:type="dcterms:W3CDTF">2025-07-16T04:51:00Z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