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9918C7"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9918C7">
            <w:pPr>
              <w:pStyle w:val="CRCoverPage"/>
              <w:spacing w:after="0"/>
              <w:ind w:left="100"/>
              <w:rPr>
                <w:noProof/>
              </w:rPr>
            </w:pPr>
            <w:fldSimple w:instr=" DOCPROPERTY  SourceIfWg  \* MERGEFORMAT ">
              <w:r w:rsidR="00E13F3D">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8"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proofErr w:type="spellStart"/>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118" w:author="QC (Umesh)" w:date="2025-06-04T12:02:00Z"/>
        </w:rPr>
      </w:pPr>
      <w:ins w:id="119" w:author="QC (Umesh)" w:date="2025-06-04T12:02:00Z">
        <w:r w:rsidRPr="000A17AE">
          <w:tab/>
        </w:r>
        <w:r w:rsidRPr="000A17AE">
          <w:tab/>
        </w:r>
      </w:ins>
      <w:ins w:id="120" w:author="QC (Umesh)" w:date="2025-06-11T12:25:00Z">
        <w:r w:rsidR="00113DC0" w:rsidRPr="00113DC0">
          <w:t>pmch-TimeInterleavingN</w:t>
        </w:r>
      </w:ins>
      <w:ins w:id="121" w:author="QC (Umesh)" w:date="2025-06-04T12:02:00Z">
        <w:r w:rsidRPr="000A17AE">
          <w:t>-r19</w:t>
        </w:r>
        <w:r w:rsidRPr="000A17AE">
          <w:tab/>
        </w:r>
        <w:r w:rsidRPr="000A17AE">
          <w:tab/>
        </w:r>
        <w:r w:rsidRPr="000A17AE">
          <w:tab/>
        </w:r>
        <w:r w:rsidRPr="000A17AE">
          <w:tab/>
          <w:t>ENUMERATED {n2, n4, n8, n16}</w:t>
        </w:r>
      </w:ins>
      <w:ins w:id="122" w:author="QC (Umesh)" w:date="2025-06-10T10:39:00Z">
        <w:r w:rsidR="000A17AE" w:rsidRPr="000A17AE">
          <w:t>,</w:t>
        </w:r>
      </w:ins>
    </w:p>
    <w:p w14:paraId="5E96DC5B" w14:textId="47A9FDB7" w:rsidR="00C245E1" w:rsidRPr="000A17AE" w:rsidRDefault="00C245E1" w:rsidP="00C245E1">
      <w:pPr>
        <w:pStyle w:val="PL"/>
        <w:rPr>
          <w:ins w:id="123" w:author="QC (Umesh)" w:date="2025-06-11T12:58:00Z"/>
        </w:rPr>
      </w:pPr>
      <w:ins w:id="124" w:author="QC (Umesh)" w:date="2025-06-11T12:58:00Z">
        <w:r w:rsidRPr="000A17AE">
          <w:tab/>
        </w:r>
        <w:r w:rsidRPr="000A17AE">
          <w:tab/>
        </w:r>
        <w:r w:rsidRPr="00591566">
          <w:t>pmch-TimeInterleavingM</w:t>
        </w:r>
        <w:r w:rsidRPr="000A17AE">
          <w:t>-</w:t>
        </w:r>
      </w:ins>
      <w:ins w:id="125" w:author="QC v06 (Umesh)" w:date="2025-08-04T10:42:00Z">
        <w:r w:rsidR="001315EB">
          <w:t>L</w:t>
        </w:r>
      </w:ins>
      <w:ins w:id="126" w:author="QC (Umesh)" w:date="2025-06-11T12:58:00Z">
        <w:r>
          <w:t>astMTCH-</w:t>
        </w:r>
        <w:r w:rsidRPr="000A17AE">
          <w:t>r19</w:t>
        </w:r>
        <w:r w:rsidRPr="000A17AE">
          <w:tab/>
          <w:t>ENUMERATED {sf4, sf8, sf16, sf32}</w:t>
        </w:r>
        <w:r>
          <w:tab/>
        </w:r>
        <w:r>
          <w:tab/>
          <w:t>OPTIONAL</w:t>
        </w:r>
        <w:r w:rsidRPr="000A17AE">
          <w:t>,</w:t>
        </w:r>
        <w:r>
          <w:tab/>
          <w:t>-- Need OR</w:t>
        </w:r>
      </w:ins>
    </w:p>
    <w:p w14:paraId="704B76E2" w14:textId="3FC38DD2" w:rsidR="00934A82" w:rsidRPr="000A17AE" w:rsidRDefault="00934A82" w:rsidP="00934A82">
      <w:pPr>
        <w:pStyle w:val="PL"/>
        <w:rPr>
          <w:ins w:id="127" w:author="QC (Umesh)" w:date="2025-06-10T11:26:00Z"/>
        </w:rPr>
      </w:pPr>
      <w:ins w:id="128" w:author="QC (Umesh)" w:date="2025-06-10T11:26:00Z">
        <w:r w:rsidRPr="000A17AE">
          <w:tab/>
        </w:r>
        <w:r w:rsidRPr="000A17AE">
          <w:tab/>
        </w:r>
      </w:ins>
      <w:ins w:id="129" w:author="QC (Umesh)" w:date="2025-06-11T12:26:00Z">
        <w:r w:rsidR="00113DC0" w:rsidRPr="00113DC0">
          <w:t>pmch-TimeInterleavingN</w:t>
        </w:r>
      </w:ins>
      <w:ins w:id="130" w:author="QC (Umesh)" w:date="2025-06-10T11:26:00Z">
        <w:r w:rsidRPr="000A17AE">
          <w:t>-</w:t>
        </w:r>
      </w:ins>
      <w:ins w:id="131" w:author="QC v06 (Umesh)" w:date="2025-08-04T10:42:00Z">
        <w:r w:rsidR="001315EB">
          <w:t>L</w:t>
        </w:r>
      </w:ins>
      <w:ins w:id="132" w:author="QC (Umesh)" w:date="2025-06-10T11:27:00Z">
        <w:r>
          <w:t>astMTCH-</w:t>
        </w:r>
      </w:ins>
      <w:ins w:id="133" w:author="QC (Umesh)" w:date="2025-06-10T11:26:00Z">
        <w:r w:rsidRPr="000A17AE">
          <w:t>r19</w:t>
        </w:r>
        <w:r w:rsidRPr="000A17AE">
          <w:tab/>
          <w:t>ENUMERATED {n2, n4, n8, n16}</w:t>
        </w:r>
        <w:r>
          <w:tab/>
        </w:r>
        <w:r>
          <w:tab/>
        </w:r>
        <w:r>
          <w:tab/>
          <w:t>OPTIONAL</w:t>
        </w:r>
        <w:r w:rsidRPr="000A17AE">
          <w:t>,</w:t>
        </w:r>
      </w:ins>
      <w:ins w:id="134" w:author="QC (Umesh)" w:date="2025-06-10T11:27:00Z">
        <w:r>
          <w:tab/>
          <w:t>-- Need OR</w:t>
        </w:r>
      </w:ins>
    </w:p>
    <w:p w14:paraId="0963FC6B" w14:textId="02D03F89" w:rsidR="000A17AE" w:rsidRDefault="000A17AE" w:rsidP="000A17AE">
      <w:pPr>
        <w:pStyle w:val="PL"/>
        <w:rPr>
          <w:ins w:id="135" w:author="QC (Umesh)" w:date="2025-06-10T10:50:00Z"/>
        </w:rPr>
      </w:pPr>
      <w:ins w:id="136" w:author="QC (Umesh)" w:date="2025-06-10T10:39:00Z">
        <w:r w:rsidRPr="000A17AE">
          <w:tab/>
        </w:r>
        <w:r w:rsidRPr="000A17AE">
          <w:tab/>
        </w:r>
      </w:ins>
      <w:ins w:id="137" w:author="QC (Umesh)" w:date="2025-06-10T10:49:00Z">
        <w:r w:rsidR="00AD6F67">
          <w:t>softBufferSize</w:t>
        </w:r>
      </w:ins>
      <w:ins w:id="138" w:author="QC (Umesh)" w:date="2025-06-10T10:50:00Z">
        <w:r w:rsidR="00AD6F67">
          <w:t>Param</w:t>
        </w:r>
      </w:ins>
      <w:ins w:id="139" w:author="QC (Umesh)" w:date="2025-06-11T11:50:00Z">
        <w:r w:rsidR="001B62BA">
          <w:t>eter</w:t>
        </w:r>
      </w:ins>
      <w:ins w:id="140" w:author="QC (Umesh)" w:date="2025-06-10T10:50:00Z">
        <w:r w:rsidR="00AD6F67">
          <w:t>s-r19</w:t>
        </w:r>
        <w:r w:rsidR="00AD6F67">
          <w:tab/>
        </w:r>
        <w:r w:rsidR="00AD6F67">
          <w:tab/>
          <w:t>SEQUENCE {</w:t>
        </w:r>
      </w:ins>
    </w:p>
    <w:p w14:paraId="06161441" w14:textId="49DE945E" w:rsidR="00AD6F67" w:rsidRDefault="00AD6F67" w:rsidP="000A17AE">
      <w:pPr>
        <w:pStyle w:val="PL"/>
        <w:rPr>
          <w:ins w:id="141" w:author="QC (Umesh)" w:date="2025-06-10T10:55:00Z"/>
        </w:rPr>
      </w:pPr>
      <w:ins w:id="142" w:author="QC (Umesh)" w:date="2025-06-10T10:50:00Z">
        <w:r>
          <w:tab/>
        </w:r>
        <w:r>
          <w:tab/>
        </w:r>
        <w:r>
          <w:tab/>
        </w:r>
      </w:ins>
      <w:ins w:id="143" w:author="QC (Umesh)" w:date="2025-06-10T10:51:00Z">
        <w:r>
          <w:t>refUE-Cat</w:t>
        </w:r>
      </w:ins>
      <w:ins w:id="144" w:author="QC (Umesh)" w:date="2025-06-10T10:52:00Z">
        <w:r>
          <w:t>egoryDL</w:t>
        </w:r>
      </w:ins>
      <w:ins w:id="145" w:author="QC (Umesh)" w:date="2025-06-10T10:51:00Z">
        <w:r>
          <w:t>-r19</w:t>
        </w:r>
        <w:r>
          <w:tab/>
        </w:r>
        <w:r>
          <w:tab/>
        </w:r>
        <w:r>
          <w:tab/>
        </w:r>
        <w:r>
          <w:tab/>
        </w:r>
      </w:ins>
      <w:ins w:id="146" w:author="QC (Umesh)" w:date="2025-06-10T10:54:00Z">
        <w:r>
          <w:t>INTEGER</w:t>
        </w:r>
      </w:ins>
      <w:ins w:id="147" w:author="QC (Umesh)" w:date="2025-06-10T10:51:00Z">
        <w:r>
          <w:t xml:space="preserve"> </w:t>
        </w:r>
      </w:ins>
      <w:ins w:id="148" w:author="QC (Umesh)" w:date="2025-06-10T10:55:00Z">
        <w:r>
          <w:t>(</w:t>
        </w:r>
      </w:ins>
      <w:ins w:id="149" w:author="QC (Umesh)" w:date="2025-06-10T10:54:00Z">
        <w:r>
          <w:t>4..26</w:t>
        </w:r>
      </w:ins>
      <w:ins w:id="150" w:author="QC (Umesh)" w:date="2025-06-10T10:55:00Z">
        <w:r>
          <w:t>),</w:t>
        </w:r>
      </w:ins>
    </w:p>
    <w:p w14:paraId="04497D0A" w14:textId="52CE92E8" w:rsidR="00AD6F67" w:rsidRDefault="00AD6F67" w:rsidP="000A17AE">
      <w:pPr>
        <w:pStyle w:val="PL"/>
        <w:rPr>
          <w:ins w:id="151" w:author="QC (Umesh)" w:date="2025-06-10T10:50:00Z"/>
        </w:rPr>
      </w:pPr>
      <w:ins w:id="152" w:author="QC (Umesh)" w:date="2025-06-10T10:55:00Z">
        <w:r>
          <w:tab/>
        </w:r>
        <w:r>
          <w:tab/>
        </w:r>
        <w:r>
          <w:tab/>
        </w:r>
      </w:ins>
      <w:ins w:id="153" w:author="QC (Umesh)" w:date="2025-06-11T12:30:00Z">
        <w:r w:rsidR="00052C76">
          <w:t>scalingFactorB</w:t>
        </w:r>
      </w:ins>
      <w:ins w:id="154" w:author="QC (Umesh)" w:date="2025-06-10T10:55:00Z">
        <w:r>
          <w:t>eta-r19</w:t>
        </w:r>
        <w:r>
          <w:tab/>
        </w:r>
        <w:r>
          <w:tab/>
        </w:r>
        <w:r>
          <w:tab/>
        </w:r>
        <w:r>
          <w:tab/>
          <w:t>ENUMERATED {</w:t>
        </w:r>
      </w:ins>
      <w:ins w:id="155" w:author="QC (Umesh)" w:date="2025-06-10T10:56:00Z">
        <w:r w:rsidRPr="00AD6F67">
          <w:t>one32</w:t>
        </w:r>
      </w:ins>
      <w:ins w:id="156" w:author="QC v06 (Umesh)" w:date="2025-08-04T10:49:00Z">
        <w:r w:rsidR="00000BA0">
          <w:t>nd</w:t>
        </w:r>
      </w:ins>
      <w:ins w:id="157" w:author="QC (Umesh)" w:date="2025-06-10T10:56:00Z">
        <w:r w:rsidRPr="00AD6F67">
          <w:t>, one</w:t>
        </w:r>
        <w:r>
          <w:t>5</w:t>
        </w:r>
        <w:r w:rsidRPr="00AD6F67">
          <w:t>th, one</w:t>
        </w:r>
        <w:r>
          <w:t>3rd</w:t>
        </w:r>
        <w:r w:rsidRPr="00AD6F67">
          <w:t xml:space="preserve">, </w:t>
        </w:r>
        <w:r>
          <w:t xml:space="preserve">three8th, five12th, onehalf, five8th, </w:t>
        </w:r>
      </w:ins>
      <w:ins w:id="158" w:author="QC v06 (Umesh)" w:date="2025-08-04T10:49:00Z">
        <w:r w:rsidR="000B7D54">
          <w:t xml:space="preserve">two3rd, </w:t>
        </w:r>
      </w:ins>
      <w:ins w:id="159" w:author="QC (Umesh)" w:date="2025-06-10T10:57:00Z">
        <w:r>
          <w:t>five6th, one}</w:t>
        </w:r>
      </w:ins>
    </w:p>
    <w:p w14:paraId="1067E084" w14:textId="6699CCF2" w:rsidR="00AD6F67" w:rsidRDefault="00AD6F67" w:rsidP="000A17AE">
      <w:pPr>
        <w:pStyle w:val="PL"/>
        <w:rPr>
          <w:ins w:id="160" w:author="QC-v02 (Umesh)" w:date="2025-06-18T13:51:00Z"/>
        </w:rPr>
      </w:pPr>
      <w:ins w:id="161" w:author="QC (Umesh)" w:date="2025-06-10T10:50:00Z">
        <w:r>
          <w:tab/>
        </w:r>
        <w:r>
          <w:tab/>
          <w:t>}</w:t>
        </w:r>
      </w:ins>
      <w:ins w:id="162" w:author="QC (Umesh)" w:date="2025-06-10T10:57:00Z">
        <w:r>
          <w:t>,</w:t>
        </w:r>
      </w:ins>
    </w:p>
    <w:p w14:paraId="0E8E4EB9" w14:textId="2D49AF7A" w:rsidR="00531D22" w:rsidRPr="000A17AE" w:rsidRDefault="00531D22" w:rsidP="000A17AE">
      <w:pPr>
        <w:pStyle w:val="PL"/>
        <w:rPr>
          <w:ins w:id="163" w:author="QC (Umesh)" w:date="2025-06-10T10:43:00Z"/>
        </w:rPr>
      </w:pPr>
      <w:ins w:id="164" w:author="QC-v02 (Umesh)" w:date="2025-06-18T13:51:00Z">
        <w:r>
          <w:tab/>
        </w:r>
        <w:r>
          <w:tab/>
        </w:r>
        <w:r w:rsidRPr="004B4CF2">
          <w:rPr>
            <w:color w:val="FF0000"/>
          </w:rPr>
          <w:t xml:space="preserve">-- Editor’s Note: for the following parameter, exact candidate values are </w:t>
        </w:r>
      </w:ins>
      <w:ins w:id="165" w:author="QC-v02 (Umesh)" w:date="2025-06-18T13:52:00Z">
        <w:r w:rsidRPr="004B4CF2">
          <w:rPr>
            <w:color w:val="FF0000"/>
          </w:rPr>
          <w:t xml:space="preserve">‘ffs’ as they are </w:t>
        </w:r>
      </w:ins>
      <w:ins w:id="166" w:author="QC-v02 (Umesh)" w:date="2025-06-18T13:51:00Z">
        <w:r w:rsidRPr="004B4CF2">
          <w:rPr>
            <w:color w:val="FF0000"/>
          </w:rPr>
          <w:t>still under discussion in RAN1</w:t>
        </w:r>
      </w:ins>
      <w:ins w:id="167" w:author="QC-v02 (Umesh)" w:date="2025-06-18T13:52:00Z">
        <w:r w:rsidRPr="004B4CF2">
          <w:rPr>
            <w:color w:val="FF0000"/>
          </w:rPr>
          <w:t xml:space="preserve"> and not included in the RAN1 parameter list yet</w:t>
        </w:r>
      </w:ins>
      <w:ins w:id="168" w:author="QC-v02 (Umesh)" w:date="2025-06-18T13:51:00Z">
        <w:r w:rsidRPr="004B4CF2">
          <w:rPr>
            <w:color w:val="FF0000"/>
          </w:rPr>
          <w:t>.</w:t>
        </w:r>
      </w:ins>
      <w:ins w:id="169" w:author="QC-v02 (Umesh)" w:date="2025-06-18T14:32:00Z">
        <w:r w:rsidR="00704F7A" w:rsidRPr="004B4CF2">
          <w:rPr>
            <w:color w:val="FF0000"/>
          </w:rPr>
          <w:t xml:space="preserve"> Following is added as placeholder.</w:t>
        </w:r>
      </w:ins>
      <w:ins w:id="170" w:author="QC-v02 (Umesh)" w:date="2025-06-18T13:51:00Z">
        <w:r w:rsidRPr="004B4CF2">
          <w:rPr>
            <w:color w:val="FF0000"/>
          </w:rPr>
          <w:t xml:space="preserve"> </w:t>
        </w:r>
      </w:ins>
    </w:p>
    <w:p w14:paraId="0033B3D5" w14:textId="704C9C67" w:rsidR="000A17AE" w:rsidRPr="000A17AE" w:rsidRDefault="000A17AE" w:rsidP="000A17AE">
      <w:pPr>
        <w:pStyle w:val="PL"/>
        <w:rPr>
          <w:ins w:id="171" w:author="QC (Umesh)" w:date="2025-06-04T12:02:00Z"/>
        </w:rPr>
      </w:pPr>
      <w:ins w:id="172" w:author="QC (Umesh)" w:date="2025-06-10T10:43:00Z">
        <w:r w:rsidRPr="000A17AE">
          <w:tab/>
        </w:r>
        <w:r w:rsidRPr="000A17AE">
          <w:tab/>
        </w:r>
      </w:ins>
      <w:ins w:id="173" w:author="QC (Umesh)" w:date="2025-06-11T12:29:00Z">
        <w:r w:rsidR="000126CD">
          <w:t>pmch-C</w:t>
        </w:r>
      </w:ins>
      <w:ins w:id="174" w:author="QC (Umesh)" w:date="2025-06-10T10:43:00Z">
        <w:r w:rsidRPr="000A17AE">
          <w:t>yclicShift</w:t>
        </w:r>
      </w:ins>
      <w:ins w:id="175" w:author="QC (Umesh)" w:date="2025-06-10T11:15:00Z">
        <w:r w:rsidR="005D4B40">
          <w:t>Alpha</w:t>
        </w:r>
      </w:ins>
      <w:ins w:id="176" w:author="QC (Umesh)" w:date="2025-06-10T10:43:00Z">
        <w:r w:rsidRPr="000A17AE">
          <w:t xml:space="preserve">-r19 </w:t>
        </w:r>
        <w:r w:rsidRPr="000A17AE">
          <w:tab/>
        </w:r>
        <w:r w:rsidRPr="000A17AE">
          <w:tab/>
        </w:r>
        <w:r w:rsidRPr="000A17AE">
          <w:tab/>
        </w:r>
        <w:r w:rsidRPr="000A17AE">
          <w:tab/>
          <w:t>ENUMERATED {alphaOne, alphaOther</w:t>
        </w:r>
      </w:ins>
      <w:ins w:id="177" w:author="QC-v02 (Umesh)" w:date="2025-06-18T13:51:00Z">
        <w:r w:rsidR="00531D22">
          <w:t>, ffs</w:t>
        </w:r>
      </w:ins>
      <w:ins w:id="178" w:author="QC (Umesh)" w:date="2025-06-10T10:43:00Z">
        <w:r w:rsidRPr="000A17AE">
          <w:t>}</w:t>
        </w:r>
      </w:ins>
      <w:ins w:id="179" w:author="QC (Umesh)" w:date="2025-06-10T10:44:00Z">
        <w:r w:rsidR="00D144C2">
          <w:tab/>
        </w:r>
        <w:r w:rsidR="00D144C2">
          <w:tab/>
        </w:r>
      </w:ins>
      <w:ins w:id="180" w:author="QC (Umesh)" w:date="2025-06-10T10:43:00Z">
        <w:r w:rsidRPr="000A17AE">
          <w:t>OPTIONAL</w:t>
        </w:r>
      </w:ins>
      <w:ins w:id="181" w:author="QC (Umesh)" w:date="2025-06-10T10:44:00Z">
        <w:r w:rsidR="00D144C2">
          <w:t xml:space="preserve"> -- Need OR</w:t>
        </w:r>
      </w:ins>
    </w:p>
    <w:p w14:paraId="07E0CD3C" w14:textId="77777777" w:rsidR="00C93734" w:rsidRPr="000A17AE" w:rsidRDefault="00C93734" w:rsidP="000A17AE">
      <w:pPr>
        <w:pStyle w:val="PL"/>
        <w:rPr>
          <w:ins w:id="182" w:author="QC (Umesh)" w:date="2025-06-04T12:02:00Z"/>
        </w:rPr>
      </w:pPr>
      <w:ins w:id="183"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84" w:author="QC (Umesh)" w:date="2025-06-04T12:03:00Z"/>
        </w:rPr>
      </w:pPr>
      <w:ins w:id="185" w:author="QC (Umesh)" w:date="2025-06-04T12:02:00Z">
        <w:r w:rsidRPr="000A17AE">
          <w:tab/>
        </w:r>
      </w:ins>
      <w:ins w:id="186" w:author="QC (Umesh)" w:date="2025-06-11T12:27:00Z">
        <w:r w:rsidR="0050086C">
          <w:t>pmch-</w:t>
        </w:r>
      </w:ins>
      <w:ins w:id="187" w:author="QC (Umesh)" w:date="2025-06-11T12:28:00Z">
        <w:r w:rsidR="0050086C">
          <w:t>F</w:t>
        </w:r>
      </w:ins>
      <w:ins w:id="188" w:author="QC (Umesh)" w:date="2025-06-04T12:02:00Z">
        <w:r w:rsidRPr="000A17AE">
          <w:t>reqInterleaving-r19</w:t>
        </w:r>
        <w:r w:rsidRPr="000A17AE">
          <w:tab/>
        </w:r>
      </w:ins>
      <w:ins w:id="189" w:author="QC (Umesh)" w:date="2025-06-04T12:03:00Z">
        <w:r w:rsidRPr="000A17AE">
          <w:tab/>
        </w:r>
        <w:r w:rsidRPr="000A17AE">
          <w:tab/>
        </w:r>
      </w:ins>
      <w:ins w:id="190" w:author="QC (Umesh)" w:date="2025-06-11T12:34:00Z">
        <w:r w:rsidR="0081583A">
          <w:tab/>
        </w:r>
      </w:ins>
      <w:ins w:id="191" w:author="QC (Umesh)" w:date="2025-06-04T12:02:00Z">
        <w:r w:rsidRPr="000A17AE">
          <w:t>ENUMERATED {enabled}</w:t>
        </w:r>
        <w:r w:rsidRPr="000A17AE">
          <w:tab/>
        </w:r>
        <w:r w:rsidRPr="000A17AE">
          <w:tab/>
        </w:r>
      </w:ins>
      <w:ins w:id="192" w:author="QC (Umesh)" w:date="2025-06-11T13:03:00Z">
        <w:r w:rsidR="004C42F9">
          <w:tab/>
        </w:r>
        <w:r w:rsidR="004C42F9">
          <w:tab/>
        </w:r>
        <w:r w:rsidR="004C42F9">
          <w:tab/>
        </w:r>
        <w:r w:rsidR="004C42F9">
          <w:tab/>
        </w:r>
      </w:ins>
      <w:ins w:id="193" w:author="QC (Umesh)" w:date="2025-06-04T12:02:00Z">
        <w:r w:rsidRPr="000A17AE">
          <w:t>OPTIONAL, -- Need OR</w:t>
        </w:r>
      </w:ins>
    </w:p>
    <w:p w14:paraId="45F5BBA2" w14:textId="778F8D0A" w:rsidR="00C93734" w:rsidRPr="000A17AE" w:rsidRDefault="00C93734" w:rsidP="000A17AE">
      <w:pPr>
        <w:pStyle w:val="PL"/>
        <w:rPr>
          <w:ins w:id="194" w:author="QC (Umesh)" w:date="2025-06-04T12:02:00Z"/>
        </w:rPr>
      </w:pPr>
      <w:ins w:id="195" w:author="QC (Umesh)" w:date="2025-06-04T12:03:00Z">
        <w:r w:rsidRPr="000A17AE">
          <w:tab/>
        </w:r>
      </w:ins>
      <w:ins w:id="196" w:author="QC (Umesh)" w:date="2025-06-04T12:02:00Z">
        <w:r w:rsidRPr="000A17AE">
          <w:t>mch-SchedulingPeriod-</w:t>
        </w:r>
      </w:ins>
      <w:ins w:id="197" w:author="QC (Umesh)" w:date="2025-06-04T12:05:00Z">
        <w:r w:rsidR="00556096" w:rsidRPr="000A17AE">
          <w:t>v19xy</w:t>
        </w:r>
      </w:ins>
      <w:ins w:id="198" w:author="QC (Umesh)" w:date="2025-06-04T12:03:00Z">
        <w:r w:rsidRPr="000A17AE">
          <w:tab/>
        </w:r>
        <w:r w:rsidRPr="000A17AE">
          <w:tab/>
        </w:r>
        <w:r w:rsidRPr="000A17AE">
          <w:tab/>
        </w:r>
      </w:ins>
      <w:ins w:id="199" w:author="QC (Umesh)" w:date="2025-06-11T12:34:00Z">
        <w:r w:rsidR="0081583A">
          <w:tab/>
        </w:r>
      </w:ins>
      <w:ins w:id="200" w:author="QC (Umesh)" w:date="2025-06-04T12:02:00Z">
        <w:r w:rsidRPr="000A17AE">
          <w:t>ENUMERATED {</w:t>
        </w:r>
      </w:ins>
      <w:ins w:id="201" w:author="QC (Umesh)" w:date="2025-06-04T12:06:00Z">
        <w:r w:rsidR="00556096" w:rsidRPr="000A17AE">
          <w:t xml:space="preserve">rf7, rf14, </w:t>
        </w:r>
      </w:ins>
      <w:ins w:id="202" w:author="QC (Umesh)" w:date="2025-06-10T11:35:00Z">
        <w:r w:rsidR="00F748B0">
          <w:t xml:space="preserve">rf28, </w:t>
        </w:r>
      </w:ins>
      <w:ins w:id="203" w:author="QC (Umesh)" w:date="2025-06-04T12:06:00Z">
        <w:r w:rsidR="00556096" w:rsidRPr="000A17AE">
          <w:t xml:space="preserve">rf53, rf56, </w:t>
        </w:r>
      </w:ins>
      <w:ins w:id="204" w:author="QC (Umesh)" w:date="2025-06-10T11:35:00Z">
        <w:r w:rsidR="00F748B0">
          <w:t>rf108</w:t>
        </w:r>
      </w:ins>
      <w:ins w:id="205" w:author="QC-v02 (Umesh)" w:date="2025-06-18T13:54:00Z">
        <w:r w:rsidR="00C60A35">
          <w:t>,</w:t>
        </w:r>
        <w:r w:rsidR="00C60A35" w:rsidRPr="00C60A35">
          <w:t xml:space="preserve"> </w:t>
        </w:r>
        <w:r w:rsidR="00C60A35" w:rsidRPr="000A17AE">
          <w:t>rf112</w:t>
        </w:r>
      </w:ins>
      <w:ins w:id="206" w:author="QC (Umesh)" w:date="2025-06-10T11:35:00Z">
        <w:r w:rsidR="00F748B0">
          <w:t xml:space="preserve">, rf212, </w:t>
        </w:r>
      </w:ins>
      <w:ins w:id="207" w:author="QC (Umesh)" w:date="2025-06-04T12:06:00Z">
        <w:r w:rsidR="00556096" w:rsidRPr="000A17AE">
          <w:t>rf424</w:t>
        </w:r>
      </w:ins>
      <w:ins w:id="208" w:author="QC (Umesh)" w:date="2025-06-04T12:02:00Z">
        <w:r w:rsidRPr="000A17AE">
          <w:t>}</w:t>
        </w:r>
        <w:r w:rsidRPr="000A17AE">
          <w:tab/>
        </w:r>
      </w:ins>
      <w:ins w:id="209" w:author="QC (Umesh)" w:date="2025-06-04T12:03:00Z">
        <w:r w:rsidRPr="000A17AE">
          <w:tab/>
        </w:r>
      </w:ins>
      <w:ins w:id="210" w:author="QC (Umesh)" w:date="2025-06-04T12:02:00Z">
        <w:r w:rsidRPr="000A17AE">
          <w:t>OPTIONAL</w:t>
        </w:r>
      </w:ins>
      <w:ins w:id="211" w:author="QC (Umesh)" w:date="2025-06-04T12:03:00Z">
        <w:r w:rsidRPr="000A17AE">
          <w:t xml:space="preserve"> </w:t>
        </w:r>
      </w:ins>
      <w:ins w:id="212" w:author="QC (Umesh)" w:date="2025-06-04T12:02:00Z">
        <w:r w:rsidRPr="000A17AE">
          <w:t>-- Need OR</w:t>
        </w:r>
      </w:ins>
    </w:p>
    <w:p w14:paraId="4625190F" w14:textId="77777777" w:rsidR="00BF20F8" w:rsidRPr="00B915C1" w:rsidRDefault="00BF20F8" w:rsidP="00BF20F8">
      <w:pPr>
        <w:pStyle w:val="PL"/>
        <w:rPr>
          <w:ins w:id="213" w:author="QC (Umesh)" w:date="2025-06-04T11:57:00Z"/>
        </w:rPr>
      </w:pPr>
      <w:ins w:id="214"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8.6pt" o:ole="">
                  <v:imagedata r:id="rId19" o:title=""/>
                </v:shape>
                <o:OLEObject Type="Embed" ProgID="Equation.3" ShapeID="_x0000_i1025" DrawAspect="Content" ObjectID="_1816156184"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15"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1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17" w:author="QC (Umesh)" w:date="2025-06-11T13:00:00Z"/>
                <w:b/>
                <w:bCs/>
                <w:i/>
                <w:noProof/>
                <w:lang w:eastAsia="en-GB"/>
              </w:rPr>
            </w:pPr>
            <w:ins w:id="218" w:author="QC (Umesh)" w:date="2025-06-11T13:00:00Z">
              <w:r>
                <w:rPr>
                  <w:b/>
                  <w:bCs/>
                  <w:i/>
                  <w:noProof/>
                  <w:lang w:eastAsia="en-GB"/>
                </w:rPr>
                <w:t>pmch-CyclicShiftAlpha</w:t>
              </w:r>
            </w:ins>
          </w:p>
          <w:p w14:paraId="4377CCCE" w14:textId="77777777" w:rsidR="00BC72F4" w:rsidRDefault="002C04D8" w:rsidP="00472E14">
            <w:pPr>
              <w:pStyle w:val="TAL"/>
              <w:rPr>
                <w:ins w:id="219" w:author="QC-v02 (Umesh)" w:date="2025-06-18T13:53:00Z"/>
              </w:rPr>
            </w:pPr>
            <w:ins w:id="220" w:author="QC (Umesh)" w:date="2025-06-11T13:00:00Z">
              <w:r>
                <w:rPr>
                  <w:iCs/>
                  <w:noProof/>
                  <w:lang w:eastAsia="en-GB"/>
                </w:rPr>
                <w:t xml:space="preserve">Indicates parameter </w:t>
              </w:r>
            </w:ins>
            <m:oMath>
              <m:r>
                <w:ins w:id="221" w:author="QC (Umesh)" w:date="2025-06-11T13:00:00Z">
                  <w:rPr>
                    <w:rFonts w:ascii="Cambria Math" w:hAnsi="Cambria Math"/>
                  </w:rPr>
                  <m:t>α</m:t>
                </w:ins>
              </m:r>
            </m:oMath>
            <w:ins w:id="222" w:author="QC (Umesh)" w:date="2025-06-11T13:00:00Z">
              <w:r>
                <w:t xml:space="preserve"> for cyclic shift for PMCH, see TS 36.211 [21] clause 6.5.1.</w:t>
              </w:r>
            </w:ins>
            <w:ins w:id="223" w:author="QC-v02 (Umesh)" w:date="2025-06-18T13:52:00Z">
              <w:r w:rsidR="00BC72F4">
                <w:t xml:space="preserve"> </w:t>
              </w:r>
            </w:ins>
          </w:p>
          <w:p w14:paraId="006E5259" w14:textId="2CB8AAA8" w:rsidR="002C04D8" w:rsidRPr="007F4466" w:rsidRDefault="00BC72F4" w:rsidP="00472E14">
            <w:pPr>
              <w:pStyle w:val="TAL"/>
              <w:rPr>
                <w:ins w:id="224" w:author="QC (Umesh)" w:date="2025-06-11T13:00:00Z"/>
                <w:iCs/>
                <w:noProof/>
                <w:lang w:eastAsia="en-GB"/>
              </w:rPr>
            </w:pPr>
            <w:ins w:id="225" w:author="QC-v02 (Umesh)" w:date="2025-06-18T13:52:00Z">
              <w:r w:rsidRPr="00BC72F4">
                <w:rPr>
                  <w:color w:val="FF0000"/>
                </w:rPr>
                <w:t xml:space="preserve">Editor’s Note: the description may need further update </w:t>
              </w:r>
            </w:ins>
            <w:ins w:id="226" w:author="QC-v02 (Umesh)" w:date="2025-06-18T13:53:00Z">
              <w:r w:rsidRPr="00BC72F4">
                <w:rPr>
                  <w:color w:val="FF0000"/>
                </w:rPr>
                <w:t>once RAN1 finalizes the parameter list.</w:t>
              </w:r>
            </w:ins>
          </w:p>
        </w:tc>
      </w:tr>
      <w:tr w:rsidR="002C04D8" w:rsidRPr="00902EA6" w14:paraId="5BADF9A6" w14:textId="77777777" w:rsidTr="006E5108">
        <w:trPr>
          <w:cantSplit/>
          <w:ins w:id="22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28" w:author="QC (Umesh)" w:date="2025-06-11T13:00:00Z"/>
                <w:b/>
                <w:bCs/>
                <w:i/>
                <w:noProof/>
                <w:lang w:eastAsia="en-GB"/>
              </w:rPr>
            </w:pPr>
            <w:ins w:id="229"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30" w:author="QC (Umesh)" w:date="2025-06-11T13:00:00Z"/>
                <w:iCs/>
                <w:noProof/>
                <w:lang w:eastAsia="en-GB"/>
              </w:rPr>
            </w:pPr>
            <w:ins w:id="231"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3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33" w:author="QC (Umesh)" w:date="2025-06-11T13:00:00Z"/>
                <w:b/>
                <w:bCs/>
                <w:i/>
                <w:noProof/>
                <w:lang w:eastAsia="en-GB"/>
              </w:rPr>
            </w:pPr>
            <w:ins w:id="234"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35" w:author="QC (Umesh)" w:date="2025-06-11T13:00:00Z"/>
                <w:iCs/>
                <w:noProof/>
                <w:lang w:eastAsia="en-GB"/>
              </w:rPr>
            </w:pPr>
            <w:ins w:id="236"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3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472E14">
            <w:pPr>
              <w:pStyle w:val="TAL"/>
              <w:rPr>
                <w:ins w:id="238" w:author="QC (Umesh)" w:date="2025-06-11T13:00:00Z"/>
                <w:b/>
                <w:bCs/>
                <w:i/>
                <w:noProof/>
                <w:lang w:eastAsia="en-GB"/>
              </w:rPr>
            </w:pPr>
            <w:ins w:id="239" w:author="QC (Umesh)" w:date="2025-06-11T13:00:00Z">
              <w:r w:rsidRPr="001D1879">
                <w:rPr>
                  <w:b/>
                  <w:bCs/>
                  <w:i/>
                  <w:noProof/>
                  <w:lang w:eastAsia="en-GB"/>
                </w:rPr>
                <w:t>pmch-TimeInterleavingM</w:t>
              </w:r>
            </w:ins>
          </w:p>
          <w:p w14:paraId="3BA1C6CE" w14:textId="386D6A43" w:rsidR="002C04D8" w:rsidRPr="000D40FD" w:rsidRDefault="002C04D8" w:rsidP="00472E14">
            <w:pPr>
              <w:pStyle w:val="TAL"/>
              <w:rPr>
                <w:ins w:id="240" w:author="QC (Umesh)" w:date="2025-06-11T13:00:00Z"/>
                <w:iCs/>
                <w:noProof/>
                <w:lang w:eastAsia="en-GB"/>
              </w:rPr>
            </w:pPr>
            <w:ins w:id="241" w:author="QC (Umesh)" w:date="2025-06-11T13:00:00Z">
              <w:r w:rsidRPr="000D40FD">
                <w:rPr>
                  <w:iCs/>
                  <w:noProof/>
                  <w:lang w:eastAsia="en-GB"/>
                </w:rPr>
                <w:t>Indicates the separation</w:t>
              </w:r>
            </w:ins>
            <w:ins w:id="242"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243" w:author="QC (Umesh)" w:date="2025-06-11T13:00:00Z">
              <w:r w:rsidRPr="000D40FD">
                <w:rPr>
                  <w:iCs/>
                  <w:noProof/>
                  <w:lang w:eastAsia="en-GB"/>
                </w:rPr>
                <w:t xml:space="preserve"> between two successive transmissions of the same TB </w:t>
              </w:r>
            </w:ins>
            <w:ins w:id="244" w:author="QC-v02 (Umesh)" w:date="2025-06-18T14:21:00Z">
              <w:r w:rsidR="00032A0D">
                <w:rPr>
                  <w:iCs/>
                  <w:noProof/>
                  <w:lang w:eastAsia="en-GB"/>
                </w:rPr>
                <w:t>(</w:t>
              </w:r>
            </w:ins>
            <w:ins w:id="245" w:author="QC-v02 (Umesh)" w:date="2025-06-18T14:17:00Z">
              <w:r w:rsidR="00032A0D">
                <w:rPr>
                  <w:iCs/>
                  <w:noProof/>
                  <w:lang w:eastAsia="en-GB"/>
                </w:rPr>
                <w:t>except for the last MTCH service</w:t>
              </w:r>
            </w:ins>
            <w:ins w:id="246" w:author="QC-v02 (Umesh)" w:date="2025-06-18T14:21:00Z">
              <w:r w:rsidR="00032A0D">
                <w:rPr>
                  <w:iCs/>
                  <w:noProof/>
                  <w:lang w:eastAsia="en-GB"/>
                </w:rPr>
                <w:t xml:space="preserve"> if </w:t>
              </w:r>
              <w:r w:rsidR="00032A0D" w:rsidRPr="00032A0D">
                <w:rPr>
                  <w:i/>
                  <w:noProof/>
                  <w:lang w:eastAsia="en-GB"/>
                </w:rPr>
                <w:t>pmch-TimeInterleavingM-</w:t>
              </w:r>
            </w:ins>
            <w:ins w:id="247" w:author="QC v06 (Umesh)" w:date="2025-08-04T10:43:00Z">
              <w:r w:rsidR="00D33B90">
                <w:rPr>
                  <w:i/>
                  <w:noProof/>
                  <w:lang w:eastAsia="en-GB"/>
                </w:rPr>
                <w:t>L</w:t>
              </w:r>
            </w:ins>
            <w:ins w:id="248" w:author="QC-v02 (Umesh)" w:date="2025-06-18T14:21:00Z">
              <w:r w:rsidR="00032A0D" w:rsidRPr="00032A0D">
                <w:rPr>
                  <w:i/>
                  <w:noProof/>
                  <w:lang w:eastAsia="en-GB"/>
                </w:rPr>
                <w:t>astMTCH</w:t>
              </w:r>
              <w:r w:rsidR="00032A0D">
                <w:rPr>
                  <w:iCs/>
                  <w:noProof/>
                  <w:lang w:eastAsia="en-GB"/>
                </w:rPr>
                <w:t xml:space="preserve"> is present)</w:t>
              </w:r>
            </w:ins>
            <w:ins w:id="249" w:author="QC-v02 (Umesh)" w:date="2025-06-18T14:17:00Z">
              <w:r w:rsidR="00032A0D">
                <w:rPr>
                  <w:iCs/>
                  <w:noProof/>
                  <w:lang w:eastAsia="en-GB"/>
                </w:rPr>
                <w:t xml:space="preserve"> </w:t>
              </w:r>
            </w:ins>
            <w:ins w:id="25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25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472E14">
            <w:pPr>
              <w:pStyle w:val="TAL"/>
              <w:rPr>
                <w:ins w:id="252" w:author="QC (Umesh)" w:date="2025-06-11T13:00:00Z"/>
                <w:b/>
                <w:bCs/>
                <w:i/>
                <w:noProof/>
                <w:lang w:eastAsia="en-GB"/>
              </w:rPr>
            </w:pPr>
            <w:ins w:id="253" w:author="QC (Umesh)" w:date="2025-06-11T13:00:00Z">
              <w:r w:rsidRPr="001D1879">
                <w:rPr>
                  <w:b/>
                  <w:bCs/>
                  <w:i/>
                  <w:noProof/>
                  <w:lang w:eastAsia="en-GB"/>
                </w:rPr>
                <w:t>pmch-TimeInterleavingM</w:t>
              </w:r>
              <w:r>
                <w:rPr>
                  <w:b/>
                  <w:bCs/>
                  <w:i/>
                  <w:noProof/>
                  <w:lang w:eastAsia="en-GB"/>
                </w:rPr>
                <w:t>-</w:t>
              </w:r>
            </w:ins>
            <w:ins w:id="254" w:author="QC v06 (Umesh)" w:date="2025-08-04T10:43:00Z">
              <w:r w:rsidR="00D33B90">
                <w:rPr>
                  <w:b/>
                  <w:bCs/>
                  <w:i/>
                  <w:noProof/>
                  <w:lang w:eastAsia="en-GB"/>
                </w:rPr>
                <w:t>L</w:t>
              </w:r>
            </w:ins>
            <w:ins w:id="255" w:author="QC (Umesh)" w:date="2025-06-11T13:00:00Z">
              <w:r>
                <w:rPr>
                  <w:b/>
                  <w:bCs/>
                  <w:i/>
                  <w:noProof/>
                  <w:lang w:eastAsia="en-GB"/>
                </w:rPr>
                <w:t>astMTCH</w:t>
              </w:r>
            </w:ins>
          </w:p>
          <w:p w14:paraId="78AE2F4D" w14:textId="244CB2C2" w:rsidR="002C04D8" w:rsidRPr="000D40FD" w:rsidRDefault="002C04D8" w:rsidP="00472E14">
            <w:pPr>
              <w:pStyle w:val="TAL"/>
              <w:rPr>
                <w:ins w:id="256" w:author="QC (Umesh)" w:date="2025-06-11T13:00:00Z"/>
                <w:iCs/>
                <w:noProof/>
                <w:lang w:eastAsia="en-GB"/>
              </w:rPr>
            </w:pPr>
            <w:ins w:id="257" w:author="QC (Umesh)" w:date="2025-06-11T13:00:00Z">
              <w:r w:rsidRPr="000D40FD">
                <w:rPr>
                  <w:iCs/>
                  <w:noProof/>
                  <w:lang w:eastAsia="en-GB"/>
                </w:rPr>
                <w:t>Indicates the separation</w:t>
              </w:r>
            </w:ins>
            <w:ins w:id="258"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259"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260" w:author="QC-v02 (Umesh)" w:date="2025-06-18T14:23:00Z">
              <w:r w:rsidR="00032A0D">
                <w:rPr>
                  <w:iCs/>
                  <w:noProof/>
                  <w:lang w:eastAsia="en-GB"/>
                </w:rPr>
                <w:t xml:space="preserve"> If this field is absent, </w:t>
              </w:r>
              <w:r w:rsidR="00032A0D" w:rsidRPr="00032A0D">
                <w:rPr>
                  <w:i/>
                  <w:noProof/>
                  <w:lang w:eastAsia="en-GB"/>
                </w:rPr>
                <w:t>pmch-TimeInterleaving</w:t>
              </w:r>
              <w:del w:id="261"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26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472E14">
            <w:pPr>
              <w:pStyle w:val="TAL"/>
              <w:rPr>
                <w:ins w:id="263" w:author="QC (Umesh)" w:date="2025-06-11T13:00:00Z"/>
                <w:b/>
                <w:bCs/>
                <w:i/>
                <w:noProof/>
                <w:lang w:eastAsia="en-GB"/>
              </w:rPr>
            </w:pPr>
            <w:ins w:id="264" w:author="QC (Umesh)" w:date="2025-06-11T13:00:00Z">
              <w:r w:rsidRPr="00C245E1">
                <w:rPr>
                  <w:b/>
                  <w:bCs/>
                  <w:i/>
                  <w:noProof/>
                  <w:lang w:eastAsia="en-GB"/>
                </w:rPr>
                <w:t>pmch-TimeInterleavingN</w:t>
              </w:r>
            </w:ins>
          </w:p>
          <w:p w14:paraId="0EEBCCE5" w14:textId="68CDDEF7" w:rsidR="002C04D8" w:rsidRPr="000D40FD" w:rsidRDefault="002C04D8" w:rsidP="00472E14">
            <w:pPr>
              <w:pStyle w:val="TAL"/>
              <w:rPr>
                <w:ins w:id="265" w:author="QC (Umesh)" w:date="2025-06-11T13:00:00Z"/>
                <w:iCs/>
                <w:noProof/>
                <w:lang w:eastAsia="en-GB"/>
              </w:rPr>
            </w:pPr>
            <w:ins w:id="266" w:author="QC (Umesh)" w:date="2025-06-11T13:00:00Z">
              <w:r w:rsidRPr="000D40FD">
                <w:rPr>
                  <w:iCs/>
                  <w:noProof/>
                  <w:lang w:eastAsia="en-GB"/>
                </w:rPr>
                <w:t xml:space="preserve">Indicates the TBS scaling factor </w:t>
              </w:r>
            </w:ins>
            <w:ins w:id="267" w:author="QC-v02 (Umesh)" w:date="2025-06-18T14:26:00Z">
              <w:r w:rsidR="006E5108">
                <w:rPr>
                  <w:iCs/>
                  <w:noProof/>
                  <w:lang w:eastAsia="en-GB"/>
                </w:rPr>
                <w:t xml:space="preserve">(except for the last MTCH service if </w:t>
              </w:r>
              <w:r w:rsidR="006E5108" w:rsidRPr="00032A0D">
                <w:rPr>
                  <w:i/>
                  <w:noProof/>
                  <w:lang w:eastAsia="en-GB"/>
                </w:rPr>
                <w:t>pmch-TimeInterleaving</w:t>
              </w:r>
              <w:del w:id="268" w:author="QC v06 (Umesh)" w:date="2025-08-04T10:43:00Z">
                <w:r w:rsidR="006E5108" w:rsidRPr="00032A0D" w:rsidDel="00D33B90">
                  <w:rPr>
                    <w:i/>
                    <w:noProof/>
                    <w:lang w:eastAsia="en-GB"/>
                  </w:rPr>
                  <w:delText>-</w:delText>
                </w:r>
              </w:del>
            </w:ins>
            <w:ins w:id="269" w:author="QC-v02 (Umesh)" w:date="2025-06-18T14:27:00Z">
              <w:r w:rsidR="006E5108">
                <w:rPr>
                  <w:i/>
                  <w:noProof/>
                  <w:lang w:eastAsia="en-GB"/>
                </w:rPr>
                <w:t>N</w:t>
              </w:r>
            </w:ins>
            <w:ins w:id="270" w:author="QC-v02 (Umesh)" w:date="2025-06-18T14:26:00Z">
              <w:r w:rsidR="006E5108" w:rsidRPr="00032A0D">
                <w:rPr>
                  <w:i/>
                  <w:noProof/>
                  <w:lang w:eastAsia="en-GB"/>
                </w:rPr>
                <w:t>-</w:t>
              </w:r>
            </w:ins>
            <w:ins w:id="271" w:author="QC v06 (Umesh)" w:date="2025-08-04T10:43:00Z">
              <w:r w:rsidR="00D33B90">
                <w:rPr>
                  <w:i/>
                  <w:noProof/>
                  <w:lang w:eastAsia="en-GB"/>
                </w:rPr>
                <w:t>L</w:t>
              </w:r>
            </w:ins>
            <w:ins w:id="272" w:author="QC-v02 (Umesh)" w:date="2025-06-18T14:26:00Z">
              <w:r w:rsidR="006E5108" w:rsidRPr="00032A0D">
                <w:rPr>
                  <w:i/>
                  <w:noProof/>
                  <w:lang w:eastAsia="en-GB"/>
                </w:rPr>
                <w:t>astMTCH</w:t>
              </w:r>
              <w:r w:rsidR="006E5108">
                <w:rPr>
                  <w:iCs/>
                  <w:noProof/>
                  <w:lang w:eastAsia="en-GB"/>
                </w:rPr>
                <w:t xml:space="preserve"> is present)</w:t>
              </w:r>
            </w:ins>
            <w:ins w:id="273" w:author="QC-v02 (Umesh)" w:date="2025-06-18T14:27:00Z">
              <w:r w:rsidR="006E5108">
                <w:rPr>
                  <w:iCs/>
                  <w:noProof/>
                  <w:lang w:eastAsia="en-GB"/>
                </w:rPr>
                <w:t xml:space="preserve"> </w:t>
              </w:r>
            </w:ins>
            <w:ins w:id="274"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275"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472E14">
            <w:pPr>
              <w:pStyle w:val="TAL"/>
              <w:rPr>
                <w:ins w:id="276" w:author="QC (Umesh)" w:date="2025-06-11T13:00:00Z"/>
                <w:b/>
                <w:bCs/>
                <w:i/>
                <w:noProof/>
                <w:lang w:eastAsia="en-GB"/>
              </w:rPr>
            </w:pPr>
            <w:ins w:id="277" w:author="QC (Umesh)" w:date="2025-06-11T13:00:00Z">
              <w:r w:rsidRPr="00C245E1">
                <w:rPr>
                  <w:b/>
                  <w:bCs/>
                  <w:i/>
                  <w:noProof/>
                  <w:lang w:eastAsia="en-GB"/>
                </w:rPr>
                <w:t>pmch-TimeInterleavingN</w:t>
              </w:r>
              <w:r>
                <w:rPr>
                  <w:b/>
                  <w:bCs/>
                  <w:i/>
                  <w:noProof/>
                  <w:lang w:eastAsia="en-GB"/>
                </w:rPr>
                <w:t>-</w:t>
              </w:r>
            </w:ins>
            <w:ins w:id="278" w:author="QC v06 (Umesh)" w:date="2025-08-04T10:43:00Z">
              <w:r w:rsidR="00D33B90">
                <w:rPr>
                  <w:b/>
                  <w:bCs/>
                  <w:i/>
                  <w:noProof/>
                  <w:lang w:eastAsia="en-GB"/>
                </w:rPr>
                <w:t>L</w:t>
              </w:r>
            </w:ins>
            <w:ins w:id="279" w:author="QC (Umesh)" w:date="2025-06-11T13:00:00Z">
              <w:r>
                <w:rPr>
                  <w:b/>
                  <w:bCs/>
                  <w:i/>
                  <w:noProof/>
                  <w:lang w:eastAsia="en-GB"/>
                </w:rPr>
                <w:t>astMTCH</w:t>
              </w:r>
            </w:ins>
          </w:p>
          <w:p w14:paraId="55F6C779" w14:textId="0D1DC3C3" w:rsidR="002C04D8" w:rsidRPr="000D40FD" w:rsidRDefault="002C04D8" w:rsidP="00472E14">
            <w:pPr>
              <w:pStyle w:val="TAL"/>
              <w:rPr>
                <w:ins w:id="280" w:author="QC (Umesh)" w:date="2025-06-11T13:00:00Z"/>
                <w:iCs/>
                <w:noProof/>
                <w:lang w:eastAsia="en-GB"/>
              </w:rPr>
            </w:pPr>
            <w:ins w:id="281"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282" w:author="QC-v02 (Umesh)" w:date="2025-06-18T14:27:00Z">
              <w:r w:rsidR="006E5108">
                <w:rPr>
                  <w:iCs/>
                  <w:noProof/>
                  <w:lang w:eastAsia="en-GB"/>
                </w:rPr>
                <w:t xml:space="preserve"> If this field is absent, </w:t>
              </w:r>
              <w:r w:rsidR="006E5108" w:rsidRPr="00032A0D">
                <w:rPr>
                  <w:i/>
                  <w:noProof/>
                  <w:lang w:eastAsia="en-GB"/>
                </w:rPr>
                <w:t>pmch-TimeInterleaving</w:t>
              </w:r>
              <w:del w:id="283" w:author="QC v06 (Umesh)" w:date="2025-08-04T10:43:00Z">
                <w:r w:rsidR="006E5108" w:rsidRPr="00032A0D" w:rsidDel="00D33B90">
                  <w:rPr>
                    <w:i/>
                    <w:noProof/>
                    <w:lang w:eastAsia="en-GB"/>
                  </w:rPr>
                  <w:delText>-</w:delText>
                </w:r>
              </w:del>
            </w:ins>
            <w:ins w:id="284" w:author="QC-v02 (Umesh)" w:date="2025-06-18T14:28:00Z">
              <w:r w:rsidR="006E5108">
                <w:rPr>
                  <w:i/>
                  <w:noProof/>
                  <w:lang w:eastAsia="en-GB"/>
                </w:rPr>
                <w:t>N</w:t>
              </w:r>
            </w:ins>
            <w:ins w:id="285"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286" w:author="QC (Umesh)" w:date="2025-06-10T11:02:00Z"/>
        </w:trPr>
        <w:tc>
          <w:tcPr>
            <w:tcW w:w="9639" w:type="dxa"/>
          </w:tcPr>
          <w:p w14:paraId="3ABAA5B9" w14:textId="77777777" w:rsidR="00DF56A4" w:rsidRDefault="00DF56A4" w:rsidP="005B1968">
            <w:pPr>
              <w:pStyle w:val="TAL"/>
              <w:rPr>
                <w:ins w:id="287" w:author="QC (Umesh)" w:date="2025-06-10T11:03:00Z"/>
                <w:b/>
                <w:bCs/>
                <w:i/>
                <w:noProof/>
                <w:lang w:eastAsia="en-GB"/>
              </w:rPr>
            </w:pPr>
            <w:ins w:id="288" w:author="QC (Umesh)" w:date="2025-06-10T11:03:00Z">
              <w:r>
                <w:rPr>
                  <w:b/>
                  <w:bCs/>
                  <w:i/>
                  <w:noProof/>
                  <w:lang w:eastAsia="en-GB"/>
                </w:rPr>
                <w:t>refUE-CategoryDL</w:t>
              </w:r>
            </w:ins>
          </w:p>
          <w:p w14:paraId="5BA79AC6" w14:textId="1CE9D560" w:rsidR="00DF56A4" w:rsidRPr="006E027C" w:rsidRDefault="006E027C" w:rsidP="005B1968">
            <w:pPr>
              <w:pStyle w:val="TAL"/>
              <w:rPr>
                <w:ins w:id="289" w:author="QC (Umesh)" w:date="2025-06-10T11:02:00Z"/>
                <w:iCs/>
                <w:noProof/>
                <w:lang w:eastAsia="en-GB"/>
              </w:rPr>
            </w:pPr>
            <w:ins w:id="290" w:author="QC (Umesh)" w:date="2025-06-10T11:06:00Z">
              <w:r>
                <w:rPr>
                  <w:iCs/>
                  <w:noProof/>
                  <w:lang w:eastAsia="en-GB"/>
                </w:rPr>
                <w:t>Indicates the r</w:t>
              </w:r>
            </w:ins>
            <w:ins w:id="291" w:author="QC (Umesh)" w:date="2025-06-10T11:03:00Z">
              <w:r w:rsidR="00DF56A4">
                <w:rPr>
                  <w:iCs/>
                  <w:noProof/>
                  <w:lang w:eastAsia="en-GB"/>
                </w:rPr>
                <w:t xml:space="preserve">eference UE category </w:t>
              </w:r>
            </w:ins>
            <w:ins w:id="292" w:author="QC (Umesh)" w:date="2025-06-10T11:04:00Z">
              <w:r w:rsidR="00DF56A4">
                <w:rPr>
                  <w:iCs/>
                  <w:noProof/>
                  <w:lang w:eastAsia="en-GB"/>
                </w:rPr>
                <w:t xml:space="preserve">to determine the total number of soft channel bits </w:t>
              </w:r>
            </w:ins>
            <w:ins w:id="293"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294" w:author="QC (Umesh)" w:date="2025-06-10T11:11:00Z">
              <w:r w:rsidR="00F700E5">
                <w:rPr>
                  <w:iCs/>
                  <w:noProof/>
                  <w:lang w:eastAsia="en-GB"/>
                </w:rPr>
                <w:t xml:space="preserve">used </w:t>
              </w:r>
              <w:r w:rsidR="00F700E5">
                <w:t>to calculate the soft buffer size for MCH enabled with time interleaving</w:t>
              </w:r>
            </w:ins>
            <w:ins w:id="295" w:author="QC (Umesh)" w:date="2025-06-10T11:05:00Z">
              <w:r w:rsidR="00DF56A4">
                <w:rPr>
                  <w:iCs/>
                  <w:noProof/>
                  <w:lang w:eastAsia="en-GB"/>
                </w:rPr>
                <w:t>, see TS 36.212 [22]</w:t>
              </w:r>
            </w:ins>
            <w:ins w:id="296" w:author="QC v06 (Umesh)" w:date="2025-08-04T11:00:00Z">
              <w:r w:rsidR="008A7BB6">
                <w:rPr>
                  <w:iCs/>
                  <w:noProof/>
                  <w:lang w:eastAsia="en-GB"/>
                </w:rPr>
                <w:t>,</w:t>
              </w:r>
            </w:ins>
            <w:ins w:id="297" w:author="QC (Umesh)" w:date="2025-06-10T11:05:00Z">
              <w:r w:rsidR="00DF56A4">
                <w:rPr>
                  <w:iCs/>
                  <w:noProof/>
                  <w:lang w:eastAsia="en-GB"/>
                </w:rPr>
                <w:t xml:space="preserve"> clause 5.1.4.1.2. Value 4 indicates </w:t>
              </w:r>
            </w:ins>
            <w:ins w:id="298" w:author="QC (Umesh)" w:date="2025-06-10T11:06:00Z">
              <w:r w:rsidR="00DF56A4">
                <w:rPr>
                  <w:iCs/>
                  <w:noProof/>
                  <w:lang w:eastAsia="en-GB"/>
                </w:rPr>
                <w:t xml:space="preserve">DL </w:t>
              </w:r>
            </w:ins>
            <w:ins w:id="299" w:author="QC (Umesh)" w:date="2025-06-10T11:05:00Z">
              <w:r w:rsidR="00DF56A4">
                <w:rPr>
                  <w:iCs/>
                  <w:noProof/>
                  <w:lang w:eastAsia="en-GB"/>
                </w:rPr>
                <w:t>category 4, val</w:t>
              </w:r>
            </w:ins>
            <w:ins w:id="300" w:author="QC (Umesh)" w:date="2025-06-10T11:06:00Z">
              <w:r w:rsidR="00DF56A4">
                <w:rPr>
                  <w:iCs/>
                  <w:noProof/>
                  <w:lang w:eastAsia="en-GB"/>
                </w:rPr>
                <w:t>ue 5 indicates DL category 5 and so on.</w:t>
              </w:r>
            </w:ins>
          </w:p>
        </w:tc>
      </w:tr>
      <w:tr w:rsidR="00F874A4" w:rsidRPr="00B915C1" w14:paraId="0F8CCD42" w14:textId="77777777" w:rsidTr="006E5108">
        <w:trPr>
          <w:cantSplit/>
          <w:ins w:id="301"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02" w:author="QC (Umesh)" w:date="2025-06-11T12:57:00Z"/>
                <w:b/>
                <w:bCs/>
                <w:i/>
                <w:noProof/>
                <w:lang w:eastAsia="en-GB"/>
              </w:rPr>
            </w:pPr>
            <w:ins w:id="303" w:author="QC (Umesh)" w:date="2025-06-11T12:57:00Z">
              <w:r>
                <w:rPr>
                  <w:b/>
                  <w:bCs/>
                  <w:i/>
                  <w:noProof/>
                  <w:lang w:eastAsia="en-GB"/>
                </w:rPr>
                <w:t>scalingFactorBeta</w:t>
              </w:r>
            </w:ins>
          </w:p>
          <w:p w14:paraId="4CF5DF85" w14:textId="441C0A43" w:rsidR="00F874A4" w:rsidRPr="00522EF8" w:rsidRDefault="00F874A4" w:rsidP="00B36623">
            <w:pPr>
              <w:pStyle w:val="TAL"/>
              <w:rPr>
                <w:ins w:id="304" w:author="QC (Umesh)" w:date="2025-06-11T12:57:00Z"/>
                <w:iCs/>
                <w:noProof/>
                <w:lang w:eastAsia="en-GB"/>
              </w:rPr>
            </w:pPr>
            <w:ins w:id="305"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306" w:author="QC v06 (Umesh)" w:date="2025-08-04T11:01:00Z">
              <w:r w:rsidR="008A7BB6">
                <w:t>,</w:t>
              </w:r>
            </w:ins>
            <w:ins w:id="307" w:author="QC (Umesh)" w:date="2025-06-11T12:57:00Z">
              <w:r>
                <w:t xml:space="preserve"> clause 5.1.4.1.2. Value </w:t>
              </w:r>
              <w:r>
                <w:rPr>
                  <w:i/>
                  <w:iCs/>
                </w:rPr>
                <w:t>one32</w:t>
              </w:r>
            </w:ins>
            <w:ins w:id="308" w:author="QC v06 (Umesh)" w:date="2025-08-04T10:54:00Z">
              <w:r w:rsidR="00BE7398">
                <w:rPr>
                  <w:i/>
                  <w:iCs/>
                </w:rPr>
                <w:t>nd</w:t>
              </w:r>
            </w:ins>
            <w:ins w:id="309"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BB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1231" w14:textId="77777777" w:rsidR="00887513" w:rsidRDefault="00887513">
      <w:r>
        <w:separator/>
      </w:r>
    </w:p>
  </w:endnote>
  <w:endnote w:type="continuationSeparator" w:id="0">
    <w:p w14:paraId="044D8922" w14:textId="77777777" w:rsidR="00887513" w:rsidRDefault="00887513">
      <w:r>
        <w:continuationSeparator/>
      </w:r>
    </w:p>
  </w:endnote>
  <w:endnote w:type="continuationNotice" w:id="1">
    <w:p w14:paraId="695AF73D" w14:textId="77777777" w:rsidR="00887513" w:rsidRDefault="008875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44BD" w14:textId="77777777" w:rsidR="00887513" w:rsidRDefault="00887513">
      <w:r>
        <w:separator/>
      </w:r>
    </w:p>
  </w:footnote>
  <w:footnote w:type="continuationSeparator" w:id="0">
    <w:p w14:paraId="62038A97" w14:textId="77777777" w:rsidR="00887513" w:rsidRDefault="00887513">
      <w:r>
        <w:continuationSeparator/>
      </w:r>
    </w:p>
  </w:footnote>
  <w:footnote w:type="continuationNotice" w:id="1">
    <w:p w14:paraId="4417DB98" w14:textId="77777777" w:rsidR="00887513" w:rsidRDefault="008875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78810518">
    <w:abstractNumId w:val="1"/>
  </w:num>
  <w:num w:numId="2" w16cid:durableId="767849828">
    <w:abstractNumId w:val="7"/>
  </w:num>
  <w:num w:numId="3" w16cid:durableId="1091781975">
    <w:abstractNumId w:val="4"/>
  </w:num>
  <w:num w:numId="4" w16cid:durableId="205264583">
    <w:abstractNumId w:val="3"/>
  </w:num>
  <w:num w:numId="5" w16cid:durableId="1302033375">
    <w:abstractNumId w:val="6"/>
  </w:num>
  <w:num w:numId="6" w16cid:durableId="1452672053">
    <w:abstractNumId w:val="5"/>
  </w:num>
  <w:num w:numId="7" w16cid:durableId="1789812981">
    <w:abstractNumId w:val="0"/>
  </w:num>
  <w:num w:numId="8" w16cid:durableId="375742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476"/>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15EB"/>
    <w:rsid w:val="0013600F"/>
    <w:rsid w:val="00145D43"/>
    <w:rsid w:val="00152BC7"/>
    <w:rsid w:val="00153834"/>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35E7D"/>
    <w:rsid w:val="00342D98"/>
    <w:rsid w:val="00346D06"/>
    <w:rsid w:val="003609EF"/>
    <w:rsid w:val="0036231A"/>
    <w:rsid w:val="0037257A"/>
    <w:rsid w:val="00374571"/>
    <w:rsid w:val="00374DD4"/>
    <w:rsid w:val="003763C0"/>
    <w:rsid w:val="00391E4B"/>
    <w:rsid w:val="00396E88"/>
    <w:rsid w:val="003A7CC8"/>
    <w:rsid w:val="003C342C"/>
    <w:rsid w:val="003D6407"/>
    <w:rsid w:val="003E0C8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5050"/>
    <w:rsid w:val="004D6386"/>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84BBA"/>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27E5A"/>
    <w:rsid w:val="008327A5"/>
    <w:rsid w:val="008509B1"/>
    <w:rsid w:val="00852D86"/>
    <w:rsid w:val="008626E7"/>
    <w:rsid w:val="00863017"/>
    <w:rsid w:val="008645A7"/>
    <w:rsid w:val="00870EE7"/>
    <w:rsid w:val="00881A17"/>
    <w:rsid w:val="008843C0"/>
    <w:rsid w:val="008863B9"/>
    <w:rsid w:val="00887513"/>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63815"/>
    <w:rsid w:val="00A7671C"/>
    <w:rsid w:val="00A774E2"/>
    <w:rsid w:val="00AA2CBC"/>
    <w:rsid w:val="00AC5820"/>
    <w:rsid w:val="00AC6F99"/>
    <w:rsid w:val="00AD1CD8"/>
    <w:rsid w:val="00AD6F67"/>
    <w:rsid w:val="00AE59A6"/>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E7398"/>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8D7"/>
    <w:rsid w:val="00CC5C32"/>
    <w:rsid w:val="00CC68D0"/>
    <w:rsid w:val="00CC7605"/>
    <w:rsid w:val="00CD0184"/>
    <w:rsid w:val="00CD404E"/>
    <w:rsid w:val="00CD497F"/>
    <w:rsid w:val="00CD635A"/>
    <w:rsid w:val="00CD7CA8"/>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6520"/>
    <w:rsid w:val="00D67097"/>
    <w:rsid w:val="00D80949"/>
    <w:rsid w:val="00D84315"/>
    <w:rsid w:val="00D853B2"/>
    <w:rsid w:val="00D8679F"/>
    <w:rsid w:val="00D86D2E"/>
    <w:rsid w:val="00D928E4"/>
    <w:rsid w:val="00D95B77"/>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245A2"/>
    <w:rsid w:val="00E25BF3"/>
    <w:rsid w:val="00E26DD5"/>
    <w:rsid w:val="00E309A0"/>
    <w:rsid w:val="00E3166E"/>
    <w:rsid w:val="00E34898"/>
    <w:rsid w:val="00E717AF"/>
    <w:rsid w:val="00E71F10"/>
    <w:rsid w:val="00E84AD3"/>
    <w:rsid w:val="00E87B0F"/>
    <w:rsid w:val="00E90C75"/>
    <w:rsid w:val="00EA22AC"/>
    <w:rsid w:val="00EA5CDA"/>
    <w:rsid w:val="00EB09B7"/>
    <w:rsid w:val="00EC0F44"/>
    <w:rsid w:val="00ED2345"/>
    <w:rsid w:val="00EE5683"/>
    <w:rsid w:val="00EE7D7C"/>
    <w:rsid w:val="00F103B5"/>
    <w:rsid w:val="00F25D98"/>
    <w:rsid w:val="00F300FB"/>
    <w:rsid w:val="00F3563F"/>
    <w:rsid w:val="00F367EB"/>
    <w:rsid w:val="00F36C51"/>
    <w:rsid w:val="00F37219"/>
    <w:rsid w:val="00F37F68"/>
    <w:rsid w:val="00F43EA4"/>
    <w:rsid w:val="00F46198"/>
    <w:rsid w:val="00F47F0D"/>
    <w:rsid w:val="00F700E5"/>
    <w:rsid w:val="00F72452"/>
    <w:rsid w:val="00F748B0"/>
    <w:rsid w:val="00F763A7"/>
    <w:rsid w:val="00F874A4"/>
    <w:rsid w:val="00F94C4B"/>
    <w:rsid w:val="00FB6270"/>
    <w:rsid w:val="00FB638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CA4AF9A-5A83-4BAA-9EBD-293DCFB3D5EA}">
  <ds:schemaRefs>
    <ds:schemaRef ds:uri="http://schemas.openxmlformats.org/officeDocument/2006/bibliography"/>
  </ds:schemaRefs>
</ds:datastoreItem>
</file>

<file path=customXml/itemProps4.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7</Pages>
  <Words>2168</Words>
  <Characters>12359</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5</cp:revision>
  <cp:lastPrinted>1900-01-01T08:00:00Z</cp:lastPrinted>
  <dcterms:created xsi:type="dcterms:W3CDTF">2025-08-05T12:02:00Z</dcterms:created>
  <dcterms:modified xsi:type="dcterms:W3CDTF">2025-08-08T18:03:00Z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