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03682" w14:textId="7CDCB7FF" w:rsidR="004C3260" w:rsidRPr="002535E1" w:rsidRDefault="004C3260" w:rsidP="002A13D1">
      <w:pPr>
        <w:pStyle w:val="CRCoverPage"/>
        <w:tabs>
          <w:tab w:val="right" w:pos="9720"/>
        </w:tabs>
        <w:outlineLvl w:val="0"/>
        <w:rPr>
          <w:b/>
          <w:noProof/>
          <w:sz w:val="24"/>
        </w:rPr>
      </w:pPr>
      <w:r w:rsidRPr="00803FB2">
        <w:rPr>
          <w:b/>
          <w:noProof/>
          <w:sz w:val="24"/>
        </w:rPr>
        <w:t>3GPP TSG-</w:t>
      </w:r>
      <w:r w:rsidRPr="00803FB2">
        <w:rPr>
          <w:b/>
          <w:noProof/>
          <w:sz w:val="24"/>
        </w:rPr>
        <w:fldChar w:fldCharType="begin"/>
      </w:r>
      <w:r w:rsidRPr="002535E1">
        <w:rPr>
          <w:b/>
          <w:noProof/>
          <w:sz w:val="24"/>
        </w:rPr>
        <w:instrText>DOCPROPERTY  TSG/WGRef  \* MERGEFORMAT</w:instrText>
      </w:r>
      <w:r w:rsidRPr="00803FB2">
        <w:rPr>
          <w:b/>
          <w:noProof/>
          <w:sz w:val="24"/>
        </w:rPr>
        <w:fldChar w:fldCharType="separate"/>
      </w:r>
      <w:r w:rsidRPr="00803FB2">
        <w:rPr>
          <w:b/>
          <w:noProof/>
          <w:sz w:val="24"/>
        </w:rPr>
        <w:t>RAN2</w:t>
      </w:r>
      <w:r w:rsidRPr="00803FB2">
        <w:rPr>
          <w:b/>
          <w:noProof/>
          <w:sz w:val="24"/>
        </w:rPr>
        <w:fldChar w:fldCharType="end"/>
      </w:r>
      <w:r w:rsidRPr="00803FB2">
        <w:rPr>
          <w:b/>
          <w:noProof/>
          <w:sz w:val="24"/>
        </w:rPr>
        <w:t xml:space="preserve"> Meeting #</w:t>
      </w:r>
      <w:r w:rsidR="00C21C02">
        <w:rPr>
          <w:b/>
          <w:noProof/>
          <w:sz w:val="24"/>
        </w:rPr>
        <w:t>1</w:t>
      </w:r>
      <w:r w:rsidR="00D84315">
        <w:rPr>
          <w:b/>
          <w:noProof/>
          <w:sz w:val="24"/>
        </w:rPr>
        <w:t>31</w:t>
      </w:r>
      <w:r w:rsidRPr="002535E1">
        <w:rPr>
          <w:b/>
          <w:noProof/>
          <w:sz w:val="24"/>
        </w:rPr>
        <w:fldChar w:fldCharType="begin"/>
      </w:r>
      <w:r w:rsidRPr="002535E1">
        <w:rPr>
          <w:b/>
          <w:noProof/>
          <w:sz w:val="24"/>
        </w:rPr>
        <w:instrText>DOCPROPERTY  MtgTitle  \* MERGEFORMAT</w:instrText>
      </w:r>
      <w:r w:rsidRPr="002535E1">
        <w:rPr>
          <w:b/>
          <w:noProof/>
          <w:sz w:val="24"/>
        </w:rPr>
        <w:fldChar w:fldCharType="end"/>
      </w:r>
      <w:r w:rsidRPr="002535E1">
        <w:rPr>
          <w:b/>
          <w:noProof/>
          <w:sz w:val="24"/>
        </w:rPr>
        <w:tab/>
      </w:r>
      <w:r w:rsidR="00346D06" w:rsidRPr="00346D06">
        <w:rPr>
          <w:b/>
          <w:i/>
          <w:iCs/>
          <w:noProof/>
          <w:sz w:val="24"/>
        </w:rPr>
        <w:t>R2-25</w:t>
      </w:r>
      <w:r w:rsidR="00D84315">
        <w:rPr>
          <w:b/>
          <w:i/>
          <w:iCs/>
          <w:noProof/>
          <w:sz w:val="24"/>
        </w:rPr>
        <w:t>xx</w:t>
      </w:r>
    </w:p>
    <w:p w14:paraId="3157E116" w14:textId="71304029" w:rsidR="004C3260" w:rsidRPr="000B3AFA" w:rsidRDefault="00D84315" w:rsidP="004C3260">
      <w:pPr>
        <w:pStyle w:val="CRCoverPage"/>
        <w:tabs>
          <w:tab w:val="right" w:pos="9720"/>
        </w:tabs>
        <w:outlineLvl w:val="0"/>
        <w:rPr>
          <w:b/>
          <w:noProof/>
          <w:sz w:val="24"/>
        </w:rPr>
      </w:pPr>
      <w:r>
        <w:rPr>
          <w:b/>
          <w:noProof/>
          <w:sz w:val="24"/>
        </w:rPr>
        <w:t>India</w:t>
      </w:r>
      <w:r w:rsidR="004C3260" w:rsidRPr="000B3AFA">
        <w:rPr>
          <w:b/>
          <w:noProof/>
          <w:sz w:val="24"/>
        </w:rPr>
        <w:t xml:space="preserve">, </w:t>
      </w:r>
      <w:r>
        <w:rPr>
          <w:b/>
          <w:noProof/>
          <w:sz w:val="24"/>
        </w:rPr>
        <w:t>August</w:t>
      </w:r>
      <w:r w:rsidR="00E149DF">
        <w:rPr>
          <w:b/>
          <w:noProof/>
          <w:sz w:val="24"/>
        </w:rPr>
        <w:t xml:space="preserve"> </w:t>
      </w:r>
      <w:r>
        <w:rPr>
          <w:b/>
          <w:noProof/>
          <w:sz w:val="24"/>
        </w:rPr>
        <w:t>25-29</w:t>
      </w:r>
      <w:r w:rsidR="004C3260" w:rsidRPr="000B3AFA">
        <w:rPr>
          <w:b/>
          <w:noProof/>
          <w:sz w:val="24"/>
        </w:rPr>
        <w:t>, 202</w:t>
      </w:r>
      <w:r w:rsidR="00D95B77">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F20C1D2" w:rsidR="001E41F3" w:rsidRDefault="00305409" w:rsidP="00E34898">
            <w:pPr>
              <w:pStyle w:val="CRCoverPage"/>
              <w:spacing w:after="0"/>
              <w:jc w:val="right"/>
              <w:rPr>
                <w:i/>
                <w:noProof/>
              </w:rPr>
            </w:pPr>
            <w:r>
              <w:rPr>
                <w:i/>
                <w:noProof/>
                <w:sz w:val="14"/>
              </w:rPr>
              <w:t>CR-Form-v</w:t>
            </w:r>
            <w:r w:rsidR="008863B9">
              <w:rPr>
                <w:i/>
                <w:noProof/>
                <w:sz w:val="14"/>
              </w:rPr>
              <w:t>12.</w:t>
            </w:r>
            <w:r w:rsidR="004C326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CE3238" w:rsidR="001E41F3" w:rsidRPr="00410371" w:rsidRDefault="00A63815" w:rsidP="00E13F3D">
            <w:pPr>
              <w:pStyle w:val="CRCoverPage"/>
              <w:spacing w:after="0"/>
              <w:jc w:val="right"/>
              <w:rPr>
                <w:b/>
                <w:noProof/>
                <w:sz w:val="28"/>
              </w:rPr>
            </w:pPr>
            <w:fldSimple w:instr=" DOCPROPERTY  Spec#  \* MERGEFORMAT ">
              <w:r w:rsidR="00E13F3D" w:rsidRPr="00410371">
                <w:rPr>
                  <w:b/>
                  <w:noProof/>
                  <w:sz w:val="28"/>
                </w:rPr>
                <w:t>3</w:t>
              </w:r>
              <w:r w:rsidR="00DF113E">
                <w:rPr>
                  <w:b/>
                  <w:noProof/>
                  <w:sz w:val="28"/>
                </w:rPr>
                <w:t>6</w:t>
              </w:r>
              <w:r w:rsidR="00E13F3D" w:rsidRPr="00410371">
                <w:rPr>
                  <w:b/>
                  <w:noProof/>
                  <w:sz w:val="28"/>
                </w:rPr>
                <w:t>.331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0842A5" w:rsidR="001E41F3" w:rsidRPr="00410371" w:rsidRDefault="00C01A68" w:rsidP="00C21C02">
            <w:pPr>
              <w:pStyle w:val="CRCoverPage"/>
              <w:spacing w:after="0"/>
              <w:jc w:val="center"/>
              <w:rPr>
                <w:noProof/>
              </w:rPr>
            </w:pPr>
            <w:r>
              <w:rPr>
                <w:b/>
                <w:noProof/>
                <w:sz w:val="28"/>
              </w:rPr>
              <w:t>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E20ACB6" w:rsidR="001E41F3" w:rsidRPr="00410371" w:rsidRDefault="00D95B77"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3A67EA" w:rsidR="001E41F3" w:rsidRPr="00410371" w:rsidRDefault="00C21C02">
            <w:pPr>
              <w:pStyle w:val="CRCoverPage"/>
              <w:spacing w:after="0"/>
              <w:jc w:val="center"/>
              <w:rPr>
                <w:noProof/>
                <w:sz w:val="28"/>
              </w:rPr>
            </w:pPr>
            <w:commentRangeStart w:id="0"/>
            <w:r w:rsidRPr="00C21C02">
              <w:rPr>
                <w:b/>
                <w:noProof/>
                <w:sz w:val="28"/>
              </w:rPr>
              <w:t>1</w:t>
            </w:r>
            <w:r w:rsidR="00D95B77">
              <w:rPr>
                <w:b/>
                <w:noProof/>
                <w:sz w:val="28"/>
              </w:rPr>
              <w:t>8.</w:t>
            </w:r>
            <w:r w:rsidR="00C01A68">
              <w:rPr>
                <w:b/>
                <w:noProof/>
                <w:sz w:val="28"/>
              </w:rPr>
              <w:t>5</w:t>
            </w:r>
            <w:r w:rsidR="00D95B77">
              <w:rPr>
                <w:b/>
                <w:noProof/>
                <w:sz w:val="28"/>
              </w:rPr>
              <w:t>.0</w:t>
            </w:r>
            <w:commentRangeEnd w:id="0"/>
            <w:r w:rsidR="00D84315">
              <w:rPr>
                <w:rStyle w:val="ab"/>
                <w:rFonts w:ascii="Times New Roman" w:hAnsi="Times New Roman"/>
              </w:rPr>
              <w:commentReference w:id="0"/>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5"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6"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3905876" w:rsidR="00F25D98" w:rsidRDefault="00F367E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0799B7" w:rsidR="00F25D98" w:rsidRDefault="00F367E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1A3DE3C9"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5FC034" w:rsidR="001E41F3" w:rsidRDefault="00C01A68">
            <w:pPr>
              <w:pStyle w:val="CRCoverPage"/>
              <w:spacing w:after="0"/>
              <w:ind w:left="100"/>
              <w:rPr>
                <w:noProof/>
              </w:rPr>
            </w:pPr>
            <w:r>
              <w:t>Introduction of LTE-based 5G Broadcast Phase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7FE6DB" w:rsidR="001E41F3" w:rsidRDefault="00A63815">
            <w:pPr>
              <w:pStyle w:val="CRCoverPage"/>
              <w:spacing w:after="0"/>
              <w:ind w:left="100"/>
              <w:rPr>
                <w:noProof/>
              </w:rPr>
            </w:pPr>
            <w:fldSimple w:instr=" DOCPROPERTY  SourceIfWg  \* MERGEFORMAT ">
              <w:r w:rsidR="00E13F3D">
                <w:rPr>
                  <w:noProof/>
                </w:rPr>
                <w:t>Qualcomm Incorporate</w:t>
              </w:r>
              <w:r w:rsidR="00FF3C87">
                <w:rPr>
                  <w:noProof/>
                </w:rPr>
                <w:t>d, EBU</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E4A6A9" w:rsidR="001E41F3" w:rsidRDefault="00F367EB" w:rsidP="00547111">
            <w:pPr>
              <w:pStyle w:val="CRCoverPage"/>
              <w:spacing w:after="0"/>
              <w:ind w:left="100"/>
              <w:rPr>
                <w:noProof/>
              </w:rPr>
            </w:pPr>
            <w:r>
              <w:t>R2</w:t>
            </w:r>
            <w:r w:rsidR="006F6241">
              <w:fldChar w:fldCharType="begin"/>
            </w:r>
            <w:r w:rsidR="006F6241">
              <w:instrText xml:space="preserve"> DOCPROPERTY  SourceIfTsg  \* MERGEFORMAT </w:instrText>
            </w:r>
            <w:r w:rsidR="006F624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908DD" w:rsidR="001E41F3" w:rsidRDefault="00C01A68">
            <w:pPr>
              <w:pStyle w:val="CRCoverPage"/>
              <w:spacing w:after="0"/>
              <w:ind w:left="100"/>
              <w:rPr>
                <w:noProof/>
              </w:rPr>
            </w:pPr>
            <w:r w:rsidRPr="00C01A68">
              <w:rPr>
                <w:noProof/>
              </w:rPr>
              <w:t>LTE_terr_bcast_Ph2-Core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AB7242" w:rsidR="001E41F3" w:rsidRDefault="00C01A68" w:rsidP="00C01A68">
            <w:pPr>
              <w:pStyle w:val="CRCoverPage"/>
              <w:spacing w:after="0"/>
              <w:rPr>
                <w:noProof/>
              </w:rPr>
            </w:pPr>
            <w:r>
              <w:t>2025-08-xx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E8AED1" w:rsidR="001E41F3" w:rsidRPr="006A0839" w:rsidRDefault="00C01A68"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3A33D4" w:rsidR="001E41F3" w:rsidRDefault="00C21C02">
            <w:pPr>
              <w:pStyle w:val="CRCoverPage"/>
              <w:spacing w:after="0"/>
              <w:ind w:left="100"/>
              <w:rPr>
                <w:noProof/>
              </w:rPr>
            </w:pPr>
            <w:r>
              <w:t>Rel-1</w:t>
            </w:r>
            <w:r w:rsidR="00C01A68">
              <w:t>9</w:t>
            </w:r>
          </w:p>
        </w:tc>
      </w:tr>
      <w:tr w:rsidR="004C3260" w:rsidRPr="004C3260" w14:paraId="2FB89555" w14:textId="77777777" w:rsidTr="002A13D1">
        <w:tc>
          <w:tcPr>
            <w:tcW w:w="1843" w:type="dxa"/>
            <w:tcBorders>
              <w:left w:val="single" w:sz="4" w:space="0" w:color="auto"/>
              <w:bottom w:val="single" w:sz="4" w:space="0" w:color="auto"/>
            </w:tcBorders>
          </w:tcPr>
          <w:p w14:paraId="4174F7E5" w14:textId="77777777" w:rsidR="004C3260" w:rsidRPr="004C3260" w:rsidRDefault="004C3260" w:rsidP="004C3260">
            <w:pPr>
              <w:spacing w:after="0"/>
              <w:rPr>
                <w:rFonts w:ascii="Arial" w:hAnsi="Arial"/>
                <w:b/>
                <w:i/>
                <w:noProof/>
              </w:rPr>
            </w:pPr>
          </w:p>
        </w:tc>
        <w:tc>
          <w:tcPr>
            <w:tcW w:w="4677" w:type="dxa"/>
            <w:gridSpan w:val="8"/>
            <w:tcBorders>
              <w:bottom w:val="single" w:sz="4" w:space="0" w:color="auto"/>
            </w:tcBorders>
          </w:tcPr>
          <w:p w14:paraId="3F56F039" w14:textId="77777777" w:rsidR="004C3260" w:rsidRPr="004C3260" w:rsidRDefault="004C3260" w:rsidP="004C3260">
            <w:pPr>
              <w:spacing w:after="0"/>
              <w:ind w:left="383" w:hanging="383"/>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categories:</w:t>
            </w:r>
            <w:r w:rsidRPr="004C3260">
              <w:rPr>
                <w:rFonts w:ascii="Arial" w:hAnsi="Arial"/>
                <w:b/>
                <w:i/>
                <w:noProof/>
                <w:sz w:val="18"/>
              </w:rPr>
              <w:br/>
              <w:t>F</w:t>
            </w:r>
            <w:r w:rsidRPr="004C3260">
              <w:rPr>
                <w:rFonts w:ascii="Arial" w:hAnsi="Arial"/>
                <w:i/>
                <w:noProof/>
                <w:sz w:val="18"/>
              </w:rPr>
              <w:t xml:space="preserve">  (correction)</w:t>
            </w:r>
            <w:r w:rsidRPr="004C3260">
              <w:rPr>
                <w:rFonts w:ascii="Arial" w:hAnsi="Arial"/>
                <w:i/>
                <w:noProof/>
                <w:sz w:val="18"/>
              </w:rPr>
              <w:br/>
            </w:r>
            <w:r w:rsidRPr="004C3260">
              <w:rPr>
                <w:rFonts w:ascii="Arial" w:hAnsi="Arial"/>
                <w:b/>
                <w:i/>
                <w:noProof/>
                <w:sz w:val="18"/>
              </w:rPr>
              <w:t>A</w:t>
            </w:r>
            <w:r w:rsidRPr="004C3260">
              <w:rPr>
                <w:rFonts w:ascii="Arial" w:hAnsi="Arial"/>
                <w:i/>
                <w:noProof/>
                <w:sz w:val="18"/>
              </w:rPr>
              <w:t xml:space="preserve">  (mirror corresponding to a change in an earlier </w:t>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t>release)</w:t>
            </w:r>
            <w:r w:rsidRPr="004C3260">
              <w:rPr>
                <w:rFonts w:ascii="Arial" w:hAnsi="Arial"/>
                <w:i/>
                <w:noProof/>
                <w:sz w:val="18"/>
              </w:rPr>
              <w:br/>
            </w:r>
            <w:r w:rsidRPr="004C3260">
              <w:rPr>
                <w:rFonts w:ascii="Arial" w:hAnsi="Arial"/>
                <w:b/>
                <w:i/>
                <w:noProof/>
                <w:sz w:val="18"/>
              </w:rPr>
              <w:t>B</w:t>
            </w:r>
            <w:r w:rsidRPr="004C3260">
              <w:rPr>
                <w:rFonts w:ascii="Arial" w:hAnsi="Arial"/>
                <w:i/>
                <w:noProof/>
                <w:sz w:val="18"/>
              </w:rPr>
              <w:t xml:space="preserve">  (addition of feature), </w:t>
            </w:r>
            <w:r w:rsidRPr="004C3260">
              <w:rPr>
                <w:rFonts w:ascii="Arial" w:hAnsi="Arial"/>
                <w:i/>
                <w:noProof/>
                <w:sz w:val="18"/>
              </w:rPr>
              <w:br/>
            </w:r>
            <w:r w:rsidRPr="004C3260">
              <w:rPr>
                <w:rFonts w:ascii="Arial" w:hAnsi="Arial"/>
                <w:b/>
                <w:i/>
                <w:noProof/>
                <w:sz w:val="18"/>
              </w:rPr>
              <w:t>C</w:t>
            </w:r>
            <w:r w:rsidRPr="004C3260">
              <w:rPr>
                <w:rFonts w:ascii="Arial" w:hAnsi="Arial"/>
                <w:i/>
                <w:noProof/>
                <w:sz w:val="18"/>
              </w:rPr>
              <w:t xml:space="preserve">  (functional modification of feature)</w:t>
            </w:r>
            <w:r w:rsidRPr="004C3260">
              <w:rPr>
                <w:rFonts w:ascii="Arial" w:hAnsi="Arial"/>
                <w:i/>
                <w:noProof/>
                <w:sz w:val="18"/>
              </w:rPr>
              <w:br/>
            </w:r>
            <w:r w:rsidRPr="004C3260">
              <w:rPr>
                <w:rFonts w:ascii="Arial" w:hAnsi="Arial"/>
                <w:b/>
                <w:i/>
                <w:noProof/>
                <w:sz w:val="18"/>
              </w:rPr>
              <w:t>D</w:t>
            </w:r>
            <w:r w:rsidRPr="004C3260">
              <w:rPr>
                <w:rFonts w:ascii="Arial" w:hAnsi="Arial"/>
                <w:i/>
                <w:noProof/>
                <w:sz w:val="18"/>
              </w:rPr>
              <w:t xml:space="preserve">  (editorial modification)</w:t>
            </w:r>
          </w:p>
          <w:p w14:paraId="054A80FE" w14:textId="77777777" w:rsidR="004C3260" w:rsidRPr="004C3260" w:rsidRDefault="004C3260" w:rsidP="004C3260">
            <w:pPr>
              <w:spacing w:after="120"/>
              <w:rPr>
                <w:rFonts w:ascii="Arial" w:hAnsi="Arial"/>
                <w:noProof/>
              </w:rPr>
            </w:pPr>
            <w:r w:rsidRPr="004C3260">
              <w:rPr>
                <w:rFonts w:ascii="Arial" w:hAnsi="Arial"/>
                <w:noProof/>
                <w:sz w:val="18"/>
              </w:rPr>
              <w:t>Detailed explanations of the above categories can</w:t>
            </w:r>
            <w:r w:rsidRPr="004C3260">
              <w:rPr>
                <w:rFonts w:ascii="Arial" w:hAnsi="Arial"/>
                <w:noProof/>
                <w:sz w:val="18"/>
              </w:rPr>
              <w:br/>
              <w:t xml:space="preserve">be found in 3GPP </w:t>
            </w:r>
            <w:hyperlink r:id="rId17" w:history="1">
              <w:r w:rsidRPr="004C3260">
                <w:rPr>
                  <w:rFonts w:ascii="Arial" w:hAnsi="Arial"/>
                  <w:noProof/>
                  <w:color w:val="0000FF"/>
                  <w:sz w:val="18"/>
                  <w:u w:val="single"/>
                </w:rPr>
                <w:t>TR 21.900</w:t>
              </w:r>
            </w:hyperlink>
            <w:r w:rsidRPr="004C3260">
              <w:rPr>
                <w:rFonts w:ascii="Arial" w:hAnsi="Arial"/>
                <w:noProof/>
                <w:sz w:val="18"/>
              </w:rPr>
              <w:t>.</w:t>
            </w:r>
          </w:p>
        </w:tc>
        <w:tc>
          <w:tcPr>
            <w:tcW w:w="3120" w:type="dxa"/>
            <w:gridSpan w:val="2"/>
            <w:tcBorders>
              <w:bottom w:val="single" w:sz="4" w:space="0" w:color="auto"/>
              <w:right w:val="single" w:sz="4" w:space="0" w:color="auto"/>
            </w:tcBorders>
          </w:tcPr>
          <w:p w14:paraId="1643524A" w14:textId="77777777" w:rsidR="004C3260" w:rsidRPr="004C3260" w:rsidRDefault="004C3260" w:rsidP="004C3260">
            <w:pPr>
              <w:tabs>
                <w:tab w:val="left" w:pos="950"/>
              </w:tabs>
              <w:spacing w:after="0"/>
              <w:ind w:left="241" w:hanging="241"/>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releases:</w:t>
            </w:r>
            <w:r w:rsidRPr="004C3260">
              <w:rPr>
                <w:rFonts w:ascii="Arial" w:hAnsi="Arial"/>
                <w:i/>
                <w:noProof/>
                <w:sz w:val="18"/>
              </w:rPr>
              <w:br/>
              <w:t>Rel-8</w:t>
            </w:r>
            <w:r w:rsidRPr="004C3260">
              <w:rPr>
                <w:rFonts w:ascii="Arial" w:hAnsi="Arial"/>
                <w:i/>
                <w:noProof/>
                <w:sz w:val="18"/>
              </w:rPr>
              <w:tab/>
              <w:t>(Release 8)</w:t>
            </w:r>
            <w:r w:rsidRPr="004C3260">
              <w:rPr>
                <w:rFonts w:ascii="Arial" w:hAnsi="Arial"/>
                <w:i/>
                <w:noProof/>
                <w:sz w:val="18"/>
              </w:rPr>
              <w:br/>
              <w:t>Rel-9</w:t>
            </w:r>
            <w:r w:rsidRPr="004C3260">
              <w:rPr>
                <w:rFonts w:ascii="Arial" w:hAnsi="Arial"/>
                <w:i/>
                <w:noProof/>
                <w:sz w:val="18"/>
              </w:rPr>
              <w:tab/>
              <w:t>(Release 9)</w:t>
            </w:r>
            <w:r w:rsidRPr="004C3260">
              <w:rPr>
                <w:rFonts w:ascii="Arial" w:hAnsi="Arial"/>
                <w:i/>
                <w:noProof/>
                <w:sz w:val="18"/>
              </w:rPr>
              <w:br/>
              <w:t>Rel-10</w:t>
            </w:r>
            <w:r w:rsidRPr="004C3260">
              <w:rPr>
                <w:rFonts w:ascii="Arial" w:hAnsi="Arial"/>
                <w:i/>
                <w:noProof/>
                <w:sz w:val="18"/>
              </w:rPr>
              <w:tab/>
              <w:t>(Release 10)</w:t>
            </w:r>
            <w:r w:rsidRPr="004C3260">
              <w:rPr>
                <w:rFonts w:ascii="Arial" w:hAnsi="Arial"/>
                <w:i/>
                <w:noProof/>
                <w:sz w:val="18"/>
              </w:rPr>
              <w:br/>
              <w:t>Rel-11</w:t>
            </w:r>
            <w:r w:rsidRPr="004C3260">
              <w:rPr>
                <w:rFonts w:ascii="Arial" w:hAnsi="Arial"/>
                <w:i/>
                <w:noProof/>
                <w:sz w:val="18"/>
              </w:rPr>
              <w:tab/>
              <w:t>(Release 11)</w:t>
            </w:r>
            <w:r w:rsidRPr="004C3260">
              <w:rPr>
                <w:rFonts w:ascii="Arial" w:hAnsi="Arial"/>
                <w:i/>
                <w:noProof/>
                <w:sz w:val="18"/>
              </w:rPr>
              <w:br/>
              <w:t>…</w:t>
            </w:r>
            <w:r w:rsidRPr="004C3260">
              <w:rPr>
                <w:rFonts w:ascii="Arial" w:hAnsi="Arial"/>
                <w:i/>
                <w:noProof/>
                <w:sz w:val="18"/>
              </w:rPr>
              <w:br/>
              <w:t>Rel-17</w:t>
            </w:r>
            <w:r w:rsidRPr="004C3260">
              <w:rPr>
                <w:rFonts w:ascii="Arial" w:hAnsi="Arial"/>
                <w:i/>
                <w:noProof/>
                <w:sz w:val="18"/>
              </w:rPr>
              <w:tab/>
              <w:t>(Release 17)</w:t>
            </w:r>
            <w:r w:rsidRPr="004C3260">
              <w:rPr>
                <w:rFonts w:ascii="Arial" w:hAnsi="Arial"/>
                <w:i/>
                <w:noProof/>
                <w:sz w:val="18"/>
              </w:rPr>
              <w:br/>
              <w:t>Rel-18</w:t>
            </w:r>
            <w:r w:rsidRPr="004C3260">
              <w:rPr>
                <w:rFonts w:ascii="Arial" w:hAnsi="Arial"/>
                <w:i/>
                <w:noProof/>
                <w:sz w:val="18"/>
              </w:rPr>
              <w:tab/>
              <w:t>(Release 18)</w:t>
            </w:r>
            <w:r w:rsidRPr="004C3260">
              <w:rPr>
                <w:rFonts w:ascii="Arial" w:hAnsi="Arial"/>
                <w:i/>
                <w:noProof/>
                <w:sz w:val="18"/>
              </w:rPr>
              <w:br/>
              <w:t>Rel-19</w:t>
            </w:r>
            <w:r w:rsidRPr="004C3260">
              <w:rPr>
                <w:rFonts w:ascii="Arial" w:hAnsi="Arial"/>
                <w:i/>
                <w:noProof/>
                <w:sz w:val="18"/>
              </w:rPr>
              <w:tab/>
              <w:t xml:space="preserve">(Release 19) </w:t>
            </w:r>
            <w:r w:rsidRPr="004C3260">
              <w:rPr>
                <w:rFonts w:ascii="Arial" w:hAnsi="Arial"/>
                <w:i/>
                <w:noProof/>
                <w:sz w:val="18"/>
              </w:rPr>
              <w:br/>
              <w:t>Rel-20</w:t>
            </w:r>
            <w:r w:rsidRPr="004C3260">
              <w:rPr>
                <w:rFonts w:ascii="Arial" w:hAnsi="Arial"/>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1CCA6B" w14:textId="77777777" w:rsidR="00C01A68" w:rsidRDefault="00C01A68" w:rsidP="00C01A68">
            <w:pPr>
              <w:pStyle w:val="CRCoverPage"/>
              <w:spacing w:after="0"/>
              <w:ind w:left="100"/>
            </w:pPr>
            <w:r>
              <w:t>Introduction of LTE-based 5G Broadcast Phase 2 to the LTE RRC specification.</w:t>
            </w:r>
          </w:p>
          <w:p w14:paraId="708AA7DE" w14:textId="3612A33D" w:rsidR="004101E4" w:rsidRDefault="004101E4" w:rsidP="00B70D47">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2EBAD4" w14:textId="5F914BDA" w:rsidR="00B70D47" w:rsidRDefault="00B70D47" w:rsidP="00B70D47">
            <w:pPr>
              <w:pStyle w:val="CRCoverPage"/>
              <w:spacing w:after="0"/>
              <w:ind w:left="100"/>
              <w:rPr>
                <w:noProof/>
              </w:rPr>
            </w:pPr>
            <w:r>
              <w:rPr>
                <w:noProof/>
              </w:rPr>
              <w:t>Adding support for time and frequency interleaving</w:t>
            </w:r>
            <w:r w:rsidR="00A629DA">
              <w:rPr>
                <w:noProof/>
              </w:rPr>
              <w:t xml:space="preserve"> RRC</w:t>
            </w:r>
            <w:r>
              <w:rPr>
                <w:noProof/>
              </w:rPr>
              <w:t xml:space="preserve"> configurations for LTE-based 5G Broadcast Phase 2</w:t>
            </w:r>
            <w:r w:rsidR="000830C9">
              <w:rPr>
                <w:noProof/>
              </w:rPr>
              <w:t xml:space="preserve"> according to</w:t>
            </w:r>
            <w:r w:rsidR="0013600F">
              <w:rPr>
                <w:noProof/>
              </w:rPr>
              <w:t xml:space="preserve"> latest RAN1 agreements and the</w:t>
            </w:r>
            <w:r w:rsidR="000830C9">
              <w:rPr>
                <w:noProof/>
              </w:rPr>
              <w:t xml:space="preserve"> </w:t>
            </w:r>
            <w:r w:rsidR="00716B63" w:rsidRPr="00716B63">
              <w:rPr>
                <w:b/>
                <w:bCs/>
                <w:noProof/>
              </w:rPr>
              <w:t xml:space="preserve">RAN1 RRC parameters list </w:t>
            </w:r>
            <w:r w:rsidR="000830C9" w:rsidRPr="000830C9">
              <w:rPr>
                <w:b/>
                <w:bCs/>
                <w:noProof/>
              </w:rPr>
              <w:t>in R1-2503243</w:t>
            </w:r>
            <w:r w:rsidR="000830C9">
              <w:rPr>
                <w:noProof/>
              </w:rPr>
              <w:t>.</w:t>
            </w:r>
          </w:p>
          <w:p w14:paraId="2742FCAA" w14:textId="77777777" w:rsidR="008645A7" w:rsidRDefault="008645A7" w:rsidP="00B70D47">
            <w:pPr>
              <w:pStyle w:val="CRCoverPage"/>
              <w:spacing w:after="0"/>
              <w:ind w:left="100"/>
              <w:rPr>
                <w:noProof/>
              </w:rPr>
            </w:pPr>
          </w:p>
          <w:p w14:paraId="73002E05" w14:textId="466FB53C" w:rsidR="008645A7" w:rsidRDefault="008645A7" w:rsidP="00B70D47">
            <w:pPr>
              <w:pStyle w:val="CRCoverPage"/>
              <w:spacing w:after="0"/>
              <w:ind w:left="100"/>
              <w:rPr>
                <w:noProof/>
              </w:rPr>
            </w:pPr>
            <w:r>
              <w:rPr>
                <w:noProof/>
              </w:rPr>
              <w:t>A new Rel-19 specific</w:t>
            </w:r>
            <w:r w:rsidR="00104273">
              <w:rPr>
                <w:noProof/>
              </w:rPr>
              <w:t xml:space="preserve"> non-critical extension for</w:t>
            </w:r>
            <w:r>
              <w:rPr>
                <w:noProof/>
              </w:rPr>
              <w:t xml:space="preserve"> </w:t>
            </w:r>
            <w:r w:rsidRPr="008645A7">
              <w:rPr>
                <w:noProof/>
              </w:rPr>
              <w:t>PMCH</w:t>
            </w:r>
            <w:r>
              <w:rPr>
                <w:noProof/>
              </w:rPr>
              <w:t xml:space="preserve"> </w:t>
            </w:r>
            <w:r w:rsidRPr="008645A7">
              <w:rPr>
                <w:noProof/>
              </w:rPr>
              <w:t>Info</w:t>
            </w:r>
            <w:r>
              <w:rPr>
                <w:noProof/>
              </w:rPr>
              <w:t xml:space="preserve"> </w:t>
            </w:r>
            <w:r w:rsidRPr="008645A7">
              <w:rPr>
                <w:noProof/>
              </w:rPr>
              <w:t>List</w:t>
            </w:r>
            <w:r>
              <w:rPr>
                <w:noProof/>
              </w:rPr>
              <w:t xml:space="preserve"> is added, where configuration of each PMCH </w:t>
            </w:r>
            <w:r w:rsidR="00104273">
              <w:rPr>
                <w:noProof/>
              </w:rPr>
              <w:t xml:space="preserve">is a Rel-19 specific critical extension which </w:t>
            </w:r>
            <w:r>
              <w:rPr>
                <w:noProof/>
              </w:rPr>
              <w:t>inherit</w:t>
            </w:r>
            <w:r w:rsidR="00104273">
              <w:rPr>
                <w:noProof/>
              </w:rPr>
              <w:t>s</w:t>
            </w:r>
            <w:r>
              <w:rPr>
                <w:noProof/>
              </w:rPr>
              <w:t xml:space="preserve"> the basic PMCH configuration from Rel-12 structure (PMCH-Config-r12), as well as </w:t>
            </w:r>
            <w:r w:rsidR="00104273">
              <w:rPr>
                <w:noProof/>
              </w:rPr>
              <w:t xml:space="preserve">includes new IE for </w:t>
            </w:r>
            <w:r>
              <w:rPr>
                <w:noProof/>
              </w:rPr>
              <w:t>additional TFI configuration (</w:t>
            </w:r>
            <w:r w:rsidRPr="008645A7">
              <w:rPr>
                <w:noProof/>
              </w:rPr>
              <w:t>PMCH-TFI-Config-r19</w:t>
            </w:r>
            <w:r>
              <w:rPr>
                <w:noProof/>
              </w:rPr>
              <w:t xml:space="preserve">). </w:t>
            </w:r>
          </w:p>
          <w:p w14:paraId="31C656EC" w14:textId="667CFDB1" w:rsidR="00B70D47" w:rsidRDefault="00B70D47" w:rsidP="00B70D4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569FCE" w:rsidR="001E41F3" w:rsidRDefault="006A0839">
            <w:pPr>
              <w:pStyle w:val="CRCoverPage"/>
              <w:spacing w:after="0"/>
              <w:ind w:left="100"/>
              <w:rPr>
                <w:noProof/>
              </w:rPr>
            </w:pPr>
            <w:r>
              <w:rPr>
                <w:noProof/>
              </w:rPr>
              <w:t>The</w:t>
            </w:r>
            <w:r w:rsidR="00C01A68">
              <w:rPr>
                <w:noProof/>
              </w:rPr>
              <w:t xml:space="preserve"> support of LTE-based 5G Broadcast Phase 2 would be missing from</w:t>
            </w:r>
            <w:r>
              <w:rPr>
                <w:noProof/>
              </w:rPr>
              <w:t xml:space="preserve"> RRC specification</w:t>
            </w:r>
            <w:r w:rsidR="00C01A68">
              <w:rPr>
                <w:noProof/>
              </w:rPr>
              <w:t>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E06EB72" w:rsidR="001E41F3" w:rsidRDefault="00107F26">
            <w:pPr>
              <w:pStyle w:val="CRCoverPage"/>
              <w:spacing w:after="0"/>
              <w:ind w:left="100"/>
              <w:rPr>
                <w:noProof/>
              </w:rPr>
            </w:pPr>
            <w:r>
              <w:rPr>
                <w:noProof/>
              </w:rPr>
              <w:t xml:space="preserve">6.2.2, </w:t>
            </w:r>
            <w:r w:rsidR="00C21C02">
              <w:rPr>
                <w:noProof/>
              </w:rPr>
              <w:t>6.</w:t>
            </w:r>
            <w:r w:rsidR="001C2BED">
              <w:rPr>
                <w:noProof/>
              </w:rPr>
              <w:t>3</w:t>
            </w:r>
            <w:r w:rsidR="00C21C02">
              <w:rPr>
                <w:noProof/>
              </w:rPr>
              <w:t>.</w:t>
            </w:r>
            <w:r w:rsidR="00BB287C">
              <w:rPr>
                <w:noProof/>
              </w:rPr>
              <w:t>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53D9B24" w:rsidR="001E41F3" w:rsidRDefault="00C01A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75B74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0EFB32" w14:textId="4F44CE3E" w:rsidR="00791D4E" w:rsidRDefault="00791D4E">
            <w:pPr>
              <w:pStyle w:val="CRCoverPage"/>
              <w:spacing w:after="0"/>
              <w:ind w:left="99"/>
              <w:rPr>
                <w:noProof/>
              </w:rPr>
            </w:pPr>
            <w:r>
              <w:rPr>
                <w:noProof/>
              </w:rPr>
              <w:t>TS 36.211 CR 0576</w:t>
            </w:r>
          </w:p>
          <w:p w14:paraId="74DC0780" w14:textId="5430693F" w:rsidR="00791D4E" w:rsidRDefault="00791D4E">
            <w:pPr>
              <w:pStyle w:val="CRCoverPage"/>
              <w:spacing w:after="0"/>
              <w:ind w:left="99"/>
              <w:rPr>
                <w:noProof/>
              </w:rPr>
            </w:pPr>
            <w:r>
              <w:rPr>
                <w:noProof/>
              </w:rPr>
              <w:t>TS 36.212 CR 0376</w:t>
            </w:r>
          </w:p>
          <w:p w14:paraId="6FB3C504" w14:textId="0DF89AD0" w:rsidR="00791D4E" w:rsidRDefault="00791D4E">
            <w:pPr>
              <w:pStyle w:val="CRCoverPage"/>
              <w:spacing w:after="0"/>
              <w:ind w:left="99"/>
              <w:rPr>
                <w:noProof/>
              </w:rPr>
            </w:pPr>
            <w:r>
              <w:rPr>
                <w:noProof/>
              </w:rPr>
              <w:t xml:space="preserve">TS 36.213 CR </w:t>
            </w:r>
            <w:r w:rsidR="00303010">
              <w:rPr>
                <w:noProof/>
              </w:rPr>
              <w:t>1448</w:t>
            </w:r>
          </w:p>
          <w:p w14:paraId="5A71C904" w14:textId="3CD59702" w:rsidR="001E41F3" w:rsidRDefault="00145D43">
            <w:pPr>
              <w:pStyle w:val="CRCoverPage"/>
              <w:spacing w:after="0"/>
              <w:ind w:left="99"/>
              <w:rPr>
                <w:noProof/>
              </w:rPr>
            </w:pPr>
            <w:r>
              <w:rPr>
                <w:noProof/>
              </w:rPr>
              <w:t>TS</w:t>
            </w:r>
            <w:r w:rsidR="00C01A68">
              <w:rPr>
                <w:noProof/>
              </w:rPr>
              <w:t xml:space="preserve"> 36.300</w:t>
            </w:r>
            <w:r w:rsidR="006A0839">
              <w:rPr>
                <w:noProof/>
              </w:rPr>
              <w:t xml:space="preserve"> CR </w:t>
            </w:r>
            <w:r w:rsidR="00C01A68">
              <w:rPr>
                <w:noProof/>
              </w:rPr>
              <w:t>xx</w:t>
            </w:r>
          </w:p>
          <w:p w14:paraId="505876BB" w14:textId="648DD3FC" w:rsidR="00C01A68" w:rsidRDefault="00C01A68">
            <w:pPr>
              <w:pStyle w:val="CRCoverPage"/>
              <w:spacing w:after="0"/>
              <w:ind w:left="99"/>
              <w:rPr>
                <w:noProof/>
              </w:rPr>
            </w:pPr>
            <w:r>
              <w:rPr>
                <w:noProof/>
              </w:rPr>
              <w:t>TS 36.306 CR xx</w:t>
            </w:r>
          </w:p>
          <w:p w14:paraId="42398B96" w14:textId="28281BB1" w:rsidR="00C01A68" w:rsidRDefault="00C01A68">
            <w:pPr>
              <w:pStyle w:val="CRCoverPage"/>
              <w:spacing w:after="0"/>
              <w:ind w:left="99"/>
              <w:rPr>
                <w:noProof/>
              </w:rPr>
            </w:pPr>
            <w:r>
              <w:rPr>
                <w:noProof/>
              </w:rPr>
              <w:t>TS 36.321 CR xx</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C1C162" w:rsidR="001E41F3" w:rsidRDefault="00F367E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24ABC3" w:rsidR="001E41F3" w:rsidRDefault="00F367E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1AF08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50816D0" w14:textId="77777777" w:rsidR="00D928E4" w:rsidRDefault="00D928E4">
      <w:pPr>
        <w:spacing w:after="0"/>
        <w:rPr>
          <w:noProof/>
          <w:color w:val="FF0000"/>
        </w:rPr>
      </w:pPr>
      <w:r>
        <w:rPr>
          <w:noProof/>
          <w:color w:val="FF0000"/>
        </w:rPr>
        <w:lastRenderedPageBreak/>
        <w:br w:type="page"/>
      </w:r>
    </w:p>
    <w:p w14:paraId="53679207" w14:textId="459F8AA1" w:rsidR="00D928E4" w:rsidRDefault="000157FA"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lastRenderedPageBreak/>
        <w:t>First Change</w:t>
      </w:r>
    </w:p>
    <w:p w14:paraId="74941AA1" w14:textId="77777777" w:rsidR="000157FA" w:rsidRDefault="000157FA">
      <w:pPr>
        <w:spacing w:after="0"/>
        <w:rPr>
          <w:noProof/>
          <w:color w:val="FF0000"/>
        </w:rPr>
      </w:pPr>
    </w:p>
    <w:p w14:paraId="7F608C56" w14:textId="77777777" w:rsidR="00B00D42" w:rsidRPr="00B915C1" w:rsidRDefault="00B00D42" w:rsidP="00B00D42">
      <w:pPr>
        <w:pStyle w:val="3"/>
      </w:pPr>
      <w:bookmarkStart w:id="2" w:name="_Toc20487181"/>
      <w:bookmarkStart w:id="3" w:name="_Toc29342476"/>
      <w:bookmarkStart w:id="4" w:name="_Toc29343615"/>
      <w:bookmarkStart w:id="5" w:name="_Toc36566875"/>
      <w:bookmarkStart w:id="6" w:name="_Toc36810308"/>
      <w:bookmarkStart w:id="7" w:name="_Toc36846672"/>
      <w:bookmarkStart w:id="8" w:name="_Toc36939325"/>
      <w:bookmarkStart w:id="9" w:name="_Toc37082305"/>
      <w:bookmarkStart w:id="10" w:name="_Toc46480937"/>
      <w:bookmarkStart w:id="11" w:name="_Toc46482171"/>
      <w:bookmarkStart w:id="12" w:name="_Toc46483405"/>
      <w:bookmarkStart w:id="13" w:name="_Toc185640579"/>
      <w:bookmarkStart w:id="14" w:name="_Toc193474262"/>
      <w:r w:rsidRPr="00B915C1">
        <w:t>6.2.2</w:t>
      </w:r>
      <w:r w:rsidRPr="00B915C1">
        <w:tab/>
        <w:t>Message definitions</w:t>
      </w:r>
      <w:bookmarkEnd w:id="2"/>
      <w:bookmarkEnd w:id="3"/>
      <w:bookmarkEnd w:id="4"/>
      <w:bookmarkEnd w:id="5"/>
      <w:bookmarkEnd w:id="6"/>
      <w:bookmarkEnd w:id="7"/>
      <w:bookmarkEnd w:id="8"/>
      <w:bookmarkEnd w:id="9"/>
      <w:bookmarkEnd w:id="10"/>
      <w:bookmarkEnd w:id="11"/>
      <w:bookmarkEnd w:id="12"/>
      <w:bookmarkEnd w:id="13"/>
      <w:bookmarkEnd w:id="14"/>
    </w:p>
    <w:p w14:paraId="2D4FF344" w14:textId="77777777" w:rsidR="00B00D42" w:rsidRPr="000D40FD" w:rsidRDefault="00B00D42" w:rsidP="00B00D42">
      <w:pPr>
        <w:spacing w:after="0"/>
        <w:rPr>
          <w:noProof/>
        </w:rPr>
      </w:pPr>
      <w:r w:rsidRPr="000D40FD">
        <w:rPr>
          <w:noProof/>
          <w:highlight w:val="yellow"/>
        </w:rPr>
        <w:t>&lt;&lt;skip unchanged text&gt;&gt;</w:t>
      </w:r>
    </w:p>
    <w:p w14:paraId="06272BB9" w14:textId="77777777" w:rsidR="00B00D42" w:rsidRDefault="00B00D42">
      <w:pPr>
        <w:spacing w:after="0"/>
        <w:rPr>
          <w:noProof/>
          <w:color w:val="FF0000"/>
        </w:rPr>
      </w:pPr>
    </w:p>
    <w:p w14:paraId="65AA3E2B" w14:textId="77777777" w:rsidR="00B00D42" w:rsidRPr="00B915C1" w:rsidRDefault="00B00D42" w:rsidP="00B00D42">
      <w:pPr>
        <w:pStyle w:val="4"/>
        <w:rPr>
          <w:i/>
          <w:noProof/>
        </w:rPr>
      </w:pPr>
      <w:bookmarkStart w:id="15" w:name="_Toc20487197"/>
      <w:bookmarkStart w:id="16" w:name="_Toc29342492"/>
      <w:bookmarkStart w:id="17" w:name="_Toc29343631"/>
      <w:bookmarkStart w:id="18" w:name="_Toc36566891"/>
      <w:bookmarkStart w:id="19" w:name="_Toc36810326"/>
      <w:bookmarkStart w:id="20" w:name="_Toc36846690"/>
      <w:bookmarkStart w:id="21" w:name="_Toc36939343"/>
      <w:bookmarkStart w:id="22" w:name="_Toc37082323"/>
      <w:bookmarkStart w:id="23" w:name="_Toc46480954"/>
      <w:bookmarkStart w:id="24" w:name="_Toc46482188"/>
      <w:bookmarkStart w:id="25" w:name="_Toc46483422"/>
      <w:bookmarkStart w:id="26" w:name="_Toc185640596"/>
      <w:bookmarkStart w:id="27" w:name="_Toc193474279"/>
      <w:r w:rsidRPr="00B915C1">
        <w:t>–</w:t>
      </w:r>
      <w:r w:rsidRPr="00B915C1">
        <w:tab/>
      </w:r>
      <w:proofErr w:type="spellStart"/>
      <w:r w:rsidRPr="00B915C1">
        <w:rPr>
          <w:i/>
        </w:rPr>
        <w:t>MBSFNAreaConfiguration</w:t>
      </w:r>
      <w:bookmarkEnd w:id="15"/>
      <w:bookmarkEnd w:id="16"/>
      <w:bookmarkEnd w:id="17"/>
      <w:bookmarkEnd w:id="18"/>
      <w:bookmarkEnd w:id="19"/>
      <w:bookmarkEnd w:id="20"/>
      <w:bookmarkEnd w:id="21"/>
      <w:bookmarkEnd w:id="22"/>
      <w:bookmarkEnd w:id="23"/>
      <w:bookmarkEnd w:id="24"/>
      <w:bookmarkEnd w:id="25"/>
      <w:bookmarkEnd w:id="26"/>
      <w:bookmarkEnd w:id="27"/>
      <w:proofErr w:type="spellEnd"/>
    </w:p>
    <w:p w14:paraId="4F1FD3DB" w14:textId="77777777" w:rsidR="00B00D42" w:rsidRPr="00B915C1" w:rsidRDefault="00B00D42" w:rsidP="00B00D42">
      <w:r w:rsidRPr="00B915C1">
        <w:t xml:space="preserve">The </w:t>
      </w:r>
      <w:r w:rsidRPr="00B915C1">
        <w:rPr>
          <w:i/>
          <w:noProof/>
        </w:rPr>
        <w:t>MBSFNAreaConfiguration</w:t>
      </w:r>
      <w:r w:rsidRPr="00B915C1">
        <w:rPr>
          <w:iCs/>
        </w:rPr>
        <w:t xml:space="preserve"> message contains the MBMS control information applicable for an MBSFN area. For each MBSFN area included in </w:t>
      </w:r>
      <w:r w:rsidRPr="00B915C1">
        <w:rPr>
          <w:i/>
          <w:iCs/>
        </w:rPr>
        <w:t>SystemInformationBlockType13</w:t>
      </w:r>
      <w:r w:rsidRPr="00B915C1">
        <w:rPr>
          <w:iCs/>
        </w:rPr>
        <w:t xml:space="preserve"> E-UTRAN configures an MCCH (i.e. the MCCH identifies the MBSFN area) and </w:t>
      </w:r>
      <w:r w:rsidRPr="00B915C1">
        <w:t xml:space="preserve">signals the </w:t>
      </w:r>
      <w:proofErr w:type="spellStart"/>
      <w:r w:rsidRPr="00B915C1">
        <w:rPr>
          <w:i/>
        </w:rPr>
        <w:t>MBSFNAreaConfiguration</w:t>
      </w:r>
      <w:proofErr w:type="spellEnd"/>
      <w:r w:rsidRPr="00B915C1">
        <w:t xml:space="preserve"> message.</w:t>
      </w:r>
    </w:p>
    <w:p w14:paraId="130F6967" w14:textId="77777777" w:rsidR="00B00D42" w:rsidRPr="00B915C1" w:rsidRDefault="00B00D42" w:rsidP="00B00D42">
      <w:pPr>
        <w:pStyle w:val="B1"/>
      </w:pPr>
      <w:r w:rsidRPr="00B915C1">
        <w:t>Signalling radio bearer: N/A</w:t>
      </w:r>
    </w:p>
    <w:p w14:paraId="514B5D06" w14:textId="77777777" w:rsidR="00B00D42" w:rsidRPr="00B915C1" w:rsidRDefault="00B00D42" w:rsidP="00B00D42">
      <w:pPr>
        <w:pStyle w:val="B1"/>
      </w:pPr>
      <w:r w:rsidRPr="00B915C1">
        <w:t>RLC-SAP: UM</w:t>
      </w:r>
    </w:p>
    <w:p w14:paraId="533C8964" w14:textId="77777777" w:rsidR="00B00D42" w:rsidRPr="00B915C1" w:rsidRDefault="00B00D42" w:rsidP="00B00D42">
      <w:pPr>
        <w:pStyle w:val="B1"/>
      </w:pPr>
      <w:r w:rsidRPr="00B915C1">
        <w:t>Logical channel: MCCH</w:t>
      </w:r>
    </w:p>
    <w:p w14:paraId="546FB5D7" w14:textId="77777777" w:rsidR="00B00D42" w:rsidRPr="00B915C1" w:rsidRDefault="00B00D42" w:rsidP="00B00D42">
      <w:pPr>
        <w:pStyle w:val="B1"/>
      </w:pPr>
      <w:r w:rsidRPr="00B915C1">
        <w:t>Direction: E</w:t>
      </w:r>
      <w:r w:rsidRPr="00B915C1">
        <w:noBreakHyphen/>
        <w:t>UTRAN to UE</w:t>
      </w:r>
    </w:p>
    <w:p w14:paraId="5C9FE440" w14:textId="77777777" w:rsidR="00B00D42" w:rsidRPr="00B915C1" w:rsidRDefault="00B00D42" w:rsidP="00B00D42">
      <w:pPr>
        <w:pStyle w:val="TH"/>
        <w:rPr>
          <w:bCs/>
          <w:i/>
          <w:iCs/>
        </w:rPr>
      </w:pPr>
      <w:r w:rsidRPr="00B915C1">
        <w:rPr>
          <w:bCs/>
          <w:i/>
          <w:iCs/>
          <w:noProof/>
        </w:rPr>
        <w:t>MBSFNAreaConfiguration message</w:t>
      </w:r>
    </w:p>
    <w:p w14:paraId="7D0461B5" w14:textId="77777777" w:rsidR="00B00D42" w:rsidRPr="00B915C1" w:rsidRDefault="00B00D42" w:rsidP="00B00D42">
      <w:pPr>
        <w:pStyle w:val="PL"/>
      </w:pPr>
      <w:r w:rsidRPr="00B915C1">
        <w:t>-- ASN1START</w:t>
      </w:r>
    </w:p>
    <w:p w14:paraId="2C2563A0" w14:textId="77777777" w:rsidR="00B00D42" w:rsidRPr="00B915C1" w:rsidRDefault="00B00D42" w:rsidP="00B00D42">
      <w:pPr>
        <w:pStyle w:val="PL"/>
      </w:pPr>
    </w:p>
    <w:p w14:paraId="316BC92B" w14:textId="77777777" w:rsidR="00B00D42" w:rsidRPr="00B915C1" w:rsidRDefault="00B00D42" w:rsidP="00B00D42">
      <w:pPr>
        <w:pStyle w:val="PL"/>
      </w:pPr>
      <w:r w:rsidRPr="00B915C1">
        <w:t>MBSFNAreaConfiguration-r9 ::=</w:t>
      </w:r>
      <w:r w:rsidRPr="00B915C1">
        <w:tab/>
      </w:r>
      <w:r w:rsidRPr="00B915C1">
        <w:tab/>
        <w:t>SEQUENCE {</w:t>
      </w:r>
    </w:p>
    <w:p w14:paraId="0F113A82" w14:textId="77777777" w:rsidR="00B00D42" w:rsidRPr="00B915C1" w:rsidRDefault="00B00D42" w:rsidP="00B00D42">
      <w:pPr>
        <w:pStyle w:val="PL"/>
      </w:pPr>
      <w:r w:rsidRPr="00B915C1">
        <w:tab/>
        <w:t>commonSF-Alloc-r9</w:t>
      </w:r>
      <w:r w:rsidRPr="00B915C1">
        <w:tab/>
      </w:r>
      <w:r w:rsidRPr="00B915C1">
        <w:tab/>
      </w:r>
      <w:r w:rsidRPr="00B915C1">
        <w:tab/>
      </w:r>
      <w:r w:rsidRPr="00B915C1">
        <w:tab/>
      </w:r>
      <w:r w:rsidRPr="00B915C1">
        <w:tab/>
        <w:t>CommonSF-AllocPatternList-r9,</w:t>
      </w:r>
    </w:p>
    <w:p w14:paraId="22FE566F" w14:textId="77777777" w:rsidR="00B00D42" w:rsidRPr="00B915C1" w:rsidRDefault="00B00D42" w:rsidP="00B00D42">
      <w:pPr>
        <w:pStyle w:val="PL"/>
      </w:pPr>
      <w:r w:rsidRPr="00B915C1">
        <w:tab/>
        <w:t>commonSF-AllocPeriod-r9</w:t>
      </w:r>
      <w:r w:rsidRPr="00B915C1">
        <w:tab/>
      </w:r>
      <w:r w:rsidRPr="00B915C1">
        <w:tab/>
      </w:r>
      <w:r w:rsidRPr="00B915C1">
        <w:tab/>
      </w:r>
      <w:r w:rsidRPr="00B915C1">
        <w:tab/>
        <w:t>ENUMERATED {</w:t>
      </w:r>
    </w:p>
    <w:p w14:paraId="1246A590" w14:textId="77777777" w:rsidR="00B00D42" w:rsidRPr="00B915C1" w:rsidRDefault="00B00D42" w:rsidP="00B00D42">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w:t>
      </w:r>
    </w:p>
    <w:p w14:paraId="3B4A327F" w14:textId="77777777" w:rsidR="00B00D42" w:rsidRPr="00B915C1" w:rsidRDefault="00B00D42" w:rsidP="00B00D42">
      <w:pPr>
        <w:pStyle w:val="PL"/>
      </w:pPr>
      <w:r w:rsidRPr="00B915C1">
        <w:tab/>
        <w:t>pmch-InfoList-r9</w:t>
      </w:r>
      <w:r w:rsidRPr="00B915C1">
        <w:tab/>
      </w:r>
      <w:r w:rsidRPr="00B915C1">
        <w:tab/>
      </w:r>
      <w:r w:rsidRPr="00B915C1">
        <w:tab/>
      </w:r>
      <w:r w:rsidRPr="00B915C1">
        <w:tab/>
      </w:r>
      <w:r w:rsidRPr="00B915C1">
        <w:tab/>
        <w:t>PMCH-InfoList-r9,</w:t>
      </w:r>
    </w:p>
    <w:p w14:paraId="287FF9EB"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MBSFNAreaConfiguration-v930-IEs</w:t>
      </w:r>
      <w:r w:rsidRPr="00B915C1">
        <w:tab/>
        <w:t>OPTIONAL</w:t>
      </w:r>
    </w:p>
    <w:p w14:paraId="50A386A9" w14:textId="77777777" w:rsidR="00B00D42" w:rsidRPr="00B915C1" w:rsidRDefault="00B00D42" w:rsidP="00B00D42">
      <w:pPr>
        <w:pStyle w:val="PL"/>
      </w:pPr>
      <w:r w:rsidRPr="00B915C1">
        <w:t>}</w:t>
      </w:r>
    </w:p>
    <w:p w14:paraId="2C71D684" w14:textId="77777777" w:rsidR="00B00D42" w:rsidRPr="00B915C1" w:rsidRDefault="00B00D42" w:rsidP="00B00D42">
      <w:pPr>
        <w:pStyle w:val="PL"/>
      </w:pPr>
    </w:p>
    <w:p w14:paraId="263F469E" w14:textId="77777777" w:rsidR="00B00D42" w:rsidRPr="00B915C1" w:rsidRDefault="00B00D42" w:rsidP="00B00D42">
      <w:pPr>
        <w:pStyle w:val="PL"/>
      </w:pPr>
      <w:r w:rsidRPr="00B915C1">
        <w:t>MBSFNAreaConfiguration-v930-IEs ::= SEQUENCE {</w:t>
      </w:r>
    </w:p>
    <w:p w14:paraId="6484EBDF" w14:textId="77777777" w:rsidR="00B00D42" w:rsidRPr="00B915C1" w:rsidRDefault="00B00D42" w:rsidP="00B00D42">
      <w:pPr>
        <w:pStyle w:val="PL"/>
      </w:pPr>
      <w:r w:rsidRPr="00B915C1">
        <w:tab/>
        <w:t>lateNonCriticalExtension</w:t>
      </w:r>
      <w:r w:rsidRPr="00B915C1">
        <w:tab/>
      </w:r>
      <w:r w:rsidRPr="00B915C1">
        <w:tab/>
      </w:r>
      <w:r w:rsidRPr="00B915C1">
        <w:tab/>
        <w:t>OCTET STRING</w:t>
      </w:r>
      <w:r w:rsidRPr="00B915C1">
        <w:tab/>
      </w:r>
      <w:r w:rsidRPr="00B915C1">
        <w:tab/>
      </w:r>
      <w:r w:rsidRPr="00B915C1">
        <w:tab/>
      </w:r>
      <w:r w:rsidRPr="00B915C1">
        <w:tab/>
      </w:r>
      <w:r w:rsidRPr="00B915C1">
        <w:tab/>
      </w:r>
      <w:r w:rsidRPr="00B915C1">
        <w:tab/>
        <w:t>OPTIONAL,</w:t>
      </w:r>
    </w:p>
    <w:p w14:paraId="5A59A6FF"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MBSFNAreaConfiguration-v1250-IEs</w:t>
      </w:r>
      <w:r w:rsidRPr="00B915C1">
        <w:tab/>
        <w:t>OPTIONAL</w:t>
      </w:r>
    </w:p>
    <w:p w14:paraId="3C686E70" w14:textId="77777777" w:rsidR="00B00D42" w:rsidRPr="00B915C1" w:rsidRDefault="00B00D42" w:rsidP="00B00D42">
      <w:pPr>
        <w:pStyle w:val="PL"/>
      </w:pPr>
      <w:r w:rsidRPr="00B915C1">
        <w:t>}</w:t>
      </w:r>
    </w:p>
    <w:p w14:paraId="0D618473" w14:textId="77777777" w:rsidR="00B00D42" w:rsidRPr="00B915C1" w:rsidRDefault="00B00D42" w:rsidP="00B00D42">
      <w:pPr>
        <w:pStyle w:val="PL"/>
      </w:pPr>
    </w:p>
    <w:p w14:paraId="7122E75F" w14:textId="77777777" w:rsidR="00B00D42" w:rsidRPr="00B915C1" w:rsidRDefault="00B00D42" w:rsidP="00B00D42">
      <w:pPr>
        <w:pStyle w:val="PL"/>
      </w:pPr>
      <w:r w:rsidRPr="00B915C1">
        <w:t>MBSFNAreaConfiguration-v1250-IEs ::= SEQUENCE {</w:t>
      </w:r>
    </w:p>
    <w:p w14:paraId="63131F2C" w14:textId="77777777" w:rsidR="00B00D42" w:rsidRPr="00B915C1" w:rsidRDefault="00B00D42" w:rsidP="00B00D42">
      <w:pPr>
        <w:pStyle w:val="PL"/>
      </w:pPr>
      <w:r w:rsidRPr="00B915C1">
        <w:tab/>
        <w:t>pmch-InfoListExt-r12</w:t>
      </w:r>
      <w:r w:rsidRPr="00B915C1">
        <w:tab/>
      </w:r>
      <w:r w:rsidRPr="00B915C1">
        <w:tab/>
      </w:r>
      <w:r w:rsidRPr="00B915C1">
        <w:tab/>
      </w:r>
      <w:r w:rsidRPr="00B915C1">
        <w:tab/>
        <w:t>PMCH-InfoListExt-r12</w:t>
      </w:r>
      <w:r w:rsidRPr="00B915C1">
        <w:tab/>
      </w:r>
      <w:r w:rsidRPr="00B915C1">
        <w:tab/>
      </w:r>
      <w:r w:rsidRPr="00B915C1">
        <w:tab/>
      </w:r>
      <w:r w:rsidRPr="00B915C1">
        <w:tab/>
        <w:t>OPTIONAL,</w:t>
      </w:r>
      <w:r w:rsidRPr="00B915C1">
        <w:tab/>
        <w:t>-- Need OR</w:t>
      </w:r>
    </w:p>
    <w:p w14:paraId="6F9FB7F8"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MBSFNAreaConfiguration-v1430-IEs</w:t>
      </w:r>
      <w:r w:rsidRPr="00B915C1">
        <w:tab/>
        <w:t>OPTIONAL</w:t>
      </w:r>
    </w:p>
    <w:p w14:paraId="5D618EE4" w14:textId="77777777" w:rsidR="00B00D42" w:rsidRPr="00B915C1" w:rsidRDefault="00B00D42" w:rsidP="00B00D42">
      <w:pPr>
        <w:pStyle w:val="PL"/>
      </w:pPr>
      <w:r w:rsidRPr="00B915C1">
        <w:t>}</w:t>
      </w:r>
    </w:p>
    <w:p w14:paraId="02B3ACF4" w14:textId="77777777" w:rsidR="00B00D42" w:rsidRPr="00B915C1" w:rsidRDefault="00B00D42" w:rsidP="00B00D42">
      <w:pPr>
        <w:pStyle w:val="PL"/>
      </w:pPr>
    </w:p>
    <w:p w14:paraId="41FEC43D" w14:textId="77777777" w:rsidR="00B00D42" w:rsidRPr="00B915C1" w:rsidRDefault="00B00D42" w:rsidP="00B00D42">
      <w:pPr>
        <w:pStyle w:val="PL"/>
      </w:pPr>
      <w:r w:rsidRPr="00B915C1">
        <w:t>MBSFNAreaConfiguration-v1430-IEs ::= SEQUENCE {</w:t>
      </w:r>
    </w:p>
    <w:p w14:paraId="65BB2975" w14:textId="77777777" w:rsidR="00B00D42" w:rsidRPr="00B915C1" w:rsidRDefault="00B00D42" w:rsidP="00B00D42">
      <w:pPr>
        <w:pStyle w:val="PL"/>
      </w:pPr>
      <w:r w:rsidRPr="00B915C1">
        <w:tab/>
        <w:t>commonSF-Alloc-v1430</w:t>
      </w:r>
      <w:r w:rsidRPr="00B915C1">
        <w:tab/>
      </w:r>
      <w:r w:rsidRPr="00B915C1">
        <w:tab/>
      </w:r>
      <w:r w:rsidRPr="00B915C1">
        <w:tab/>
      </w:r>
      <w:r w:rsidRPr="00B915C1">
        <w:tab/>
      </w:r>
      <w:r w:rsidRPr="00B915C1">
        <w:tab/>
        <w:t>CommonSF-AllocPatternList-v1430,</w:t>
      </w:r>
    </w:p>
    <w:p w14:paraId="5832616B"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MBSFNAreaConfiguration-v1610-IEs</w:t>
      </w:r>
      <w:r w:rsidRPr="00B915C1">
        <w:tab/>
      </w:r>
      <w:r w:rsidRPr="00B915C1">
        <w:tab/>
      </w:r>
      <w:r w:rsidRPr="00B915C1">
        <w:tab/>
      </w:r>
      <w:r w:rsidRPr="00B915C1">
        <w:tab/>
      </w:r>
      <w:r w:rsidRPr="00B915C1">
        <w:tab/>
      </w:r>
      <w:r w:rsidRPr="00B915C1">
        <w:tab/>
      </w:r>
      <w:r w:rsidRPr="00B915C1">
        <w:tab/>
        <w:t>OPTIONAL</w:t>
      </w:r>
    </w:p>
    <w:p w14:paraId="1FD01FA3" w14:textId="77777777" w:rsidR="00B00D42" w:rsidRPr="00B915C1" w:rsidRDefault="00B00D42" w:rsidP="00B00D42">
      <w:pPr>
        <w:pStyle w:val="PL"/>
      </w:pPr>
      <w:r w:rsidRPr="00B915C1">
        <w:t>}</w:t>
      </w:r>
    </w:p>
    <w:p w14:paraId="0E5A7AEC" w14:textId="77777777" w:rsidR="00B00D42" w:rsidRPr="00B915C1" w:rsidRDefault="00B00D42" w:rsidP="00B00D42">
      <w:pPr>
        <w:pStyle w:val="PL"/>
      </w:pPr>
    </w:p>
    <w:p w14:paraId="402A66E2" w14:textId="77777777" w:rsidR="00B00D42" w:rsidRPr="00B915C1" w:rsidRDefault="00B00D42" w:rsidP="00B00D42">
      <w:pPr>
        <w:pStyle w:val="PL"/>
      </w:pPr>
      <w:r w:rsidRPr="00B915C1">
        <w:t>MBSFNAreaConfiguration-v1610-IEs ::= SEQUENCE {</w:t>
      </w:r>
    </w:p>
    <w:p w14:paraId="35B9B9F4" w14:textId="77777777" w:rsidR="00B00D42" w:rsidRPr="00B915C1" w:rsidRDefault="00B00D42" w:rsidP="00B00D42">
      <w:pPr>
        <w:pStyle w:val="PL"/>
      </w:pPr>
      <w:r w:rsidRPr="00B915C1">
        <w:tab/>
        <w:t>commonSF-Alloc-v1610</w:t>
      </w:r>
      <w:r w:rsidRPr="00B915C1">
        <w:tab/>
      </w:r>
      <w:r w:rsidRPr="00B915C1">
        <w:tab/>
      </w:r>
      <w:r w:rsidRPr="00B915C1">
        <w:tab/>
      </w:r>
      <w:r w:rsidRPr="00B915C1">
        <w:tab/>
      </w:r>
      <w:r w:rsidRPr="00B915C1">
        <w:tab/>
        <w:t>CommonSF-AllocPatternList-v1610</w:t>
      </w:r>
      <w:r w:rsidRPr="00B915C1">
        <w:tab/>
      </w:r>
      <w:r w:rsidRPr="00B915C1">
        <w:tab/>
        <w:t>OPTIONAL,</w:t>
      </w:r>
      <w:r w:rsidRPr="00B915C1">
        <w:tab/>
        <w:t>-- Need OR</w:t>
      </w:r>
    </w:p>
    <w:p w14:paraId="420B7E84" w14:textId="6394CC72" w:rsidR="00322FB8" w:rsidRPr="00B915C1" w:rsidRDefault="00B00D42" w:rsidP="00322FB8">
      <w:pPr>
        <w:pStyle w:val="PL"/>
        <w:rPr>
          <w:ins w:id="28" w:author="QC (Umesh)" w:date="2025-06-04T11:53:00Z"/>
        </w:rPr>
      </w:pPr>
      <w:r w:rsidRPr="00B915C1">
        <w:tab/>
        <w:t>nonCriticalExtension</w:t>
      </w:r>
      <w:r w:rsidRPr="00B915C1">
        <w:tab/>
      </w:r>
      <w:r w:rsidRPr="00B915C1">
        <w:tab/>
      </w:r>
      <w:r w:rsidRPr="00B915C1">
        <w:tab/>
      </w:r>
      <w:r w:rsidRPr="00B915C1">
        <w:tab/>
      </w:r>
      <w:ins w:id="29" w:author="QC (Umesh)" w:date="2025-06-04T11:53:00Z">
        <w:r w:rsidR="00322FB8" w:rsidRPr="00B915C1">
          <w:t>MBSFNAreaConfiguration-v1</w:t>
        </w:r>
        <w:r w:rsidR="00322FB8">
          <w:t>9xy</w:t>
        </w:r>
        <w:r w:rsidR="00322FB8" w:rsidRPr="00B915C1">
          <w:t>-IEs</w:t>
        </w:r>
        <w:r w:rsidR="00322FB8" w:rsidRPr="00B915C1">
          <w:tab/>
          <w:t>OPTIONAL</w:t>
        </w:r>
      </w:ins>
    </w:p>
    <w:p w14:paraId="4E015849" w14:textId="77777777" w:rsidR="00322FB8" w:rsidRPr="00B915C1" w:rsidRDefault="00322FB8" w:rsidP="00322FB8">
      <w:pPr>
        <w:pStyle w:val="PL"/>
        <w:rPr>
          <w:ins w:id="30" w:author="QC (Umesh)" w:date="2025-06-04T11:53:00Z"/>
        </w:rPr>
      </w:pPr>
      <w:ins w:id="31" w:author="QC (Umesh)" w:date="2025-06-04T11:53:00Z">
        <w:r w:rsidRPr="00B915C1">
          <w:t>}</w:t>
        </w:r>
      </w:ins>
    </w:p>
    <w:p w14:paraId="24A4BA32" w14:textId="77777777" w:rsidR="00322FB8" w:rsidRPr="00B915C1" w:rsidRDefault="00322FB8" w:rsidP="00322FB8">
      <w:pPr>
        <w:pStyle w:val="PL"/>
        <w:rPr>
          <w:ins w:id="32" w:author="QC (Umesh)" w:date="2025-06-04T11:53:00Z"/>
        </w:rPr>
      </w:pPr>
    </w:p>
    <w:p w14:paraId="5E87C330" w14:textId="5BEBE5A2" w:rsidR="00322FB8" w:rsidRPr="00B915C1" w:rsidRDefault="00322FB8" w:rsidP="00322FB8">
      <w:pPr>
        <w:pStyle w:val="PL"/>
        <w:rPr>
          <w:ins w:id="33" w:author="QC (Umesh)" w:date="2025-06-04T11:53:00Z"/>
        </w:rPr>
      </w:pPr>
      <w:ins w:id="34" w:author="QC (Umesh)" w:date="2025-06-04T11:53:00Z">
        <w:r w:rsidRPr="00B915C1">
          <w:t>MBSFNAreaConfiguration-v1</w:t>
        </w:r>
      </w:ins>
      <w:ins w:id="35" w:author="QC (Umesh)" w:date="2025-06-04T11:54:00Z">
        <w:r>
          <w:t>9xy</w:t>
        </w:r>
      </w:ins>
      <w:ins w:id="36" w:author="QC (Umesh)" w:date="2025-06-04T11:53:00Z">
        <w:r w:rsidRPr="00B915C1">
          <w:t>-IEs ::= SEQUENCE {</w:t>
        </w:r>
      </w:ins>
    </w:p>
    <w:p w14:paraId="1957FD07" w14:textId="1BE51F35" w:rsidR="00322FB8" w:rsidRPr="00B915C1" w:rsidRDefault="00322FB8" w:rsidP="00322FB8">
      <w:pPr>
        <w:pStyle w:val="PL"/>
        <w:rPr>
          <w:ins w:id="37" w:author="QC (Umesh)" w:date="2025-06-04T11:53:00Z"/>
        </w:rPr>
      </w:pPr>
      <w:ins w:id="38" w:author="QC (Umesh)" w:date="2025-06-04T11:53:00Z">
        <w:r w:rsidRPr="00B915C1">
          <w:tab/>
          <w:t>pmch-InfoListExt-</w:t>
        </w:r>
      </w:ins>
      <w:ins w:id="39" w:author="QC (Umesh)" w:date="2025-06-04T11:54:00Z">
        <w:r>
          <w:t>v</w:t>
        </w:r>
      </w:ins>
      <w:ins w:id="40" w:author="QC (Umesh)" w:date="2025-06-04T11:53:00Z">
        <w:r w:rsidRPr="00B915C1">
          <w:t>1</w:t>
        </w:r>
      </w:ins>
      <w:ins w:id="41" w:author="QC (Umesh)" w:date="2025-06-04T11:54:00Z">
        <w:r>
          <w:t>9xy</w:t>
        </w:r>
      </w:ins>
      <w:ins w:id="42" w:author="QC (Umesh)" w:date="2025-06-04T11:53:00Z">
        <w:r w:rsidRPr="00B915C1">
          <w:tab/>
        </w:r>
        <w:r w:rsidRPr="00B915C1">
          <w:tab/>
        </w:r>
        <w:r w:rsidRPr="00B915C1">
          <w:tab/>
        </w:r>
        <w:r w:rsidRPr="00B915C1">
          <w:tab/>
          <w:t>PMCH-InfoListExt-</w:t>
        </w:r>
      </w:ins>
      <w:ins w:id="43" w:author="QC (Umesh)" w:date="2025-06-04T11:54:00Z">
        <w:r>
          <w:t>v</w:t>
        </w:r>
      </w:ins>
      <w:ins w:id="44" w:author="QC (Umesh)" w:date="2025-06-04T11:53:00Z">
        <w:r w:rsidRPr="00B915C1">
          <w:t>1</w:t>
        </w:r>
      </w:ins>
      <w:ins w:id="45" w:author="QC (Umesh)" w:date="2025-06-04T11:54:00Z">
        <w:r>
          <w:t>9xy</w:t>
        </w:r>
      </w:ins>
      <w:ins w:id="46" w:author="QC (Umesh)" w:date="2025-06-04T11:53:00Z">
        <w:r w:rsidRPr="00B915C1">
          <w:tab/>
        </w:r>
        <w:r w:rsidRPr="00B915C1">
          <w:tab/>
        </w:r>
        <w:r w:rsidRPr="00B915C1">
          <w:tab/>
        </w:r>
        <w:r w:rsidRPr="00B915C1">
          <w:tab/>
          <w:t>OPTIONAL,</w:t>
        </w:r>
        <w:r w:rsidRPr="00B915C1">
          <w:tab/>
          <w:t>-- Need OR</w:t>
        </w:r>
      </w:ins>
    </w:p>
    <w:p w14:paraId="311F94EA" w14:textId="5F92C14B" w:rsidR="00B00D42" w:rsidRPr="00B915C1" w:rsidRDefault="00322FB8" w:rsidP="00322FB8">
      <w:pPr>
        <w:pStyle w:val="PL"/>
      </w:pPr>
      <w:ins w:id="47" w:author="QC (Umesh)" w:date="2025-06-04T11:53:00Z">
        <w:r w:rsidRPr="00B915C1">
          <w:tab/>
          <w:t>nonCriticalExtension</w:t>
        </w:r>
        <w:r w:rsidRPr="00B915C1">
          <w:tab/>
        </w:r>
        <w:r w:rsidRPr="00B915C1">
          <w:tab/>
        </w:r>
        <w:r w:rsidRPr="00B915C1">
          <w:tab/>
        </w:r>
        <w:r w:rsidRPr="00B915C1">
          <w:tab/>
        </w:r>
      </w:ins>
      <w:r w:rsidR="00B00D42" w:rsidRPr="00B915C1">
        <w:t>SEQUENCE {}</w:t>
      </w:r>
      <w:r w:rsidR="00B00D42" w:rsidRPr="00B915C1">
        <w:tab/>
      </w:r>
      <w:r w:rsidR="00B00D42" w:rsidRPr="00B915C1">
        <w:tab/>
      </w:r>
      <w:r w:rsidR="00B00D42" w:rsidRPr="00B915C1">
        <w:tab/>
      </w:r>
      <w:r w:rsidR="00B00D42" w:rsidRPr="00B915C1">
        <w:tab/>
      </w:r>
      <w:r w:rsidR="00B00D42" w:rsidRPr="00B915C1">
        <w:tab/>
      </w:r>
      <w:r w:rsidR="00B00D42" w:rsidRPr="00B915C1">
        <w:tab/>
      </w:r>
      <w:r w:rsidR="00B00D42" w:rsidRPr="00B915C1">
        <w:tab/>
        <w:t>OPTIONAL</w:t>
      </w:r>
    </w:p>
    <w:p w14:paraId="23A0B598" w14:textId="77777777" w:rsidR="00B00D42" w:rsidRPr="00B915C1" w:rsidRDefault="00B00D42" w:rsidP="00B00D42">
      <w:pPr>
        <w:pStyle w:val="PL"/>
      </w:pPr>
      <w:r w:rsidRPr="00B915C1">
        <w:t>}</w:t>
      </w:r>
    </w:p>
    <w:p w14:paraId="676340DD" w14:textId="77777777" w:rsidR="00B00D42" w:rsidRPr="00B915C1" w:rsidRDefault="00B00D42" w:rsidP="00B00D42">
      <w:pPr>
        <w:pStyle w:val="PL"/>
      </w:pPr>
    </w:p>
    <w:p w14:paraId="65BC4469" w14:textId="77777777" w:rsidR="00B00D42" w:rsidRPr="00B915C1" w:rsidRDefault="00B00D42" w:rsidP="00B00D42">
      <w:pPr>
        <w:pStyle w:val="PL"/>
      </w:pPr>
      <w:r w:rsidRPr="00B915C1">
        <w:t>CommonSF-AllocPatternList-r9 ::=</w:t>
      </w:r>
      <w:r w:rsidRPr="00B915C1">
        <w:tab/>
        <w:t>SEQUENCE (SIZE (1..maxMBSFN-Allocations)) OF MBSFN-SubframeConfig</w:t>
      </w:r>
    </w:p>
    <w:p w14:paraId="02996017" w14:textId="77777777" w:rsidR="00B00D42" w:rsidRPr="00B915C1" w:rsidRDefault="00B00D42" w:rsidP="00B00D42">
      <w:pPr>
        <w:pStyle w:val="PL"/>
      </w:pPr>
    </w:p>
    <w:p w14:paraId="51081411" w14:textId="77777777" w:rsidR="00B00D42" w:rsidRPr="00B915C1" w:rsidRDefault="00B00D42" w:rsidP="00B00D42">
      <w:pPr>
        <w:pStyle w:val="PL"/>
      </w:pPr>
      <w:r w:rsidRPr="00B915C1">
        <w:t>CommonSF-AllocPatternList-v1430 ::=</w:t>
      </w:r>
      <w:r w:rsidRPr="00B915C1">
        <w:tab/>
        <w:t>SEQUENCE (SIZE (1..maxMBSFN-Allocations)) OF MBSFN-SubframeConfig-v1430</w:t>
      </w:r>
    </w:p>
    <w:p w14:paraId="3DF6B57B" w14:textId="77777777" w:rsidR="00B00D42" w:rsidRPr="00B915C1" w:rsidRDefault="00B00D42" w:rsidP="00B00D42">
      <w:pPr>
        <w:pStyle w:val="PL"/>
      </w:pPr>
    </w:p>
    <w:p w14:paraId="3C9D1057" w14:textId="77777777" w:rsidR="00B00D42" w:rsidRPr="00B915C1" w:rsidRDefault="00B00D42" w:rsidP="00B00D42">
      <w:pPr>
        <w:pStyle w:val="PL"/>
      </w:pPr>
      <w:r w:rsidRPr="00B915C1">
        <w:t>CommonSF-AllocPatternList-v1610 ::=</w:t>
      </w:r>
      <w:r w:rsidRPr="00B915C1">
        <w:tab/>
        <w:t>SEQUENCE (SIZE (1..maxMBSFN-Allocations)) OF MBSFN-SubframeConfig-v1610</w:t>
      </w:r>
    </w:p>
    <w:p w14:paraId="7088BF95" w14:textId="77777777" w:rsidR="00B00D42" w:rsidRPr="00B915C1" w:rsidRDefault="00B00D42" w:rsidP="00B00D42">
      <w:pPr>
        <w:pStyle w:val="PL"/>
      </w:pPr>
    </w:p>
    <w:p w14:paraId="492A9923" w14:textId="77777777" w:rsidR="00B00D42" w:rsidRPr="00B915C1" w:rsidRDefault="00B00D42" w:rsidP="00B00D42">
      <w:pPr>
        <w:pStyle w:val="PL"/>
      </w:pPr>
      <w:r w:rsidRPr="00B915C1">
        <w:t>-- ASN1STOP</w:t>
      </w:r>
    </w:p>
    <w:p w14:paraId="02419DAC" w14:textId="77777777" w:rsidR="00B00D42" w:rsidRPr="00B915C1" w:rsidRDefault="00B00D42" w:rsidP="00B00D4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00D42" w:rsidRPr="00B915C1" w14:paraId="0929F68D" w14:textId="77777777" w:rsidTr="005B1968">
        <w:trPr>
          <w:cantSplit/>
          <w:tblHeader/>
        </w:trPr>
        <w:tc>
          <w:tcPr>
            <w:tcW w:w="9639" w:type="dxa"/>
          </w:tcPr>
          <w:p w14:paraId="2A4A8DAD" w14:textId="77777777" w:rsidR="00B00D42" w:rsidRPr="00B915C1" w:rsidRDefault="00B00D42" w:rsidP="005B1968">
            <w:pPr>
              <w:pStyle w:val="TAH"/>
              <w:rPr>
                <w:lang w:eastAsia="en-GB"/>
              </w:rPr>
            </w:pPr>
            <w:r w:rsidRPr="00B915C1">
              <w:rPr>
                <w:i/>
                <w:noProof/>
                <w:lang w:eastAsia="en-GB"/>
              </w:rPr>
              <w:lastRenderedPageBreak/>
              <w:t>MBSFNAreaConfiguration</w:t>
            </w:r>
            <w:r w:rsidRPr="00B915C1">
              <w:rPr>
                <w:iCs/>
                <w:noProof/>
                <w:lang w:eastAsia="en-GB"/>
              </w:rPr>
              <w:t xml:space="preserve"> field descriptions</w:t>
            </w:r>
          </w:p>
        </w:tc>
      </w:tr>
      <w:tr w:rsidR="00B00D42" w:rsidRPr="00B915C1" w14:paraId="7DE37DBB" w14:textId="77777777" w:rsidTr="005B1968">
        <w:trPr>
          <w:cantSplit/>
        </w:trPr>
        <w:tc>
          <w:tcPr>
            <w:tcW w:w="9639" w:type="dxa"/>
            <w:tcBorders>
              <w:top w:val="single" w:sz="4" w:space="0" w:color="808080"/>
              <w:left w:val="single" w:sz="4" w:space="0" w:color="808080"/>
              <w:bottom w:val="single" w:sz="4" w:space="0" w:color="808080"/>
              <w:right w:val="single" w:sz="4" w:space="0" w:color="808080"/>
            </w:tcBorders>
          </w:tcPr>
          <w:p w14:paraId="29E43B64" w14:textId="77777777" w:rsidR="00B00D42" w:rsidRPr="00B915C1" w:rsidRDefault="00B00D42" w:rsidP="005B1968">
            <w:pPr>
              <w:pStyle w:val="TAL"/>
              <w:rPr>
                <w:b/>
                <w:bCs/>
                <w:i/>
                <w:noProof/>
                <w:lang w:eastAsia="en-GB"/>
              </w:rPr>
            </w:pPr>
            <w:r w:rsidRPr="00B915C1">
              <w:rPr>
                <w:b/>
                <w:bCs/>
                <w:i/>
                <w:noProof/>
                <w:lang w:eastAsia="en-GB"/>
              </w:rPr>
              <w:t>commonSF-Alloc</w:t>
            </w:r>
          </w:p>
          <w:p w14:paraId="33C73FB3" w14:textId="77777777" w:rsidR="00B00D42" w:rsidRPr="00B915C1" w:rsidRDefault="00B00D42" w:rsidP="005B1968">
            <w:pPr>
              <w:pStyle w:val="TAL"/>
              <w:rPr>
                <w:bCs/>
                <w:noProof/>
                <w:lang w:eastAsia="en-GB"/>
              </w:rPr>
            </w:pPr>
            <w:r w:rsidRPr="00B915C1">
              <w:rPr>
                <w:bCs/>
                <w:noProof/>
                <w:lang w:eastAsia="en-GB"/>
              </w:rPr>
              <w:t xml:space="preserve">Indicates the subframes allocated to the MBSFN area. E-UTRAN always sets this field to cover at least the subframes configured by </w:t>
            </w:r>
            <w:r w:rsidRPr="00B915C1">
              <w:rPr>
                <w:bCs/>
                <w:i/>
                <w:noProof/>
                <w:lang w:eastAsia="en-GB"/>
              </w:rPr>
              <w:t>SystemInformationBlockType13</w:t>
            </w:r>
            <w:r w:rsidRPr="00B915C1">
              <w:rPr>
                <w:bCs/>
                <w:noProof/>
                <w:lang w:eastAsia="en-GB"/>
              </w:rPr>
              <w:t xml:space="preserve"> for this MCCH, regardless of whether any MBMS sessions are ongoing. E-UTRAN includes </w:t>
            </w:r>
            <w:r w:rsidRPr="00B915C1">
              <w:rPr>
                <w:bCs/>
                <w:i/>
                <w:iCs/>
                <w:noProof/>
                <w:lang w:eastAsia="en-GB"/>
              </w:rPr>
              <w:t>commonSF-Alloc-v1610</w:t>
            </w:r>
            <w:r w:rsidRPr="00B915C1">
              <w:rPr>
                <w:bCs/>
                <w:noProof/>
                <w:lang w:eastAsia="en-GB"/>
              </w:rPr>
              <w:t xml:space="preserve"> only when the cell is a MBMS-dedicated cell. If E-UTRAN includes </w:t>
            </w:r>
            <w:r w:rsidRPr="00B915C1">
              <w:rPr>
                <w:bCs/>
                <w:i/>
                <w:iCs/>
                <w:noProof/>
                <w:lang w:eastAsia="en-GB"/>
              </w:rPr>
              <w:t>commonSF-Alloc-v1430</w:t>
            </w:r>
            <w:r w:rsidRPr="00B915C1">
              <w:rPr>
                <w:bCs/>
                <w:noProof/>
                <w:lang w:eastAsia="en-GB"/>
              </w:rPr>
              <w:t xml:space="preserve"> and/or </w:t>
            </w:r>
            <w:r w:rsidRPr="00B915C1">
              <w:rPr>
                <w:bCs/>
                <w:i/>
                <w:iCs/>
                <w:noProof/>
                <w:lang w:eastAsia="en-GB"/>
              </w:rPr>
              <w:t>commonSF-Alloc-v1610</w:t>
            </w:r>
            <w:r w:rsidRPr="00B915C1">
              <w:rPr>
                <w:bCs/>
                <w:noProof/>
                <w:lang w:eastAsia="en-GB"/>
              </w:rPr>
              <w:t>,</w:t>
            </w:r>
            <w:r w:rsidRPr="00B915C1">
              <w:rPr>
                <w:iCs/>
                <w:noProof/>
                <w:lang w:eastAsia="en-GB"/>
              </w:rPr>
              <w:t xml:space="preserve"> it includes the same number of entries, and listed in the same order, as in</w:t>
            </w:r>
            <w:r w:rsidRPr="00B915C1">
              <w:rPr>
                <w:b/>
                <w:bCs/>
                <w:i/>
                <w:noProof/>
                <w:lang w:eastAsia="en-GB"/>
              </w:rPr>
              <w:t xml:space="preserve"> </w:t>
            </w:r>
            <w:r w:rsidRPr="00B915C1">
              <w:rPr>
                <w:i/>
                <w:noProof/>
                <w:lang w:eastAsia="en-GB"/>
              </w:rPr>
              <w:t>commonSF-Alloc-r9</w:t>
            </w:r>
            <w:r w:rsidRPr="00B915C1">
              <w:rPr>
                <w:iCs/>
                <w:noProof/>
                <w:lang w:eastAsia="en-GB"/>
              </w:rPr>
              <w:t>.</w:t>
            </w:r>
          </w:p>
        </w:tc>
      </w:tr>
      <w:tr w:rsidR="00B00D42" w:rsidRPr="00B915C1" w14:paraId="71DAA9DD" w14:textId="77777777" w:rsidTr="005B1968">
        <w:trPr>
          <w:cantSplit/>
        </w:trPr>
        <w:tc>
          <w:tcPr>
            <w:tcW w:w="9639" w:type="dxa"/>
            <w:tcBorders>
              <w:top w:val="single" w:sz="4" w:space="0" w:color="808080"/>
              <w:left w:val="single" w:sz="4" w:space="0" w:color="808080"/>
              <w:bottom w:val="single" w:sz="4" w:space="0" w:color="808080"/>
              <w:right w:val="single" w:sz="4" w:space="0" w:color="808080"/>
            </w:tcBorders>
          </w:tcPr>
          <w:p w14:paraId="1B5B689F" w14:textId="77777777" w:rsidR="00B00D42" w:rsidRPr="00B915C1" w:rsidRDefault="00B00D42" w:rsidP="005B1968">
            <w:pPr>
              <w:pStyle w:val="TAL"/>
              <w:rPr>
                <w:b/>
                <w:bCs/>
                <w:i/>
                <w:noProof/>
                <w:lang w:eastAsia="en-GB"/>
              </w:rPr>
            </w:pPr>
            <w:r w:rsidRPr="00B915C1">
              <w:rPr>
                <w:b/>
                <w:bCs/>
                <w:i/>
                <w:noProof/>
                <w:lang w:eastAsia="en-GB"/>
              </w:rPr>
              <w:t>commonSF-AllocPeriod</w:t>
            </w:r>
          </w:p>
          <w:p w14:paraId="1CC94EA4" w14:textId="77777777" w:rsidR="00B00D42" w:rsidRPr="00B915C1" w:rsidRDefault="00B00D42" w:rsidP="005B1968">
            <w:pPr>
              <w:pStyle w:val="TAL"/>
              <w:rPr>
                <w:bCs/>
                <w:noProof/>
                <w:lang w:eastAsia="en-GB"/>
              </w:rPr>
            </w:pPr>
            <w:r w:rsidRPr="00B915C1">
              <w:rPr>
                <w:bCs/>
                <w:noProof/>
                <w:lang w:eastAsia="en-GB"/>
              </w:rPr>
              <w:t xml:space="preserve">Indicates the period during which resources corresponding with field </w:t>
            </w:r>
            <w:r w:rsidRPr="00B915C1">
              <w:rPr>
                <w:bCs/>
                <w:i/>
                <w:noProof/>
                <w:lang w:eastAsia="en-GB"/>
              </w:rPr>
              <w:t>commonSF-Alloc</w:t>
            </w:r>
            <w:r w:rsidRPr="00B915C1">
              <w:rPr>
                <w:bCs/>
                <w:noProof/>
                <w:lang w:eastAsia="en-GB"/>
              </w:rPr>
              <w:t xml:space="preserve"> are divided between the (P)MCH that are configured for this MBSFN area. The subframe allocation patterns, as defined by </w:t>
            </w:r>
            <w:r w:rsidRPr="00B915C1">
              <w:rPr>
                <w:bCs/>
                <w:i/>
                <w:noProof/>
                <w:lang w:eastAsia="en-GB"/>
              </w:rPr>
              <w:t>commonSF-Alloc</w:t>
            </w:r>
            <w:r w:rsidRPr="00B915C1">
              <w:rPr>
                <w:bCs/>
                <w:noProof/>
                <w:lang w:eastAsia="en-GB"/>
              </w:rPr>
              <w:t xml:space="preserve">, repeat continously during this period. Value rf4 corresponds to 4 radio frames, rf8 corresponds to 8 radio frames and so on. The </w:t>
            </w:r>
            <w:r w:rsidRPr="00B915C1">
              <w:rPr>
                <w:bCs/>
                <w:i/>
                <w:noProof/>
                <w:lang w:eastAsia="en-GB"/>
              </w:rPr>
              <w:t>commonSF-AllocPeriod</w:t>
            </w:r>
            <w:r w:rsidRPr="00B915C1">
              <w:rPr>
                <w:bCs/>
                <w:noProof/>
                <w:lang w:eastAsia="en-GB"/>
              </w:rPr>
              <w:t xml:space="preserve"> starts in the radio frames for which: SFN mod </w:t>
            </w:r>
            <w:r w:rsidRPr="00B915C1">
              <w:rPr>
                <w:bCs/>
                <w:i/>
                <w:noProof/>
                <w:lang w:eastAsia="en-GB"/>
              </w:rPr>
              <w:t>commonSF-AllocPeriod</w:t>
            </w:r>
            <w:r w:rsidRPr="00B915C1">
              <w:rPr>
                <w:bCs/>
                <w:noProof/>
                <w:lang w:eastAsia="en-GB"/>
              </w:rPr>
              <w:t xml:space="preserve"> = 0.</w:t>
            </w:r>
          </w:p>
        </w:tc>
      </w:tr>
      <w:tr w:rsidR="00B00D42" w:rsidRPr="00B915C1" w14:paraId="28ABAF7E" w14:textId="77777777" w:rsidTr="005B1968">
        <w:trPr>
          <w:cantSplit/>
        </w:trPr>
        <w:tc>
          <w:tcPr>
            <w:tcW w:w="9639" w:type="dxa"/>
            <w:tcBorders>
              <w:top w:val="single" w:sz="4" w:space="0" w:color="808080"/>
              <w:left w:val="single" w:sz="4" w:space="0" w:color="808080"/>
              <w:bottom w:val="single" w:sz="4" w:space="0" w:color="808080"/>
              <w:right w:val="single" w:sz="4" w:space="0" w:color="808080"/>
            </w:tcBorders>
          </w:tcPr>
          <w:p w14:paraId="6CB37DA4" w14:textId="77777777" w:rsidR="00B00D42" w:rsidRPr="00B915C1" w:rsidRDefault="00B00D42" w:rsidP="005B1968">
            <w:pPr>
              <w:pStyle w:val="TAL"/>
              <w:rPr>
                <w:b/>
                <w:bCs/>
                <w:i/>
                <w:noProof/>
                <w:lang w:eastAsia="en-GB"/>
              </w:rPr>
            </w:pPr>
            <w:r w:rsidRPr="00B915C1">
              <w:rPr>
                <w:b/>
                <w:bCs/>
                <w:i/>
                <w:noProof/>
                <w:lang w:eastAsia="en-GB"/>
              </w:rPr>
              <w:t>pmch-InfoList</w:t>
            </w:r>
          </w:p>
          <w:p w14:paraId="3CE7EE3F" w14:textId="77777777" w:rsidR="00B00D42" w:rsidRPr="00B915C1" w:rsidRDefault="00B00D42" w:rsidP="005B1968">
            <w:pPr>
              <w:pStyle w:val="TAL"/>
              <w:rPr>
                <w:bCs/>
                <w:noProof/>
                <w:lang w:eastAsia="en-GB"/>
              </w:rPr>
            </w:pPr>
            <w:r w:rsidRPr="00B915C1">
              <w:rPr>
                <w:bCs/>
                <w:noProof/>
                <w:lang w:eastAsia="en-GB"/>
              </w:rPr>
              <w:t xml:space="preserve">EUTRAN may include </w:t>
            </w:r>
            <w:r w:rsidRPr="00B915C1">
              <w:rPr>
                <w:bCs/>
                <w:i/>
                <w:noProof/>
                <w:lang w:eastAsia="en-GB"/>
              </w:rPr>
              <w:t>pmch-InfoListExt</w:t>
            </w:r>
            <w:r w:rsidRPr="00B915C1">
              <w:rPr>
                <w:bCs/>
                <w:noProof/>
                <w:lang w:eastAsia="en-GB"/>
              </w:rPr>
              <w:t xml:space="preserve"> even if </w:t>
            </w:r>
            <w:r w:rsidRPr="00B915C1">
              <w:rPr>
                <w:bCs/>
                <w:i/>
                <w:noProof/>
                <w:lang w:eastAsia="en-GB"/>
              </w:rPr>
              <w:t>pmch-InfoList</w:t>
            </w:r>
            <w:r w:rsidRPr="00B915C1">
              <w:rPr>
                <w:bCs/>
                <w:noProof/>
                <w:lang w:eastAsia="en-GB"/>
              </w:rPr>
              <w:t xml:space="preserve"> does not include </w:t>
            </w:r>
            <w:r w:rsidRPr="00B915C1">
              <w:rPr>
                <w:bCs/>
                <w:i/>
                <w:noProof/>
                <w:lang w:eastAsia="en-GB"/>
              </w:rPr>
              <w:t>maxPMCH-PerMBSFN</w:t>
            </w:r>
            <w:r w:rsidRPr="00B915C1">
              <w:rPr>
                <w:bCs/>
                <w:noProof/>
                <w:lang w:eastAsia="en-GB"/>
              </w:rPr>
              <w:t xml:space="preserve"> entries. EUTRAN configures at most </w:t>
            </w:r>
            <w:r w:rsidRPr="00B915C1">
              <w:rPr>
                <w:bCs/>
                <w:i/>
                <w:noProof/>
                <w:lang w:eastAsia="en-GB"/>
              </w:rPr>
              <w:t>maxPMCH-PerMBSFN</w:t>
            </w:r>
            <w:r w:rsidRPr="00B915C1">
              <w:rPr>
                <w:bCs/>
                <w:noProof/>
                <w:lang w:eastAsia="en-GB"/>
              </w:rPr>
              <w:t xml:space="preserve"> entries i.e. across </w:t>
            </w:r>
            <w:r w:rsidRPr="00B915C1">
              <w:rPr>
                <w:bCs/>
                <w:i/>
                <w:noProof/>
                <w:lang w:eastAsia="en-GB"/>
              </w:rPr>
              <w:t>pmch-InfoList</w:t>
            </w:r>
            <w:r w:rsidRPr="00B915C1">
              <w:rPr>
                <w:bCs/>
                <w:noProof/>
                <w:lang w:eastAsia="en-GB"/>
              </w:rPr>
              <w:t xml:space="preserve"> and </w:t>
            </w:r>
            <w:r w:rsidRPr="00B915C1">
              <w:rPr>
                <w:bCs/>
                <w:i/>
                <w:noProof/>
                <w:lang w:eastAsia="en-GB"/>
              </w:rPr>
              <w:t>pmch-InfoListExt</w:t>
            </w:r>
            <w:r w:rsidRPr="00B915C1">
              <w:rPr>
                <w:bCs/>
                <w:noProof/>
                <w:lang w:eastAsia="en-GB"/>
              </w:rPr>
              <w:t>.</w:t>
            </w:r>
          </w:p>
        </w:tc>
      </w:tr>
    </w:tbl>
    <w:p w14:paraId="5D784EFC" w14:textId="77777777" w:rsidR="00B00D42" w:rsidRPr="00B915C1" w:rsidRDefault="00B00D42" w:rsidP="00B00D42">
      <w:pPr>
        <w:rPr>
          <w:iCs/>
        </w:rPr>
      </w:pPr>
    </w:p>
    <w:p w14:paraId="0A697A7B" w14:textId="77777777" w:rsidR="001A0AC7" w:rsidRDefault="001A0AC7" w:rsidP="001A0AC7">
      <w:pPr>
        <w:spacing w:after="0"/>
        <w:rPr>
          <w:noProof/>
          <w:color w:val="FF0000"/>
        </w:rPr>
      </w:pPr>
    </w:p>
    <w:p w14:paraId="0B8C6806" w14:textId="0D17173B" w:rsidR="001A0AC7" w:rsidRDefault="001A0AC7" w:rsidP="001A0AC7">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247F6F85" w14:textId="77777777" w:rsidR="001A0AC7" w:rsidRDefault="001A0AC7" w:rsidP="001A0AC7">
      <w:pPr>
        <w:spacing w:after="0"/>
        <w:rPr>
          <w:noProof/>
          <w:color w:val="FF0000"/>
        </w:rPr>
      </w:pPr>
    </w:p>
    <w:p w14:paraId="40B106A4" w14:textId="77777777" w:rsidR="00B00D42" w:rsidRDefault="00B00D42">
      <w:pPr>
        <w:spacing w:after="0"/>
        <w:rPr>
          <w:noProof/>
          <w:color w:val="FF0000"/>
        </w:rPr>
      </w:pPr>
    </w:p>
    <w:p w14:paraId="0AA77DB4" w14:textId="77777777" w:rsidR="000D40FD" w:rsidRPr="00B915C1" w:rsidRDefault="000D40FD" w:rsidP="000D40FD">
      <w:pPr>
        <w:pStyle w:val="3"/>
      </w:pPr>
      <w:bookmarkStart w:id="48" w:name="_Toc20487494"/>
      <w:bookmarkStart w:id="49" w:name="_Toc29342794"/>
      <w:bookmarkStart w:id="50" w:name="_Toc29343933"/>
      <w:bookmarkStart w:id="51" w:name="_Toc36567199"/>
      <w:bookmarkStart w:id="52" w:name="_Toc36810646"/>
      <w:bookmarkStart w:id="53" w:name="_Toc36847010"/>
      <w:bookmarkStart w:id="54" w:name="_Toc36939663"/>
      <w:bookmarkStart w:id="55" w:name="_Toc37082643"/>
      <w:bookmarkStart w:id="56" w:name="_Toc46481284"/>
      <w:bookmarkStart w:id="57" w:name="_Toc46482518"/>
      <w:bookmarkStart w:id="58" w:name="_Toc46483752"/>
      <w:bookmarkStart w:id="59" w:name="_Toc185640938"/>
      <w:bookmarkStart w:id="60" w:name="_Toc193474622"/>
      <w:r w:rsidRPr="00B915C1">
        <w:t>6.3.7</w:t>
      </w:r>
      <w:r w:rsidRPr="00B915C1">
        <w:tab/>
        <w:t>MBMS information elements</w:t>
      </w:r>
      <w:bookmarkEnd w:id="48"/>
      <w:bookmarkEnd w:id="49"/>
      <w:bookmarkEnd w:id="50"/>
      <w:bookmarkEnd w:id="51"/>
      <w:bookmarkEnd w:id="52"/>
      <w:bookmarkEnd w:id="53"/>
      <w:bookmarkEnd w:id="54"/>
      <w:bookmarkEnd w:id="55"/>
      <w:bookmarkEnd w:id="56"/>
      <w:bookmarkEnd w:id="57"/>
      <w:bookmarkEnd w:id="58"/>
      <w:bookmarkEnd w:id="59"/>
      <w:bookmarkEnd w:id="60"/>
    </w:p>
    <w:p w14:paraId="3CA84709" w14:textId="7C10DA4F" w:rsidR="000157FA" w:rsidRPr="000D40FD" w:rsidRDefault="000D40FD">
      <w:pPr>
        <w:spacing w:after="0"/>
        <w:rPr>
          <w:noProof/>
        </w:rPr>
      </w:pPr>
      <w:r w:rsidRPr="000D40FD">
        <w:rPr>
          <w:noProof/>
          <w:highlight w:val="yellow"/>
        </w:rPr>
        <w:t>&lt;&lt;skip unchanged text&gt;&gt;</w:t>
      </w:r>
    </w:p>
    <w:p w14:paraId="532658DF" w14:textId="77777777" w:rsidR="000D40FD" w:rsidRDefault="000D40FD">
      <w:pPr>
        <w:spacing w:after="0"/>
        <w:rPr>
          <w:b/>
          <w:bCs/>
          <w:noProof/>
          <w:color w:val="FF0000"/>
        </w:rPr>
      </w:pPr>
    </w:p>
    <w:p w14:paraId="7D460E83" w14:textId="77777777" w:rsidR="000D40FD" w:rsidRPr="00B915C1" w:rsidRDefault="000D40FD" w:rsidP="000D40FD">
      <w:pPr>
        <w:pStyle w:val="4"/>
        <w:rPr>
          <w:i/>
          <w:noProof/>
        </w:rPr>
      </w:pPr>
      <w:bookmarkStart w:id="61" w:name="_Toc20487500"/>
      <w:bookmarkStart w:id="62" w:name="_Toc29342800"/>
      <w:bookmarkStart w:id="63" w:name="_Toc29343939"/>
      <w:bookmarkStart w:id="64" w:name="_Toc36567205"/>
      <w:bookmarkStart w:id="65" w:name="_Toc36810652"/>
      <w:bookmarkStart w:id="66" w:name="_Toc36847016"/>
      <w:bookmarkStart w:id="67" w:name="_Toc36939669"/>
      <w:bookmarkStart w:id="68" w:name="_Toc37082649"/>
      <w:bookmarkStart w:id="69" w:name="_Toc46481290"/>
      <w:bookmarkStart w:id="70" w:name="_Toc46482524"/>
      <w:bookmarkStart w:id="71" w:name="_Toc46483758"/>
      <w:bookmarkStart w:id="72" w:name="_Toc185640944"/>
      <w:bookmarkStart w:id="73" w:name="_Toc193474628"/>
      <w:r w:rsidRPr="00B915C1">
        <w:t>–</w:t>
      </w:r>
      <w:r w:rsidRPr="00B915C1">
        <w:tab/>
      </w:r>
      <w:r w:rsidRPr="00B915C1">
        <w:rPr>
          <w:i/>
          <w:noProof/>
        </w:rPr>
        <w:t>PMCH-InfoList</w:t>
      </w:r>
      <w:bookmarkEnd w:id="61"/>
      <w:bookmarkEnd w:id="62"/>
      <w:bookmarkEnd w:id="63"/>
      <w:bookmarkEnd w:id="64"/>
      <w:bookmarkEnd w:id="65"/>
      <w:bookmarkEnd w:id="66"/>
      <w:bookmarkEnd w:id="67"/>
      <w:bookmarkEnd w:id="68"/>
      <w:bookmarkEnd w:id="69"/>
      <w:bookmarkEnd w:id="70"/>
      <w:bookmarkEnd w:id="71"/>
      <w:bookmarkEnd w:id="72"/>
      <w:bookmarkEnd w:id="73"/>
    </w:p>
    <w:p w14:paraId="03A7B207" w14:textId="77777777" w:rsidR="000D40FD" w:rsidRPr="00B915C1" w:rsidRDefault="000D40FD" w:rsidP="000D40FD">
      <w:r w:rsidRPr="00B915C1">
        <w:t xml:space="preserve">The IE </w:t>
      </w:r>
      <w:r w:rsidRPr="00B915C1">
        <w:rPr>
          <w:i/>
          <w:noProof/>
        </w:rPr>
        <w:t>PMCH-InfoList</w:t>
      </w:r>
      <w:r w:rsidRPr="00B915C1">
        <w:t xml:space="preserve"> specifies configuration of all PMCHs of an MBSFN area, while IE </w:t>
      </w:r>
      <w:r w:rsidRPr="00B915C1">
        <w:rPr>
          <w:i/>
          <w:noProof/>
        </w:rPr>
        <w:t>PMCH-InfoListExt</w:t>
      </w:r>
      <w:r w:rsidRPr="00B915C1">
        <w:t xml:space="preserve"> includes additional PMCHs, i.e. extends the PMCH list using the general principles specified in 5.1.2. The information provided for an individual PMCH includes the configuration parameters of the sessions that are carried by the concerned PMCH. For all PMCH that E-UTRAN includes in </w:t>
      </w:r>
      <w:r w:rsidRPr="00B915C1">
        <w:rPr>
          <w:i/>
          <w:noProof/>
        </w:rPr>
        <w:t>PMCH-InfoList</w:t>
      </w:r>
      <w:r w:rsidRPr="00B915C1">
        <w:t>, the list of ongoing sessions has at least one entry.</w:t>
      </w:r>
    </w:p>
    <w:p w14:paraId="53656286" w14:textId="77777777" w:rsidR="000D40FD" w:rsidRPr="00B915C1" w:rsidRDefault="000D40FD" w:rsidP="000D40FD">
      <w:pPr>
        <w:pStyle w:val="TH"/>
      </w:pPr>
      <w:r w:rsidRPr="00B915C1">
        <w:rPr>
          <w:bCs/>
          <w:i/>
          <w:iCs/>
        </w:rPr>
        <w:t>PMCH-</w:t>
      </w:r>
      <w:proofErr w:type="spellStart"/>
      <w:r w:rsidRPr="00B915C1">
        <w:rPr>
          <w:bCs/>
          <w:i/>
          <w:iCs/>
        </w:rPr>
        <w:t>InfoList</w:t>
      </w:r>
      <w:proofErr w:type="spellEnd"/>
      <w:r w:rsidRPr="00B915C1">
        <w:t xml:space="preserve"> information element</w:t>
      </w:r>
    </w:p>
    <w:p w14:paraId="7381A06B" w14:textId="77777777" w:rsidR="000D40FD" w:rsidRPr="00B915C1" w:rsidRDefault="000D40FD" w:rsidP="000D40FD">
      <w:pPr>
        <w:pStyle w:val="PL"/>
      </w:pPr>
      <w:r w:rsidRPr="00B915C1">
        <w:t>-- ASN1START</w:t>
      </w:r>
    </w:p>
    <w:p w14:paraId="4EF41EBC" w14:textId="77777777" w:rsidR="000D40FD" w:rsidRPr="00B915C1" w:rsidRDefault="000D40FD" w:rsidP="000D40FD">
      <w:pPr>
        <w:pStyle w:val="PL"/>
      </w:pPr>
    </w:p>
    <w:p w14:paraId="064BE180" w14:textId="77777777" w:rsidR="000D40FD" w:rsidRPr="00B915C1" w:rsidRDefault="000D40FD" w:rsidP="000D40FD">
      <w:pPr>
        <w:pStyle w:val="PL"/>
      </w:pPr>
      <w:r w:rsidRPr="00B915C1">
        <w:t>PMCH-InfoList-r9 ::=</w:t>
      </w:r>
      <w:r w:rsidRPr="00B915C1">
        <w:tab/>
      </w:r>
      <w:r w:rsidRPr="00B915C1">
        <w:tab/>
      </w:r>
      <w:r w:rsidRPr="00B915C1">
        <w:tab/>
      </w:r>
      <w:r w:rsidRPr="00B915C1">
        <w:tab/>
        <w:t>SEQUENCE (SIZE (0..maxPMCH-PerMBSFN)) OF PMCH-Info-r9</w:t>
      </w:r>
    </w:p>
    <w:p w14:paraId="28169EC1" w14:textId="77777777" w:rsidR="000D40FD" w:rsidRPr="00B915C1" w:rsidRDefault="000D40FD" w:rsidP="000D40FD">
      <w:pPr>
        <w:pStyle w:val="PL"/>
      </w:pPr>
    </w:p>
    <w:p w14:paraId="06D50EE2" w14:textId="77777777" w:rsidR="000D40FD" w:rsidRPr="00B915C1" w:rsidRDefault="000D40FD" w:rsidP="000D40FD">
      <w:pPr>
        <w:pStyle w:val="PL"/>
      </w:pPr>
      <w:r w:rsidRPr="00B915C1">
        <w:t>PMCH-InfoListExt-r12 ::=</w:t>
      </w:r>
      <w:r w:rsidRPr="00B915C1">
        <w:tab/>
      </w:r>
      <w:r w:rsidRPr="00B915C1">
        <w:tab/>
      </w:r>
      <w:r w:rsidRPr="00B915C1">
        <w:tab/>
        <w:t>SEQUENCE (SIZE (0..maxPMCH-PerMBSFN)) OF PMCH-InfoExt-r12</w:t>
      </w:r>
    </w:p>
    <w:p w14:paraId="179CAD8B" w14:textId="77777777" w:rsidR="00B00D42" w:rsidRPr="00B915C1" w:rsidRDefault="00B00D42" w:rsidP="00B00D42">
      <w:pPr>
        <w:pStyle w:val="PL"/>
        <w:rPr>
          <w:ins w:id="74" w:author="QC (Umesh)" w:date="2025-06-04T11:41:00Z"/>
        </w:rPr>
      </w:pPr>
    </w:p>
    <w:p w14:paraId="70BA7E1E" w14:textId="106263BB" w:rsidR="00B00D42" w:rsidRPr="00B915C1" w:rsidRDefault="00B00D42" w:rsidP="00B00D42">
      <w:pPr>
        <w:pStyle w:val="PL"/>
        <w:rPr>
          <w:ins w:id="75" w:author="QC (Umesh)" w:date="2025-06-04T11:41:00Z"/>
        </w:rPr>
      </w:pPr>
      <w:ins w:id="76" w:author="QC (Umesh)" w:date="2025-06-04T11:41:00Z">
        <w:r w:rsidRPr="00B915C1">
          <w:t>PMCH-InfoListExt-</w:t>
        </w:r>
      </w:ins>
      <w:ins w:id="77" w:author="QC (Umesh)" w:date="2025-06-04T11:54:00Z">
        <w:r w:rsidR="00322FB8">
          <w:t>v</w:t>
        </w:r>
      </w:ins>
      <w:ins w:id="78" w:author="QC (Umesh)" w:date="2025-06-04T11:41:00Z">
        <w:r w:rsidRPr="00B915C1">
          <w:t>1</w:t>
        </w:r>
        <w:r>
          <w:t>9</w:t>
        </w:r>
      </w:ins>
      <w:ins w:id="79" w:author="QC (Umesh)" w:date="2025-06-04T11:54:00Z">
        <w:r w:rsidR="00322FB8">
          <w:t>xy</w:t>
        </w:r>
      </w:ins>
      <w:ins w:id="80" w:author="QC (Umesh)" w:date="2025-06-04T11:41:00Z">
        <w:r w:rsidRPr="00B915C1">
          <w:t xml:space="preserve"> ::=</w:t>
        </w:r>
        <w:r w:rsidRPr="00B915C1">
          <w:tab/>
        </w:r>
        <w:r w:rsidRPr="00B915C1">
          <w:tab/>
        </w:r>
        <w:r w:rsidRPr="00B915C1">
          <w:tab/>
          <w:t>SEQUENCE (SIZE (0..maxPMCH-PerMBSFN)) OF PMCH-InfoExt-r1</w:t>
        </w:r>
        <w:r>
          <w:t>9</w:t>
        </w:r>
      </w:ins>
    </w:p>
    <w:p w14:paraId="36A8B37E" w14:textId="77777777" w:rsidR="000D40FD" w:rsidRPr="00B915C1" w:rsidRDefault="000D40FD" w:rsidP="000D40FD">
      <w:pPr>
        <w:pStyle w:val="PL"/>
      </w:pPr>
    </w:p>
    <w:p w14:paraId="00FAB5E1" w14:textId="77777777" w:rsidR="000D40FD" w:rsidRPr="00B915C1" w:rsidRDefault="000D40FD" w:rsidP="000D40FD">
      <w:pPr>
        <w:pStyle w:val="PL"/>
      </w:pPr>
      <w:r w:rsidRPr="00B915C1">
        <w:t>PMCH-Info-r9 ::=</w:t>
      </w:r>
      <w:r w:rsidRPr="00B915C1">
        <w:tab/>
      </w:r>
      <w:r w:rsidRPr="00B915C1">
        <w:tab/>
      </w:r>
      <w:r w:rsidRPr="00B915C1">
        <w:tab/>
      </w:r>
      <w:r w:rsidRPr="00B915C1">
        <w:tab/>
      </w:r>
      <w:r w:rsidRPr="00B915C1">
        <w:tab/>
        <w:t>SEQUENCE {</w:t>
      </w:r>
    </w:p>
    <w:p w14:paraId="2D2028B2" w14:textId="77777777" w:rsidR="000D40FD" w:rsidRPr="00B915C1" w:rsidRDefault="000D40FD" w:rsidP="000D40FD">
      <w:pPr>
        <w:pStyle w:val="PL"/>
      </w:pPr>
      <w:r w:rsidRPr="00B915C1">
        <w:tab/>
        <w:t>pmch-Config-r9</w:t>
      </w:r>
      <w:r w:rsidRPr="00B915C1">
        <w:tab/>
      </w:r>
      <w:r w:rsidRPr="00B915C1">
        <w:tab/>
      </w:r>
      <w:r w:rsidRPr="00B915C1">
        <w:tab/>
      </w:r>
      <w:r w:rsidRPr="00B915C1">
        <w:tab/>
      </w:r>
      <w:r w:rsidRPr="00B915C1">
        <w:tab/>
      </w:r>
      <w:r w:rsidRPr="00B915C1">
        <w:tab/>
        <w:t>PMCH-Config-r9,</w:t>
      </w:r>
    </w:p>
    <w:p w14:paraId="45C5F1BB" w14:textId="77777777" w:rsidR="000D40FD" w:rsidRPr="00B915C1" w:rsidRDefault="000D40FD" w:rsidP="000D40FD">
      <w:pPr>
        <w:pStyle w:val="PL"/>
      </w:pPr>
      <w:r w:rsidRPr="00B915C1">
        <w:tab/>
        <w:t>mbms-SessionInfoList-r9</w:t>
      </w:r>
      <w:r w:rsidRPr="00B915C1">
        <w:tab/>
      </w:r>
      <w:r w:rsidRPr="00B915C1">
        <w:tab/>
      </w:r>
      <w:r w:rsidRPr="00B915C1">
        <w:tab/>
        <w:t>MBMS-SessionInfoList-r9,</w:t>
      </w:r>
    </w:p>
    <w:p w14:paraId="55D779B2" w14:textId="77777777" w:rsidR="000D40FD" w:rsidRPr="00B915C1" w:rsidRDefault="000D40FD" w:rsidP="000D40FD">
      <w:pPr>
        <w:pStyle w:val="PL"/>
      </w:pPr>
      <w:r w:rsidRPr="00B915C1">
        <w:tab/>
        <w:t>...</w:t>
      </w:r>
    </w:p>
    <w:p w14:paraId="46649341" w14:textId="77777777" w:rsidR="000D40FD" w:rsidRPr="00B915C1" w:rsidRDefault="000D40FD" w:rsidP="000D40FD">
      <w:pPr>
        <w:pStyle w:val="PL"/>
      </w:pPr>
      <w:r w:rsidRPr="00B915C1">
        <w:t>}</w:t>
      </w:r>
    </w:p>
    <w:p w14:paraId="1B720C8B" w14:textId="77777777" w:rsidR="000D40FD" w:rsidRPr="00B915C1" w:rsidRDefault="000D40FD" w:rsidP="000D40FD">
      <w:pPr>
        <w:pStyle w:val="PL"/>
      </w:pPr>
    </w:p>
    <w:p w14:paraId="0157E181" w14:textId="77777777" w:rsidR="000D40FD" w:rsidRPr="00B915C1" w:rsidRDefault="000D40FD" w:rsidP="000D40FD">
      <w:pPr>
        <w:pStyle w:val="PL"/>
      </w:pPr>
      <w:r w:rsidRPr="00B915C1">
        <w:t>PMCH-InfoExt-r12 ::=</w:t>
      </w:r>
      <w:r w:rsidRPr="00B915C1">
        <w:tab/>
      </w:r>
      <w:r w:rsidRPr="00B915C1">
        <w:tab/>
      </w:r>
      <w:r w:rsidRPr="00B915C1">
        <w:tab/>
      </w:r>
      <w:r w:rsidRPr="00B915C1">
        <w:tab/>
        <w:t>SEQUENCE {</w:t>
      </w:r>
    </w:p>
    <w:p w14:paraId="2372BD66" w14:textId="77777777" w:rsidR="000D40FD" w:rsidRPr="00B915C1" w:rsidRDefault="000D40FD" w:rsidP="000D40FD">
      <w:pPr>
        <w:pStyle w:val="PL"/>
      </w:pPr>
      <w:r w:rsidRPr="00B915C1">
        <w:tab/>
        <w:t>pmch-Config-r12</w:t>
      </w:r>
      <w:r w:rsidRPr="00B915C1">
        <w:tab/>
      </w:r>
      <w:r w:rsidRPr="00B915C1">
        <w:tab/>
      </w:r>
      <w:r w:rsidRPr="00B915C1">
        <w:tab/>
      </w:r>
      <w:r w:rsidRPr="00B915C1">
        <w:tab/>
      </w:r>
      <w:r w:rsidRPr="00B915C1">
        <w:tab/>
      </w:r>
      <w:r w:rsidRPr="00B915C1">
        <w:tab/>
        <w:t>PMCH-Config-r12,</w:t>
      </w:r>
    </w:p>
    <w:p w14:paraId="03D8B9FE" w14:textId="77777777" w:rsidR="000D40FD" w:rsidRPr="00B915C1" w:rsidRDefault="000D40FD" w:rsidP="000D40FD">
      <w:pPr>
        <w:pStyle w:val="PL"/>
      </w:pPr>
      <w:r w:rsidRPr="00B915C1">
        <w:tab/>
        <w:t>mbms-SessionInfoList-r12</w:t>
      </w:r>
      <w:r w:rsidRPr="00B915C1">
        <w:tab/>
      </w:r>
      <w:r w:rsidRPr="00B915C1">
        <w:tab/>
      </w:r>
      <w:r w:rsidRPr="00B915C1">
        <w:tab/>
        <w:t>MBMS-SessionInfoList-r9,</w:t>
      </w:r>
    </w:p>
    <w:p w14:paraId="2C63EC46" w14:textId="77777777" w:rsidR="000D40FD" w:rsidRPr="00B915C1" w:rsidRDefault="000D40FD" w:rsidP="000D40FD">
      <w:pPr>
        <w:pStyle w:val="PL"/>
      </w:pPr>
      <w:r w:rsidRPr="00B915C1">
        <w:tab/>
        <w:t>...</w:t>
      </w:r>
    </w:p>
    <w:p w14:paraId="106C14F5" w14:textId="77777777" w:rsidR="000D40FD" w:rsidRPr="00B915C1" w:rsidRDefault="000D40FD" w:rsidP="000D40FD">
      <w:pPr>
        <w:pStyle w:val="PL"/>
      </w:pPr>
      <w:r w:rsidRPr="00B915C1">
        <w:t>}</w:t>
      </w:r>
    </w:p>
    <w:p w14:paraId="2A5F4F2F" w14:textId="77777777" w:rsidR="00B00D42" w:rsidRPr="00B915C1" w:rsidRDefault="00B00D42" w:rsidP="00B00D42">
      <w:pPr>
        <w:pStyle w:val="PL"/>
        <w:rPr>
          <w:ins w:id="81" w:author="QC (Umesh)" w:date="2025-06-04T11:41:00Z"/>
        </w:rPr>
      </w:pPr>
    </w:p>
    <w:p w14:paraId="256D785F" w14:textId="57FED666" w:rsidR="00B00D42" w:rsidRPr="00B915C1" w:rsidRDefault="00B00D42" w:rsidP="00B00D42">
      <w:pPr>
        <w:pStyle w:val="PL"/>
        <w:rPr>
          <w:ins w:id="82" w:author="QC (Umesh)" w:date="2025-06-04T11:41:00Z"/>
        </w:rPr>
      </w:pPr>
      <w:ins w:id="83" w:author="QC (Umesh)" w:date="2025-06-04T11:41:00Z">
        <w:r w:rsidRPr="00B915C1">
          <w:t>PMCH-InfoExt-r1</w:t>
        </w:r>
      </w:ins>
      <w:ins w:id="84" w:author="QC (Umesh)" w:date="2025-06-04T11:55:00Z">
        <w:r w:rsidR="00FF2BA6">
          <w:t>9</w:t>
        </w:r>
      </w:ins>
      <w:ins w:id="85" w:author="QC (Umesh)" w:date="2025-06-04T11:41:00Z">
        <w:r w:rsidRPr="00B915C1">
          <w:t xml:space="preserve"> ::=</w:t>
        </w:r>
        <w:r w:rsidRPr="00B915C1">
          <w:tab/>
        </w:r>
        <w:r w:rsidRPr="00B915C1">
          <w:tab/>
        </w:r>
        <w:r w:rsidRPr="00B915C1">
          <w:tab/>
        </w:r>
        <w:r w:rsidRPr="00B915C1">
          <w:tab/>
          <w:t>SEQUENCE {</w:t>
        </w:r>
      </w:ins>
    </w:p>
    <w:p w14:paraId="73AF941F" w14:textId="5EDD647B" w:rsidR="00B00D42" w:rsidRDefault="00B00D42" w:rsidP="00B00D42">
      <w:pPr>
        <w:pStyle w:val="PL"/>
        <w:rPr>
          <w:ins w:id="86" w:author="QC (Umesh)" w:date="2025-06-04T11:58:00Z"/>
        </w:rPr>
      </w:pPr>
      <w:ins w:id="87" w:author="QC (Umesh)" w:date="2025-06-04T11:41:00Z">
        <w:r w:rsidRPr="00B915C1">
          <w:tab/>
          <w:t>pmch-Config-r1</w:t>
        </w:r>
      </w:ins>
      <w:ins w:id="88" w:author="QC (Umesh)" w:date="2025-06-04T11:55:00Z">
        <w:r w:rsidR="00FF2BA6">
          <w:t>9</w:t>
        </w:r>
      </w:ins>
      <w:ins w:id="89" w:author="QC (Umesh)" w:date="2025-06-04T11:41:00Z">
        <w:r w:rsidRPr="00B915C1">
          <w:tab/>
        </w:r>
        <w:r w:rsidRPr="00B915C1">
          <w:tab/>
        </w:r>
        <w:r w:rsidRPr="00B915C1">
          <w:tab/>
        </w:r>
        <w:r w:rsidRPr="00B915C1">
          <w:tab/>
        </w:r>
        <w:r w:rsidRPr="00B915C1">
          <w:tab/>
        </w:r>
        <w:r w:rsidRPr="00B915C1">
          <w:tab/>
          <w:t>PMCH-Config-r1</w:t>
        </w:r>
      </w:ins>
      <w:ins w:id="90" w:author="QC (Umesh)" w:date="2025-06-04T11:58:00Z">
        <w:r w:rsidR="00BF20F8">
          <w:t>2</w:t>
        </w:r>
      </w:ins>
      <w:ins w:id="91" w:author="QC (Umesh)" w:date="2025-06-04T11:41:00Z">
        <w:r w:rsidRPr="00B915C1">
          <w:t>,</w:t>
        </w:r>
      </w:ins>
    </w:p>
    <w:p w14:paraId="1421C8B5" w14:textId="05941E24" w:rsidR="00BF20F8" w:rsidRPr="00B915C1" w:rsidRDefault="00BF20F8" w:rsidP="00B00D42">
      <w:pPr>
        <w:pStyle w:val="PL"/>
        <w:rPr>
          <w:ins w:id="92" w:author="QC (Umesh)" w:date="2025-06-04T11:41:00Z"/>
        </w:rPr>
      </w:pPr>
      <w:ins w:id="93" w:author="QC (Umesh)" w:date="2025-06-04T11:58:00Z">
        <w:r>
          <w:tab/>
          <w:t>pmch-</w:t>
        </w:r>
      </w:ins>
      <w:ins w:id="94" w:author="QC (Umesh)" w:date="2025-06-04T11:59:00Z">
        <w:r>
          <w:t>TFI-Config-r19</w:t>
        </w:r>
        <w:r>
          <w:tab/>
        </w:r>
        <w:r>
          <w:tab/>
        </w:r>
        <w:r>
          <w:tab/>
        </w:r>
        <w:r>
          <w:tab/>
        </w:r>
        <w:r>
          <w:tab/>
          <w:t>PMCH-TFI-Config-r</w:t>
        </w:r>
      </w:ins>
      <w:ins w:id="95" w:author="QC (Umesh)" w:date="2025-06-04T12:00:00Z">
        <w:r>
          <w:t>19</w:t>
        </w:r>
        <w:r>
          <w:tab/>
        </w:r>
        <w:r>
          <w:tab/>
        </w:r>
      </w:ins>
      <w:ins w:id="96" w:author="QC (Umesh)" w:date="2025-06-12T10:21:00Z">
        <w:r w:rsidR="006E0297">
          <w:tab/>
        </w:r>
      </w:ins>
      <w:ins w:id="97" w:author="QC (Umesh)" w:date="2025-06-04T12:00:00Z">
        <w:r>
          <w:t xml:space="preserve">OPTIONAL, </w:t>
        </w:r>
        <w:r>
          <w:tab/>
          <w:t>-- Need OR</w:t>
        </w:r>
      </w:ins>
    </w:p>
    <w:p w14:paraId="31D271A2" w14:textId="23F37C5D" w:rsidR="00B00D42" w:rsidRPr="00B915C1" w:rsidRDefault="00B00D42" w:rsidP="00B00D42">
      <w:pPr>
        <w:pStyle w:val="PL"/>
        <w:rPr>
          <w:ins w:id="98" w:author="QC (Umesh)" w:date="2025-06-04T11:41:00Z"/>
        </w:rPr>
      </w:pPr>
      <w:ins w:id="99" w:author="QC (Umesh)" w:date="2025-06-04T11:41:00Z">
        <w:r w:rsidRPr="00B915C1">
          <w:tab/>
          <w:t>mbms-SessionInfoList-r1</w:t>
        </w:r>
      </w:ins>
      <w:ins w:id="100" w:author="QC (Umesh)" w:date="2025-06-04T11:56:00Z">
        <w:r w:rsidR="00FF2BA6">
          <w:t>9</w:t>
        </w:r>
      </w:ins>
      <w:ins w:id="101" w:author="QC (Umesh)" w:date="2025-06-04T11:41:00Z">
        <w:r w:rsidRPr="00B915C1">
          <w:tab/>
        </w:r>
        <w:r w:rsidRPr="00B915C1">
          <w:tab/>
        </w:r>
        <w:r w:rsidRPr="00B915C1">
          <w:tab/>
          <w:t>MBMS-SessionInfoList-r9,</w:t>
        </w:r>
      </w:ins>
    </w:p>
    <w:p w14:paraId="715E1DCE" w14:textId="77777777" w:rsidR="00B00D42" w:rsidRPr="00B915C1" w:rsidRDefault="00B00D42" w:rsidP="00B00D42">
      <w:pPr>
        <w:pStyle w:val="PL"/>
        <w:rPr>
          <w:ins w:id="102" w:author="QC (Umesh)" w:date="2025-06-04T11:41:00Z"/>
        </w:rPr>
      </w:pPr>
      <w:ins w:id="103" w:author="QC (Umesh)" w:date="2025-06-04T11:41:00Z">
        <w:r w:rsidRPr="00B915C1">
          <w:tab/>
          <w:t>...</w:t>
        </w:r>
      </w:ins>
    </w:p>
    <w:p w14:paraId="42AA4C64" w14:textId="77777777" w:rsidR="00B00D42" w:rsidRPr="00B915C1" w:rsidRDefault="00B00D42" w:rsidP="00B00D42">
      <w:pPr>
        <w:pStyle w:val="PL"/>
        <w:rPr>
          <w:ins w:id="104" w:author="QC (Umesh)" w:date="2025-06-04T11:41:00Z"/>
        </w:rPr>
      </w:pPr>
      <w:ins w:id="105" w:author="QC (Umesh)" w:date="2025-06-04T11:41:00Z">
        <w:r w:rsidRPr="00B915C1">
          <w:t>}</w:t>
        </w:r>
      </w:ins>
    </w:p>
    <w:p w14:paraId="1D6CBCD5" w14:textId="77777777" w:rsidR="000D40FD" w:rsidRPr="00B915C1" w:rsidRDefault="000D40FD" w:rsidP="000D40FD">
      <w:pPr>
        <w:pStyle w:val="PL"/>
      </w:pPr>
    </w:p>
    <w:p w14:paraId="6F94ED96" w14:textId="77777777" w:rsidR="000D40FD" w:rsidRPr="00B915C1" w:rsidRDefault="000D40FD" w:rsidP="000D40FD">
      <w:pPr>
        <w:pStyle w:val="PL"/>
      </w:pPr>
      <w:r w:rsidRPr="00B915C1">
        <w:t>MBMS-SessionInfoList-r9 ::=</w:t>
      </w:r>
      <w:r w:rsidRPr="00B915C1">
        <w:tab/>
      </w:r>
      <w:r w:rsidRPr="00B915C1">
        <w:tab/>
        <w:t>SEQUENCE (SIZE (0..maxSessionPerPMCH)) OF MBMS-SessionInfo-r9</w:t>
      </w:r>
    </w:p>
    <w:p w14:paraId="3F6B9083" w14:textId="77777777" w:rsidR="000D40FD" w:rsidRPr="00B915C1" w:rsidRDefault="000D40FD" w:rsidP="000D40FD">
      <w:pPr>
        <w:pStyle w:val="PL"/>
      </w:pPr>
    </w:p>
    <w:p w14:paraId="1C93BAF2" w14:textId="77777777" w:rsidR="000D40FD" w:rsidRPr="00B915C1" w:rsidRDefault="000D40FD" w:rsidP="000D40FD">
      <w:pPr>
        <w:pStyle w:val="PL"/>
      </w:pPr>
      <w:r w:rsidRPr="00B915C1">
        <w:t>MBMS-SessionInfo-r9 ::=</w:t>
      </w:r>
      <w:r w:rsidRPr="00B915C1">
        <w:tab/>
      </w:r>
      <w:r w:rsidRPr="00B915C1">
        <w:tab/>
      </w:r>
      <w:r w:rsidRPr="00B915C1">
        <w:tab/>
        <w:t>SEQUENCE {</w:t>
      </w:r>
    </w:p>
    <w:p w14:paraId="6A77A915" w14:textId="77777777" w:rsidR="000D40FD" w:rsidRPr="00B915C1" w:rsidRDefault="000D40FD" w:rsidP="000D40FD">
      <w:pPr>
        <w:pStyle w:val="PL"/>
      </w:pPr>
      <w:r w:rsidRPr="00B915C1">
        <w:tab/>
        <w:t>tmgi-r9</w:t>
      </w:r>
      <w:r w:rsidRPr="00B915C1">
        <w:tab/>
      </w:r>
      <w:r w:rsidRPr="00B915C1">
        <w:tab/>
      </w:r>
      <w:r w:rsidRPr="00B915C1">
        <w:tab/>
      </w:r>
      <w:r w:rsidRPr="00B915C1">
        <w:tab/>
      </w:r>
      <w:r w:rsidRPr="00B915C1">
        <w:tab/>
      </w:r>
      <w:r w:rsidRPr="00B915C1">
        <w:tab/>
      </w:r>
      <w:r w:rsidRPr="00B915C1">
        <w:tab/>
      </w:r>
      <w:r w:rsidRPr="00B915C1">
        <w:tab/>
        <w:t>TMGI-r9,</w:t>
      </w:r>
    </w:p>
    <w:p w14:paraId="0B9E7C4C" w14:textId="77777777" w:rsidR="000D40FD" w:rsidRPr="00B915C1" w:rsidRDefault="000D40FD" w:rsidP="000D40FD">
      <w:pPr>
        <w:pStyle w:val="PL"/>
      </w:pPr>
      <w:r w:rsidRPr="00B915C1">
        <w:tab/>
        <w:t>sessionId-r9</w:t>
      </w:r>
      <w:r w:rsidRPr="00B915C1">
        <w:tab/>
      </w:r>
      <w:r w:rsidRPr="00B915C1">
        <w:tab/>
      </w:r>
      <w:r w:rsidRPr="00B915C1">
        <w:tab/>
      </w:r>
      <w:r w:rsidRPr="00B915C1">
        <w:tab/>
      </w:r>
      <w:r w:rsidRPr="00B915C1">
        <w:tab/>
      </w:r>
      <w:r w:rsidRPr="00B915C1">
        <w:tab/>
        <w:t>OCTET STRING (SIZE (1))</w:t>
      </w:r>
      <w:r w:rsidRPr="00B915C1">
        <w:tab/>
      </w:r>
      <w:r w:rsidRPr="00B915C1">
        <w:tab/>
        <w:t>OPTIONAL,</w:t>
      </w:r>
      <w:r w:rsidRPr="00B915C1">
        <w:tab/>
        <w:t>-- Need OR</w:t>
      </w:r>
    </w:p>
    <w:p w14:paraId="5A133824" w14:textId="77777777" w:rsidR="000D40FD" w:rsidRPr="00B915C1" w:rsidRDefault="000D40FD" w:rsidP="000D40FD">
      <w:pPr>
        <w:pStyle w:val="PL"/>
      </w:pPr>
      <w:r w:rsidRPr="00B915C1">
        <w:tab/>
        <w:t>logicalChannelIdentity-r9</w:t>
      </w:r>
      <w:r w:rsidRPr="00B915C1">
        <w:tab/>
      </w:r>
      <w:r w:rsidRPr="00B915C1">
        <w:tab/>
      </w:r>
      <w:r w:rsidRPr="00B915C1">
        <w:tab/>
        <w:t>INTEGER (0..maxSessionPerPMCH-1),</w:t>
      </w:r>
    </w:p>
    <w:p w14:paraId="2E5D9053" w14:textId="77777777" w:rsidR="000D40FD" w:rsidRPr="00B915C1" w:rsidRDefault="000D40FD" w:rsidP="000D40FD">
      <w:pPr>
        <w:pStyle w:val="PL"/>
      </w:pPr>
      <w:r w:rsidRPr="00B915C1">
        <w:tab/>
        <w:t>...</w:t>
      </w:r>
    </w:p>
    <w:p w14:paraId="5676926C" w14:textId="77777777" w:rsidR="000D40FD" w:rsidRPr="00B915C1" w:rsidRDefault="000D40FD" w:rsidP="000D40FD">
      <w:pPr>
        <w:pStyle w:val="PL"/>
      </w:pPr>
      <w:r w:rsidRPr="00B915C1">
        <w:t>}</w:t>
      </w:r>
    </w:p>
    <w:p w14:paraId="1DDC2402" w14:textId="77777777" w:rsidR="000D40FD" w:rsidRPr="00B915C1" w:rsidRDefault="000D40FD" w:rsidP="000D40FD">
      <w:pPr>
        <w:pStyle w:val="PL"/>
      </w:pPr>
    </w:p>
    <w:p w14:paraId="215E3459" w14:textId="77777777" w:rsidR="000D40FD" w:rsidRPr="00B915C1" w:rsidRDefault="000D40FD" w:rsidP="000D40FD">
      <w:pPr>
        <w:pStyle w:val="PL"/>
      </w:pPr>
      <w:r w:rsidRPr="00B915C1">
        <w:lastRenderedPageBreak/>
        <w:t>PMCH-Config-r9 ::=</w:t>
      </w:r>
      <w:r w:rsidRPr="00B915C1">
        <w:tab/>
      </w:r>
      <w:r w:rsidRPr="00B915C1">
        <w:tab/>
      </w:r>
      <w:r w:rsidRPr="00B915C1">
        <w:tab/>
      </w:r>
      <w:r w:rsidRPr="00B915C1">
        <w:tab/>
      </w:r>
      <w:r w:rsidRPr="00B915C1">
        <w:tab/>
        <w:t>SEQUENCE {</w:t>
      </w:r>
    </w:p>
    <w:p w14:paraId="360B0915" w14:textId="77777777" w:rsidR="000D40FD" w:rsidRPr="00B915C1" w:rsidRDefault="000D40FD" w:rsidP="000D40FD">
      <w:pPr>
        <w:pStyle w:val="PL"/>
      </w:pPr>
      <w:r w:rsidRPr="00B915C1">
        <w:tab/>
        <w:t>sf-AllocEnd-r9</w:t>
      </w:r>
      <w:r w:rsidRPr="00B915C1">
        <w:tab/>
      </w:r>
      <w:r w:rsidRPr="00B915C1">
        <w:tab/>
      </w:r>
      <w:r w:rsidRPr="00B915C1">
        <w:tab/>
      </w:r>
      <w:r w:rsidRPr="00B915C1">
        <w:tab/>
      </w:r>
      <w:r w:rsidRPr="00B915C1">
        <w:tab/>
      </w:r>
      <w:r w:rsidRPr="00B915C1">
        <w:tab/>
        <w:t>INTEGER (0..1535),</w:t>
      </w:r>
    </w:p>
    <w:p w14:paraId="606840CB" w14:textId="77777777" w:rsidR="000D40FD" w:rsidRPr="00B915C1" w:rsidRDefault="000D40FD" w:rsidP="000D40FD">
      <w:pPr>
        <w:pStyle w:val="PL"/>
      </w:pPr>
      <w:r w:rsidRPr="00B915C1">
        <w:tab/>
        <w:t>dataMCS-r9</w:t>
      </w:r>
      <w:r w:rsidRPr="00B915C1">
        <w:tab/>
      </w:r>
      <w:r w:rsidRPr="00B915C1">
        <w:tab/>
      </w:r>
      <w:r w:rsidRPr="00B915C1">
        <w:tab/>
      </w:r>
      <w:r w:rsidRPr="00B915C1">
        <w:tab/>
      </w:r>
      <w:r w:rsidRPr="00B915C1">
        <w:tab/>
      </w:r>
      <w:r w:rsidRPr="00B915C1">
        <w:tab/>
      </w:r>
      <w:r w:rsidRPr="00B915C1">
        <w:tab/>
        <w:t>INTEGER (0..28),</w:t>
      </w:r>
    </w:p>
    <w:p w14:paraId="1A8AA79B" w14:textId="77777777" w:rsidR="000D40FD" w:rsidRPr="00B915C1" w:rsidRDefault="000D40FD" w:rsidP="000D40FD">
      <w:pPr>
        <w:pStyle w:val="PL"/>
      </w:pPr>
      <w:r w:rsidRPr="00B915C1">
        <w:tab/>
        <w:t>mch-SchedulingPeriod-r9</w:t>
      </w:r>
      <w:r w:rsidRPr="00B915C1">
        <w:tab/>
      </w:r>
      <w:r w:rsidRPr="00B915C1">
        <w:tab/>
      </w:r>
      <w:r w:rsidRPr="00B915C1">
        <w:tab/>
        <w:t>ENUMERATED {</w:t>
      </w:r>
    </w:p>
    <w:p w14:paraId="544CA273"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rf8, rf16, rf32, rf64, rf128, rf256, rf512, rf1024},</w:t>
      </w:r>
    </w:p>
    <w:p w14:paraId="1B00F803" w14:textId="77777777" w:rsidR="000D40FD" w:rsidRPr="00B915C1" w:rsidRDefault="000D40FD" w:rsidP="000D40FD">
      <w:pPr>
        <w:pStyle w:val="PL"/>
      </w:pPr>
      <w:r w:rsidRPr="00B915C1">
        <w:tab/>
        <w:t>...</w:t>
      </w:r>
    </w:p>
    <w:p w14:paraId="0F374397" w14:textId="77777777" w:rsidR="000D40FD" w:rsidRPr="00B915C1" w:rsidRDefault="000D40FD" w:rsidP="000D40FD">
      <w:pPr>
        <w:pStyle w:val="PL"/>
      </w:pPr>
      <w:r w:rsidRPr="00B915C1">
        <w:t>}</w:t>
      </w:r>
    </w:p>
    <w:p w14:paraId="5628A9AF" w14:textId="77777777" w:rsidR="000D40FD" w:rsidRPr="00B915C1" w:rsidRDefault="000D40FD" w:rsidP="000D40FD">
      <w:pPr>
        <w:pStyle w:val="PL"/>
      </w:pPr>
    </w:p>
    <w:p w14:paraId="71027065" w14:textId="77777777" w:rsidR="000D40FD" w:rsidRPr="00B915C1" w:rsidRDefault="000D40FD" w:rsidP="000D40FD">
      <w:pPr>
        <w:pStyle w:val="PL"/>
      </w:pPr>
      <w:r w:rsidRPr="00B915C1">
        <w:t>PMCH-Config-r12 ::=</w:t>
      </w:r>
      <w:r w:rsidRPr="00B915C1">
        <w:tab/>
      </w:r>
      <w:r w:rsidRPr="00B915C1">
        <w:tab/>
      </w:r>
      <w:r w:rsidRPr="00B915C1">
        <w:tab/>
      </w:r>
      <w:r w:rsidRPr="00B915C1">
        <w:tab/>
      </w:r>
      <w:r w:rsidRPr="00B915C1">
        <w:tab/>
        <w:t>SEQUENCE {</w:t>
      </w:r>
    </w:p>
    <w:p w14:paraId="059EBA05" w14:textId="77777777" w:rsidR="000D40FD" w:rsidRPr="00B915C1" w:rsidRDefault="000D40FD" w:rsidP="000D40FD">
      <w:pPr>
        <w:pStyle w:val="PL"/>
      </w:pPr>
      <w:r w:rsidRPr="00B915C1">
        <w:tab/>
        <w:t>sf-AllocEnd-r12</w:t>
      </w:r>
      <w:r w:rsidRPr="00B915C1">
        <w:tab/>
      </w:r>
      <w:r w:rsidRPr="00B915C1">
        <w:tab/>
      </w:r>
      <w:r w:rsidRPr="00B915C1">
        <w:tab/>
      </w:r>
      <w:r w:rsidRPr="00B915C1">
        <w:tab/>
      </w:r>
      <w:r w:rsidRPr="00B915C1">
        <w:tab/>
      </w:r>
      <w:r w:rsidRPr="00B915C1">
        <w:tab/>
        <w:t>INTEGER (0..1535),</w:t>
      </w:r>
    </w:p>
    <w:p w14:paraId="355317E0" w14:textId="77777777" w:rsidR="000D40FD" w:rsidRPr="00B915C1" w:rsidRDefault="000D40FD" w:rsidP="000D40FD">
      <w:pPr>
        <w:pStyle w:val="PL"/>
        <w:rPr>
          <w:rFonts w:eastAsia="宋体"/>
        </w:rPr>
      </w:pPr>
      <w:r w:rsidRPr="00B915C1">
        <w:rPr>
          <w:rFonts w:eastAsia="宋体"/>
        </w:rPr>
        <w:tab/>
      </w:r>
      <w:r w:rsidRPr="00B915C1">
        <w:t>dataMCS-r12</w:t>
      </w:r>
      <w:r w:rsidRPr="00B915C1">
        <w:tab/>
      </w:r>
      <w:r w:rsidRPr="00B915C1">
        <w:tab/>
      </w:r>
      <w:r w:rsidRPr="00B915C1">
        <w:rPr>
          <w:rFonts w:eastAsia="宋体"/>
        </w:rPr>
        <w:tab/>
      </w:r>
      <w:r w:rsidRPr="00B915C1">
        <w:tab/>
      </w:r>
      <w:r w:rsidRPr="00B915C1">
        <w:tab/>
      </w:r>
      <w:r w:rsidRPr="00B915C1">
        <w:tab/>
      </w:r>
      <w:r w:rsidRPr="00B915C1">
        <w:tab/>
        <w:t>CHOICE {</w:t>
      </w:r>
    </w:p>
    <w:p w14:paraId="4FC7BFD8" w14:textId="77777777" w:rsidR="000D40FD" w:rsidRPr="00B915C1" w:rsidRDefault="000D40FD" w:rsidP="000D40FD">
      <w:pPr>
        <w:pStyle w:val="PL"/>
        <w:rPr>
          <w:rFonts w:eastAsia="宋体"/>
        </w:rPr>
      </w:pPr>
      <w:r w:rsidRPr="00B915C1">
        <w:rPr>
          <w:rFonts w:eastAsia="宋体"/>
        </w:rPr>
        <w:tab/>
      </w:r>
      <w:r w:rsidRPr="00B915C1">
        <w:rPr>
          <w:rFonts w:eastAsia="宋体"/>
        </w:rPr>
        <w:tab/>
        <w:t>normal</w:t>
      </w:r>
      <w:r w:rsidRPr="00B915C1">
        <w:t>-r12</w:t>
      </w:r>
      <w:r w:rsidRPr="00B915C1">
        <w:rPr>
          <w:rFonts w:eastAsia="宋体"/>
        </w:rPr>
        <w:tab/>
      </w:r>
      <w:r w:rsidRPr="00B915C1">
        <w:rPr>
          <w:rFonts w:eastAsia="宋体"/>
        </w:rPr>
        <w:tab/>
      </w:r>
      <w:r w:rsidRPr="00B915C1">
        <w:rPr>
          <w:rFonts w:eastAsia="宋体"/>
        </w:rPr>
        <w:tab/>
      </w:r>
      <w:r w:rsidRPr="00B915C1">
        <w:rPr>
          <w:rFonts w:eastAsia="宋体"/>
        </w:rPr>
        <w:tab/>
      </w:r>
      <w:r w:rsidRPr="00B915C1">
        <w:rPr>
          <w:rFonts w:eastAsia="宋体"/>
        </w:rPr>
        <w:tab/>
      </w:r>
      <w:r w:rsidRPr="00B915C1">
        <w:rPr>
          <w:rFonts w:eastAsia="宋体"/>
        </w:rPr>
        <w:tab/>
      </w:r>
      <w:r w:rsidRPr="00B915C1">
        <w:rPr>
          <w:rFonts w:eastAsia="宋体"/>
        </w:rPr>
        <w:tab/>
      </w:r>
      <w:r w:rsidRPr="00B915C1">
        <w:t>INTEGER (0..2</w:t>
      </w:r>
      <w:r w:rsidRPr="00B915C1">
        <w:rPr>
          <w:rFonts w:eastAsia="宋体"/>
        </w:rPr>
        <w:t>8</w:t>
      </w:r>
      <w:r w:rsidRPr="00B915C1">
        <w:t>),</w:t>
      </w:r>
    </w:p>
    <w:p w14:paraId="3D17A8A5" w14:textId="77777777" w:rsidR="000D40FD" w:rsidRPr="00B915C1" w:rsidRDefault="000D40FD" w:rsidP="000D40FD">
      <w:pPr>
        <w:pStyle w:val="PL"/>
        <w:rPr>
          <w:rFonts w:eastAsia="宋体"/>
        </w:rPr>
      </w:pPr>
      <w:r w:rsidRPr="00B915C1">
        <w:rPr>
          <w:rFonts w:eastAsia="宋体"/>
        </w:rPr>
        <w:tab/>
      </w:r>
      <w:r w:rsidRPr="00B915C1">
        <w:rPr>
          <w:rFonts w:eastAsia="宋体"/>
        </w:rPr>
        <w:tab/>
        <w:t>higerOrder</w:t>
      </w:r>
      <w:r w:rsidRPr="00B915C1">
        <w:t>-r12</w:t>
      </w:r>
      <w:r w:rsidRPr="00B915C1">
        <w:rPr>
          <w:rFonts w:eastAsia="宋体"/>
        </w:rPr>
        <w:tab/>
      </w:r>
      <w:r w:rsidRPr="00B915C1">
        <w:rPr>
          <w:rFonts w:eastAsia="宋体"/>
        </w:rPr>
        <w:tab/>
      </w:r>
      <w:r w:rsidRPr="00B915C1">
        <w:rPr>
          <w:rFonts w:eastAsia="宋体"/>
        </w:rPr>
        <w:tab/>
      </w:r>
      <w:r w:rsidRPr="00B915C1">
        <w:rPr>
          <w:rFonts w:eastAsia="宋体"/>
        </w:rPr>
        <w:tab/>
      </w:r>
      <w:r w:rsidRPr="00B915C1">
        <w:rPr>
          <w:rFonts w:eastAsia="宋体"/>
        </w:rPr>
        <w:tab/>
      </w:r>
      <w:r w:rsidRPr="00B915C1">
        <w:rPr>
          <w:rFonts w:eastAsia="宋体"/>
        </w:rPr>
        <w:tab/>
      </w:r>
      <w:r w:rsidRPr="00B915C1">
        <w:t>INTEGER (0..2</w:t>
      </w:r>
      <w:r w:rsidRPr="00B915C1">
        <w:rPr>
          <w:rFonts w:eastAsia="宋体"/>
        </w:rPr>
        <w:t>7</w:t>
      </w:r>
      <w:r w:rsidRPr="00B915C1">
        <w:t>)</w:t>
      </w:r>
    </w:p>
    <w:p w14:paraId="4FADA05A" w14:textId="77777777" w:rsidR="000D40FD" w:rsidRPr="00B915C1" w:rsidRDefault="000D40FD" w:rsidP="000D40FD">
      <w:pPr>
        <w:pStyle w:val="PL"/>
        <w:rPr>
          <w:rFonts w:eastAsia="宋体"/>
        </w:rPr>
      </w:pPr>
      <w:r w:rsidRPr="00B915C1">
        <w:rPr>
          <w:rFonts w:eastAsia="宋体"/>
        </w:rPr>
        <w:tab/>
      </w:r>
      <w:r w:rsidRPr="00B915C1">
        <w:t>},</w:t>
      </w:r>
    </w:p>
    <w:p w14:paraId="52ED7170" w14:textId="77777777" w:rsidR="000D40FD" w:rsidRPr="00B915C1" w:rsidRDefault="000D40FD" w:rsidP="000D40FD">
      <w:pPr>
        <w:pStyle w:val="PL"/>
      </w:pPr>
      <w:r w:rsidRPr="00B915C1">
        <w:tab/>
        <w:t>mch-SchedulingPeriod-r12</w:t>
      </w:r>
      <w:r w:rsidRPr="00B915C1">
        <w:tab/>
      </w:r>
      <w:r w:rsidRPr="00B915C1">
        <w:tab/>
        <w:t>ENUMERATED {</w:t>
      </w:r>
    </w:p>
    <w:p w14:paraId="7A25C03B"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 rf512, rf1024},</w:t>
      </w:r>
    </w:p>
    <w:p w14:paraId="154CA2E1" w14:textId="77777777" w:rsidR="000D40FD" w:rsidRPr="00B915C1" w:rsidRDefault="000D40FD" w:rsidP="000D40FD">
      <w:pPr>
        <w:pStyle w:val="PL"/>
      </w:pPr>
      <w:r w:rsidRPr="00B915C1">
        <w:tab/>
        <w:t>...,</w:t>
      </w:r>
    </w:p>
    <w:p w14:paraId="38114690" w14:textId="77777777" w:rsidR="000D40FD" w:rsidRPr="00B915C1" w:rsidRDefault="000D40FD" w:rsidP="000D40FD">
      <w:pPr>
        <w:pStyle w:val="PL"/>
      </w:pPr>
      <w:r w:rsidRPr="00B915C1">
        <w:tab/>
        <w:t>[[</w:t>
      </w:r>
      <w:r w:rsidRPr="00B915C1">
        <w:tab/>
        <w:t>mch-SchedulingPeriod-v1430</w:t>
      </w:r>
      <w:r w:rsidRPr="00B915C1">
        <w:tab/>
      </w:r>
      <w:r w:rsidRPr="00B915C1">
        <w:tab/>
        <w:t>ENUMERATED {rf1, rf2}</w:t>
      </w:r>
      <w:r w:rsidRPr="00B915C1">
        <w:tab/>
      </w:r>
      <w:r w:rsidRPr="00B915C1">
        <w:tab/>
      </w:r>
      <w:r w:rsidRPr="00B915C1">
        <w:tab/>
        <w:t>OPTIONAL</w:t>
      </w:r>
      <w:r w:rsidRPr="00B915C1">
        <w:tab/>
        <w:t>-- Need OR</w:t>
      </w:r>
    </w:p>
    <w:p w14:paraId="09CCDE54" w14:textId="77777777" w:rsidR="000D40FD" w:rsidRPr="00B915C1" w:rsidRDefault="000D40FD" w:rsidP="000D40FD">
      <w:pPr>
        <w:pStyle w:val="PL"/>
      </w:pPr>
      <w:r w:rsidRPr="00B915C1">
        <w:tab/>
        <w:t>]]</w:t>
      </w:r>
    </w:p>
    <w:p w14:paraId="1379F218" w14:textId="77777777" w:rsidR="000D40FD" w:rsidRPr="00B915C1" w:rsidRDefault="000D40FD" w:rsidP="000D40FD">
      <w:pPr>
        <w:pStyle w:val="PL"/>
      </w:pPr>
      <w:r w:rsidRPr="00B915C1">
        <w:t>}</w:t>
      </w:r>
    </w:p>
    <w:p w14:paraId="48493153" w14:textId="77777777" w:rsidR="000D40FD" w:rsidRDefault="000D40FD" w:rsidP="000D40FD">
      <w:pPr>
        <w:pStyle w:val="PL"/>
        <w:rPr>
          <w:ins w:id="106" w:author="QC (Umesh)" w:date="2025-06-04T11:57:00Z"/>
        </w:rPr>
      </w:pPr>
    </w:p>
    <w:p w14:paraId="1DEB5B23" w14:textId="77777777" w:rsidR="00BF20F8" w:rsidRPr="00B915C1" w:rsidRDefault="00BF20F8" w:rsidP="00BF20F8">
      <w:pPr>
        <w:pStyle w:val="PL"/>
        <w:rPr>
          <w:ins w:id="107" w:author="QC (Umesh)" w:date="2025-06-04T11:57:00Z"/>
        </w:rPr>
      </w:pPr>
    </w:p>
    <w:p w14:paraId="69140AB4" w14:textId="0227F1CE" w:rsidR="00BF20F8" w:rsidRPr="00B915C1" w:rsidRDefault="00BF20F8" w:rsidP="00BF20F8">
      <w:pPr>
        <w:pStyle w:val="PL"/>
        <w:rPr>
          <w:ins w:id="108" w:author="QC (Umesh)" w:date="2025-06-04T11:57:00Z"/>
        </w:rPr>
      </w:pPr>
      <w:ins w:id="109" w:author="QC (Umesh)" w:date="2025-06-04T11:57:00Z">
        <w:r w:rsidRPr="00B915C1">
          <w:t>PMCH-</w:t>
        </w:r>
      </w:ins>
      <w:ins w:id="110" w:author="QC (Umesh)" w:date="2025-06-04T12:00:00Z">
        <w:r w:rsidR="00C93734">
          <w:t>TFI-</w:t>
        </w:r>
      </w:ins>
      <w:ins w:id="111" w:author="QC (Umesh)" w:date="2025-06-04T11:57:00Z">
        <w:r w:rsidRPr="00B915C1">
          <w:t>Config-r1</w:t>
        </w:r>
        <w:r>
          <w:t>9</w:t>
        </w:r>
        <w:r w:rsidRPr="00B915C1">
          <w:t xml:space="preserve"> ::=</w:t>
        </w:r>
        <w:r w:rsidRPr="00B915C1">
          <w:tab/>
        </w:r>
        <w:r w:rsidRPr="00B915C1">
          <w:tab/>
        </w:r>
        <w:r w:rsidRPr="00B915C1">
          <w:tab/>
          <w:t>SEQUENCE {</w:t>
        </w:r>
      </w:ins>
    </w:p>
    <w:p w14:paraId="41755AFF" w14:textId="30116AA8" w:rsidR="00C93734" w:rsidRPr="000A17AE" w:rsidRDefault="00C93734" w:rsidP="000A17AE">
      <w:pPr>
        <w:pStyle w:val="PL"/>
        <w:rPr>
          <w:ins w:id="112" w:author="QC (Umesh)" w:date="2025-06-04T12:02:00Z"/>
        </w:rPr>
      </w:pPr>
      <w:ins w:id="113" w:author="QC (Umesh)" w:date="2025-06-04T12:02:00Z">
        <w:r w:rsidRPr="000A17AE">
          <w:tab/>
        </w:r>
      </w:ins>
      <w:ins w:id="114" w:author="QC (Umesh)" w:date="2025-06-11T12:25:00Z">
        <w:r w:rsidR="00476A2D">
          <w:t>pmch-T</w:t>
        </w:r>
      </w:ins>
      <w:ins w:id="115" w:author="QC (Umesh)" w:date="2025-06-04T12:02:00Z">
        <w:r w:rsidRPr="000A17AE">
          <w:t>imeInterleavingConfig-r19</w:t>
        </w:r>
        <w:r w:rsidRPr="000A17AE">
          <w:tab/>
        </w:r>
        <w:r w:rsidRPr="000A17AE">
          <w:tab/>
        </w:r>
        <w:r w:rsidRPr="000A17AE">
          <w:tab/>
          <w:t>SEQUENCE {</w:t>
        </w:r>
      </w:ins>
    </w:p>
    <w:p w14:paraId="2E9595E8" w14:textId="77777777" w:rsidR="00C245E1" w:rsidRPr="000A17AE" w:rsidRDefault="00C245E1" w:rsidP="00C245E1">
      <w:pPr>
        <w:pStyle w:val="PL"/>
        <w:rPr>
          <w:ins w:id="116" w:author="QC (Umesh)" w:date="2025-06-11T12:58:00Z"/>
        </w:rPr>
      </w:pPr>
      <w:ins w:id="117" w:author="QC (Umesh)" w:date="2025-06-11T12:58:00Z">
        <w:r w:rsidRPr="000A17AE">
          <w:tab/>
        </w:r>
        <w:r w:rsidRPr="000A17AE">
          <w:tab/>
        </w:r>
        <w:r w:rsidRPr="00591566">
          <w:t>pmch-TimeInterleaving</w:t>
        </w:r>
        <w:commentRangeStart w:id="118"/>
        <w:r w:rsidRPr="00591566">
          <w:t>-</w:t>
        </w:r>
      </w:ins>
      <w:commentRangeEnd w:id="118"/>
      <w:r w:rsidR="00F47F0D">
        <w:rPr>
          <w:rStyle w:val="ab"/>
          <w:rFonts w:ascii="Times New Roman" w:hAnsi="Times New Roman"/>
          <w:noProof w:val="0"/>
          <w:lang w:eastAsia="en-US"/>
        </w:rPr>
        <w:commentReference w:id="118"/>
      </w:r>
      <w:ins w:id="119" w:author="QC (Umesh)" w:date="2025-06-11T12:58:00Z">
        <w:r w:rsidRPr="00591566">
          <w:t>M</w:t>
        </w:r>
        <w:r w:rsidRPr="000A17AE">
          <w:t>-r19</w:t>
        </w:r>
        <w:r w:rsidRPr="000A17AE">
          <w:tab/>
        </w:r>
        <w:r w:rsidRPr="000A17AE">
          <w:tab/>
        </w:r>
        <w:r w:rsidRPr="000A17AE">
          <w:tab/>
        </w:r>
        <w:r w:rsidRPr="000A17AE">
          <w:tab/>
          <w:t>ENUMERATED {sf4, sf8, sf16, sf32},</w:t>
        </w:r>
      </w:ins>
    </w:p>
    <w:p w14:paraId="4E30B045" w14:textId="6B05DC1F" w:rsidR="00C93734" w:rsidRPr="000A17AE" w:rsidRDefault="00C93734" w:rsidP="000A17AE">
      <w:pPr>
        <w:pStyle w:val="PL"/>
        <w:rPr>
          <w:ins w:id="120" w:author="QC (Umesh)" w:date="2025-06-04T12:02:00Z"/>
        </w:rPr>
      </w:pPr>
      <w:ins w:id="121" w:author="QC (Umesh)" w:date="2025-06-04T12:02:00Z">
        <w:r w:rsidRPr="000A17AE">
          <w:tab/>
        </w:r>
        <w:r w:rsidRPr="000A17AE">
          <w:tab/>
        </w:r>
      </w:ins>
      <w:ins w:id="122" w:author="QC (Umesh)" w:date="2025-06-11T12:25:00Z">
        <w:r w:rsidR="00113DC0" w:rsidRPr="00113DC0">
          <w:t>pmch-TimeInterleaving-N</w:t>
        </w:r>
      </w:ins>
      <w:ins w:id="123" w:author="QC (Umesh)" w:date="2025-06-04T12:02:00Z">
        <w:r w:rsidRPr="000A17AE">
          <w:t>-r19</w:t>
        </w:r>
        <w:r w:rsidRPr="000A17AE">
          <w:tab/>
        </w:r>
        <w:r w:rsidRPr="000A17AE">
          <w:tab/>
        </w:r>
        <w:r w:rsidRPr="000A17AE">
          <w:tab/>
        </w:r>
        <w:r w:rsidRPr="000A17AE">
          <w:tab/>
          <w:t>ENUMERATED {n2, n4, n8, n16}</w:t>
        </w:r>
      </w:ins>
      <w:ins w:id="124" w:author="QC (Umesh)" w:date="2025-06-10T10:39:00Z">
        <w:r w:rsidR="000A17AE" w:rsidRPr="000A17AE">
          <w:t>,</w:t>
        </w:r>
      </w:ins>
    </w:p>
    <w:p w14:paraId="5E96DC5B" w14:textId="77777777" w:rsidR="00C245E1" w:rsidRPr="000A17AE" w:rsidRDefault="00C245E1" w:rsidP="00C245E1">
      <w:pPr>
        <w:pStyle w:val="PL"/>
        <w:rPr>
          <w:ins w:id="125" w:author="QC (Umesh)" w:date="2025-06-11T12:58:00Z"/>
        </w:rPr>
      </w:pPr>
      <w:ins w:id="126" w:author="QC (Umesh)" w:date="2025-06-11T12:58:00Z">
        <w:r w:rsidRPr="000A17AE">
          <w:tab/>
        </w:r>
        <w:r w:rsidRPr="000A17AE">
          <w:tab/>
        </w:r>
        <w:r w:rsidRPr="00591566">
          <w:t>pmch-TimeInterleaving-M</w:t>
        </w:r>
        <w:r w:rsidRPr="000A17AE">
          <w:t>-</w:t>
        </w:r>
        <w:r>
          <w:t>lastMTCH-</w:t>
        </w:r>
        <w:r w:rsidRPr="000A17AE">
          <w:t>r19</w:t>
        </w:r>
        <w:r w:rsidRPr="000A17AE">
          <w:tab/>
          <w:t>ENUMERATED {sf4, sf8, sf16, sf32}</w:t>
        </w:r>
        <w:r>
          <w:tab/>
        </w:r>
        <w:r>
          <w:tab/>
          <w:t>OPTIONAL</w:t>
        </w:r>
        <w:r w:rsidRPr="000A17AE">
          <w:t>,</w:t>
        </w:r>
        <w:r>
          <w:tab/>
          <w:t xml:space="preserve">-- </w:t>
        </w:r>
        <w:commentRangeStart w:id="127"/>
        <w:r>
          <w:t>Need OR</w:t>
        </w:r>
      </w:ins>
      <w:commentRangeEnd w:id="127"/>
      <w:r w:rsidR="004D6386">
        <w:rPr>
          <w:rStyle w:val="ab"/>
          <w:rFonts w:ascii="Times New Roman" w:hAnsi="Times New Roman"/>
          <w:noProof w:val="0"/>
          <w:lang w:eastAsia="en-US"/>
        </w:rPr>
        <w:commentReference w:id="127"/>
      </w:r>
    </w:p>
    <w:p w14:paraId="704B76E2" w14:textId="54FDB95B" w:rsidR="00934A82" w:rsidRPr="000A17AE" w:rsidRDefault="00934A82" w:rsidP="00934A82">
      <w:pPr>
        <w:pStyle w:val="PL"/>
        <w:rPr>
          <w:ins w:id="128" w:author="QC (Umesh)" w:date="2025-06-10T11:26:00Z"/>
        </w:rPr>
      </w:pPr>
      <w:ins w:id="129" w:author="QC (Umesh)" w:date="2025-06-10T11:26:00Z">
        <w:r w:rsidRPr="000A17AE">
          <w:tab/>
        </w:r>
        <w:r w:rsidRPr="000A17AE">
          <w:tab/>
        </w:r>
      </w:ins>
      <w:ins w:id="130" w:author="QC (Umesh)" w:date="2025-06-11T12:26:00Z">
        <w:r w:rsidR="00113DC0" w:rsidRPr="00113DC0">
          <w:t>pmch-TimeInterleaving-N</w:t>
        </w:r>
      </w:ins>
      <w:ins w:id="131" w:author="QC (Umesh)" w:date="2025-06-10T11:26:00Z">
        <w:r w:rsidRPr="000A17AE">
          <w:t>-</w:t>
        </w:r>
      </w:ins>
      <w:ins w:id="132" w:author="QC (Umesh)" w:date="2025-06-10T11:27:00Z">
        <w:r>
          <w:t>lastMTCH-</w:t>
        </w:r>
      </w:ins>
      <w:ins w:id="133" w:author="QC (Umesh)" w:date="2025-06-10T11:26:00Z">
        <w:r w:rsidRPr="000A17AE">
          <w:t>r19</w:t>
        </w:r>
        <w:r w:rsidRPr="000A17AE">
          <w:tab/>
          <w:t>ENUMERATED {n2, n4, n8, n16}</w:t>
        </w:r>
        <w:r>
          <w:tab/>
        </w:r>
        <w:r>
          <w:tab/>
        </w:r>
        <w:r>
          <w:tab/>
          <w:t>OPTIONAL</w:t>
        </w:r>
        <w:r w:rsidRPr="000A17AE">
          <w:t>,</w:t>
        </w:r>
      </w:ins>
      <w:ins w:id="134" w:author="QC (Umesh)" w:date="2025-06-10T11:27:00Z">
        <w:r>
          <w:tab/>
          <w:t>-- Need OR</w:t>
        </w:r>
      </w:ins>
    </w:p>
    <w:p w14:paraId="0963FC6B" w14:textId="02D03F89" w:rsidR="000A17AE" w:rsidRDefault="000A17AE" w:rsidP="000A17AE">
      <w:pPr>
        <w:pStyle w:val="PL"/>
        <w:rPr>
          <w:ins w:id="135" w:author="QC (Umesh)" w:date="2025-06-10T10:50:00Z"/>
        </w:rPr>
      </w:pPr>
      <w:ins w:id="136" w:author="QC (Umesh)" w:date="2025-06-10T10:39:00Z">
        <w:r w:rsidRPr="000A17AE">
          <w:tab/>
        </w:r>
        <w:r w:rsidRPr="000A17AE">
          <w:tab/>
        </w:r>
      </w:ins>
      <w:commentRangeStart w:id="137"/>
      <w:ins w:id="138" w:author="QC (Umesh)" w:date="2025-06-10T10:49:00Z">
        <w:r w:rsidR="00AD6F67">
          <w:t>softBufferSize</w:t>
        </w:r>
      </w:ins>
      <w:ins w:id="139" w:author="QC (Umesh)" w:date="2025-06-10T10:50:00Z">
        <w:r w:rsidR="00AD6F67">
          <w:t>Param</w:t>
        </w:r>
      </w:ins>
      <w:ins w:id="140" w:author="QC (Umesh)" w:date="2025-06-11T11:50:00Z">
        <w:r w:rsidR="001B62BA">
          <w:t>eter</w:t>
        </w:r>
      </w:ins>
      <w:ins w:id="141" w:author="QC (Umesh)" w:date="2025-06-10T10:50:00Z">
        <w:r w:rsidR="00AD6F67">
          <w:t>s</w:t>
        </w:r>
      </w:ins>
      <w:commentRangeEnd w:id="137"/>
      <w:ins w:id="142" w:author="QC (Umesh)" w:date="2025-06-10T10:58:00Z">
        <w:r w:rsidR="002A5A61">
          <w:rPr>
            <w:rStyle w:val="ab"/>
            <w:rFonts w:ascii="Times New Roman" w:hAnsi="Times New Roman"/>
            <w:noProof w:val="0"/>
            <w:lang w:eastAsia="en-US"/>
          </w:rPr>
          <w:commentReference w:id="137"/>
        </w:r>
      </w:ins>
      <w:ins w:id="143" w:author="QC (Umesh)" w:date="2025-06-10T10:50:00Z">
        <w:r w:rsidR="00AD6F67">
          <w:t>-r19</w:t>
        </w:r>
        <w:r w:rsidR="00AD6F67">
          <w:tab/>
        </w:r>
        <w:r w:rsidR="00AD6F67">
          <w:tab/>
          <w:t>SEQUENCE {</w:t>
        </w:r>
      </w:ins>
    </w:p>
    <w:p w14:paraId="06161441" w14:textId="49DE945E" w:rsidR="00AD6F67" w:rsidRDefault="00AD6F67" w:rsidP="000A17AE">
      <w:pPr>
        <w:pStyle w:val="PL"/>
        <w:rPr>
          <w:ins w:id="144" w:author="QC (Umesh)" w:date="2025-06-10T10:55:00Z"/>
        </w:rPr>
      </w:pPr>
      <w:ins w:id="145" w:author="QC (Umesh)" w:date="2025-06-10T10:50:00Z">
        <w:r>
          <w:tab/>
        </w:r>
        <w:r>
          <w:tab/>
        </w:r>
        <w:r>
          <w:tab/>
        </w:r>
      </w:ins>
      <w:ins w:id="146" w:author="QC (Umesh)" w:date="2025-06-10T10:51:00Z">
        <w:r>
          <w:t>refUE-Cat</w:t>
        </w:r>
      </w:ins>
      <w:ins w:id="147" w:author="QC (Umesh)" w:date="2025-06-10T10:52:00Z">
        <w:r>
          <w:t>egoryDL</w:t>
        </w:r>
      </w:ins>
      <w:ins w:id="148" w:author="QC (Umesh)" w:date="2025-06-10T10:51:00Z">
        <w:r>
          <w:t>-r19</w:t>
        </w:r>
        <w:r>
          <w:tab/>
        </w:r>
        <w:r>
          <w:tab/>
        </w:r>
        <w:r>
          <w:tab/>
        </w:r>
        <w:r>
          <w:tab/>
        </w:r>
      </w:ins>
      <w:ins w:id="149" w:author="QC (Umesh)" w:date="2025-06-10T10:54:00Z">
        <w:r>
          <w:t>INTEGER</w:t>
        </w:r>
      </w:ins>
      <w:ins w:id="150" w:author="QC (Umesh)" w:date="2025-06-10T10:51:00Z">
        <w:r>
          <w:t xml:space="preserve"> </w:t>
        </w:r>
      </w:ins>
      <w:ins w:id="151" w:author="QC (Umesh)" w:date="2025-06-10T10:55:00Z">
        <w:r>
          <w:t>(</w:t>
        </w:r>
      </w:ins>
      <w:ins w:id="152" w:author="QC (Umesh)" w:date="2025-06-10T10:54:00Z">
        <w:r>
          <w:t>4..26</w:t>
        </w:r>
      </w:ins>
      <w:ins w:id="153" w:author="QC (Umesh)" w:date="2025-06-10T10:55:00Z">
        <w:r>
          <w:t>),</w:t>
        </w:r>
      </w:ins>
    </w:p>
    <w:p w14:paraId="04497D0A" w14:textId="2EA35450" w:rsidR="00AD6F67" w:rsidRDefault="00AD6F67" w:rsidP="000A17AE">
      <w:pPr>
        <w:pStyle w:val="PL"/>
        <w:rPr>
          <w:ins w:id="154" w:author="QC (Umesh)" w:date="2025-06-10T10:50:00Z"/>
        </w:rPr>
      </w:pPr>
      <w:ins w:id="155" w:author="QC (Umesh)" w:date="2025-06-10T10:55:00Z">
        <w:r>
          <w:tab/>
        </w:r>
        <w:r>
          <w:tab/>
        </w:r>
        <w:r>
          <w:tab/>
        </w:r>
      </w:ins>
      <w:ins w:id="156" w:author="QC (Umesh)" w:date="2025-06-11T12:30:00Z">
        <w:r w:rsidR="00052C76">
          <w:t>scalingFactorB</w:t>
        </w:r>
      </w:ins>
      <w:ins w:id="157" w:author="QC (Umesh)" w:date="2025-06-10T10:55:00Z">
        <w:r>
          <w:t>eta-r19</w:t>
        </w:r>
        <w:r>
          <w:tab/>
        </w:r>
        <w:r>
          <w:tab/>
        </w:r>
        <w:r>
          <w:tab/>
        </w:r>
        <w:r>
          <w:tab/>
          <w:t xml:space="preserve">ENUMERATED </w:t>
        </w:r>
        <w:commentRangeStart w:id="158"/>
        <w:r>
          <w:t>{</w:t>
        </w:r>
      </w:ins>
      <w:ins w:id="159" w:author="QC (Umesh)" w:date="2025-06-10T10:56:00Z">
        <w:r w:rsidRPr="00AD6F67">
          <w:t>one32th, one</w:t>
        </w:r>
        <w:r>
          <w:t>5</w:t>
        </w:r>
        <w:r w:rsidRPr="00AD6F67">
          <w:t>th, one</w:t>
        </w:r>
        <w:r>
          <w:t>3rd</w:t>
        </w:r>
        <w:r w:rsidRPr="00AD6F67">
          <w:t xml:space="preserve">, </w:t>
        </w:r>
        <w:r>
          <w:t xml:space="preserve">three8th, five12th, onehalf, five8th, </w:t>
        </w:r>
      </w:ins>
      <w:ins w:id="160" w:author="QC (Umesh)" w:date="2025-06-10T10:57:00Z">
        <w:r>
          <w:t>five6th, two3rd, one}</w:t>
        </w:r>
      </w:ins>
      <w:commentRangeEnd w:id="158"/>
      <w:r w:rsidR="00B26004">
        <w:rPr>
          <w:rStyle w:val="ab"/>
          <w:rFonts w:ascii="Times New Roman" w:hAnsi="Times New Roman"/>
          <w:noProof w:val="0"/>
          <w:lang w:eastAsia="en-US"/>
        </w:rPr>
        <w:commentReference w:id="158"/>
      </w:r>
    </w:p>
    <w:p w14:paraId="1067E084" w14:textId="6699CCF2" w:rsidR="00AD6F67" w:rsidRDefault="00AD6F67" w:rsidP="000A17AE">
      <w:pPr>
        <w:pStyle w:val="PL"/>
        <w:rPr>
          <w:ins w:id="161" w:author="QC-v02 (Umesh)" w:date="2025-06-18T13:51:00Z"/>
        </w:rPr>
      </w:pPr>
      <w:ins w:id="162" w:author="QC (Umesh)" w:date="2025-06-10T10:50:00Z">
        <w:r>
          <w:tab/>
        </w:r>
        <w:r>
          <w:tab/>
          <w:t>}</w:t>
        </w:r>
      </w:ins>
      <w:ins w:id="163" w:author="QC (Umesh)" w:date="2025-06-10T10:57:00Z">
        <w:r>
          <w:t>,</w:t>
        </w:r>
      </w:ins>
    </w:p>
    <w:p w14:paraId="0E8E4EB9" w14:textId="2D49AF7A" w:rsidR="00531D22" w:rsidRPr="000A17AE" w:rsidRDefault="00531D22" w:rsidP="000A17AE">
      <w:pPr>
        <w:pStyle w:val="PL"/>
        <w:rPr>
          <w:ins w:id="164" w:author="QC (Umesh)" w:date="2025-06-10T10:43:00Z"/>
        </w:rPr>
      </w:pPr>
      <w:ins w:id="165" w:author="QC-v02 (Umesh)" w:date="2025-06-18T13:51:00Z">
        <w:r>
          <w:tab/>
        </w:r>
        <w:r>
          <w:tab/>
          <w:t xml:space="preserve">-- Editor’s Note: for the following parameter, exact candidate values are </w:t>
        </w:r>
      </w:ins>
      <w:ins w:id="166" w:author="QC-v02 (Umesh)" w:date="2025-06-18T13:52:00Z">
        <w:r>
          <w:t xml:space="preserve">‘ffs’ as they are </w:t>
        </w:r>
      </w:ins>
      <w:ins w:id="167" w:author="QC-v02 (Umesh)" w:date="2025-06-18T13:51:00Z">
        <w:r>
          <w:t>still under discussion in RAN1</w:t>
        </w:r>
      </w:ins>
      <w:ins w:id="168" w:author="QC-v02 (Umesh)" w:date="2025-06-18T13:52:00Z">
        <w:r>
          <w:t xml:space="preserve"> and not included in the RAN1 parameter list yet</w:t>
        </w:r>
      </w:ins>
      <w:ins w:id="169" w:author="QC-v02 (Umesh)" w:date="2025-06-18T13:51:00Z">
        <w:r>
          <w:t>.</w:t>
        </w:r>
      </w:ins>
      <w:ins w:id="170" w:author="QC-v02 (Umesh)" w:date="2025-06-18T14:32:00Z">
        <w:r w:rsidR="00704F7A">
          <w:t xml:space="preserve"> Following is added as placeholder.</w:t>
        </w:r>
      </w:ins>
      <w:ins w:id="171" w:author="QC-v02 (Umesh)" w:date="2025-06-18T13:51:00Z">
        <w:r>
          <w:t xml:space="preserve"> </w:t>
        </w:r>
      </w:ins>
    </w:p>
    <w:p w14:paraId="0033B3D5" w14:textId="704C9C67" w:rsidR="000A17AE" w:rsidRPr="000A17AE" w:rsidRDefault="000A17AE" w:rsidP="000A17AE">
      <w:pPr>
        <w:pStyle w:val="PL"/>
        <w:rPr>
          <w:ins w:id="172" w:author="QC (Umesh)" w:date="2025-06-04T12:02:00Z"/>
        </w:rPr>
      </w:pPr>
      <w:ins w:id="173" w:author="QC (Umesh)" w:date="2025-06-10T10:43:00Z">
        <w:r w:rsidRPr="000A17AE">
          <w:tab/>
        </w:r>
        <w:r w:rsidRPr="000A17AE">
          <w:tab/>
        </w:r>
      </w:ins>
      <w:commentRangeStart w:id="174"/>
      <w:commentRangeStart w:id="175"/>
      <w:ins w:id="176" w:author="QC (Umesh)" w:date="2025-06-11T12:29:00Z">
        <w:r w:rsidR="000126CD">
          <w:t>pmch-</w:t>
        </w:r>
      </w:ins>
      <w:commentRangeStart w:id="177"/>
      <w:commentRangeEnd w:id="177"/>
      <w:ins w:id="178" w:author="QC (Umesh)" w:date="2025-06-10T10:46:00Z">
        <w:r w:rsidR="00AD6F67">
          <w:rPr>
            <w:rStyle w:val="ab"/>
            <w:rFonts w:ascii="Times New Roman" w:hAnsi="Times New Roman"/>
            <w:noProof w:val="0"/>
            <w:lang w:eastAsia="en-US"/>
          </w:rPr>
          <w:commentReference w:id="177"/>
        </w:r>
      </w:ins>
      <w:ins w:id="179" w:author="QC (Umesh)" w:date="2025-06-11T12:29:00Z">
        <w:r w:rsidR="000126CD">
          <w:t>C</w:t>
        </w:r>
      </w:ins>
      <w:ins w:id="180" w:author="QC (Umesh)" w:date="2025-06-10T10:43:00Z">
        <w:r w:rsidRPr="000A17AE">
          <w:t>yclicShift</w:t>
        </w:r>
      </w:ins>
      <w:ins w:id="181" w:author="QC (Umesh)" w:date="2025-06-10T11:15:00Z">
        <w:r w:rsidR="005D4B40">
          <w:t>Alpha</w:t>
        </w:r>
      </w:ins>
      <w:ins w:id="182" w:author="QC (Umesh)" w:date="2025-06-10T10:43:00Z">
        <w:r w:rsidRPr="000A17AE">
          <w:t xml:space="preserve">-r19 </w:t>
        </w:r>
      </w:ins>
      <w:commentRangeEnd w:id="174"/>
      <w:r w:rsidR="001F7468">
        <w:rPr>
          <w:rStyle w:val="ab"/>
          <w:rFonts w:ascii="Times New Roman" w:hAnsi="Times New Roman"/>
          <w:noProof w:val="0"/>
          <w:lang w:eastAsia="en-US"/>
        </w:rPr>
        <w:commentReference w:id="174"/>
      </w:r>
      <w:commentRangeEnd w:id="175"/>
      <w:r w:rsidR="004D5050">
        <w:rPr>
          <w:rStyle w:val="ab"/>
          <w:rFonts w:ascii="Times New Roman" w:hAnsi="Times New Roman"/>
          <w:noProof w:val="0"/>
          <w:lang w:eastAsia="en-US"/>
        </w:rPr>
        <w:commentReference w:id="175"/>
      </w:r>
      <w:ins w:id="183" w:author="QC (Umesh)" w:date="2025-06-10T10:43:00Z">
        <w:r w:rsidRPr="000A17AE">
          <w:tab/>
        </w:r>
        <w:r w:rsidRPr="000A17AE">
          <w:tab/>
        </w:r>
        <w:r w:rsidRPr="000A17AE">
          <w:tab/>
        </w:r>
        <w:r w:rsidRPr="000A17AE">
          <w:tab/>
          <w:t>ENUMERATED {alphaOne, alphaOther</w:t>
        </w:r>
      </w:ins>
      <w:ins w:id="184" w:author="QC-v02 (Umesh)" w:date="2025-06-18T13:51:00Z">
        <w:r w:rsidR="00531D22">
          <w:t>, ffs</w:t>
        </w:r>
      </w:ins>
      <w:ins w:id="185" w:author="QC (Umesh)" w:date="2025-06-10T10:43:00Z">
        <w:r w:rsidRPr="000A17AE">
          <w:t>}</w:t>
        </w:r>
      </w:ins>
      <w:ins w:id="186" w:author="QC (Umesh)" w:date="2025-06-10T10:44:00Z">
        <w:r w:rsidR="00D144C2">
          <w:tab/>
        </w:r>
        <w:r w:rsidR="00D144C2">
          <w:tab/>
        </w:r>
      </w:ins>
      <w:ins w:id="187" w:author="QC (Umesh)" w:date="2025-06-10T10:43:00Z">
        <w:r w:rsidRPr="000A17AE">
          <w:t>OPTIONAL</w:t>
        </w:r>
      </w:ins>
      <w:ins w:id="188" w:author="QC (Umesh)" w:date="2025-06-10T10:44:00Z">
        <w:r w:rsidR="00D144C2">
          <w:t xml:space="preserve"> -- Need OR</w:t>
        </w:r>
      </w:ins>
    </w:p>
    <w:p w14:paraId="07E0CD3C" w14:textId="77777777" w:rsidR="00C93734" w:rsidRPr="000A17AE" w:rsidRDefault="00C93734" w:rsidP="000A17AE">
      <w:pPr>
        <w:pStyle w:val="PL"/>
        <w:rPr>
          <w:ins w:id="189" w:author="QC (Umesh)" w:date="2025-06-04T12:02:00Z"/>
        </w:rPr>
      </w:pPr>
      <w:ins w:id="190" w:author="QC (Umesh)" w:date="2025-06-04T12:02:00Z">
        <w:r w:rsidRPr="000A17AE">
          <w:tab/>
          <w:t>}</w:t>
        </w:r>
        <w:r w:rsidRPr="000A17AE">
          <w:tab/>
        </w:r>
        <w:r w:rsidRPr="000A17AE">
          <w:tab/>
        </w:r>
        <w:r w:rsidRPr="000A17AE">
          <w:tab/>
        </w:r>
        <w:r w:rsidRPr="000A17AE">
          <w:tab/>
        </w:r>
        <w:r w:rsidRPr="000A17AE">
          <w:tab/>
        </w:r>
        <w:r w:rsidRPr="000A17AE">
          <w:tab/>
        </w:r>
        <w:r w:rsidRPr="000A17AE">
          <w:tab/>
          <w:t>OPTIONAL, -- Need OR</w:t>
        </w:r>
      </w:ins>
    </w:p>
    <w:p w14:paraId="1E3B0906" w14:textId="500DEE68" w:rsidR="00C93734" w:rsidRPr="000A17AE" w:rsidRDefault="00C93734" w:rsidP="000A17AE">
      <w:pPr>
        <w:pStyle w:val="PL"/>
        <w:rPr>
          <w:ins w:id="191" w:author="QC (Umesh)" w:date="2025-06-04T12:03:00Z"/>
        </w:rPr>
      </w:pPr>
      <w:ins w:id="192" w:author="QC (Umesh)" w:date="2025-06-04T12:02:00Z">
        <w:r w:rsidRPr="000A17AE">
          <w:tab/>
        </w:r>
      </w:ins>
      <w:commentRangeStart w:id="193"/>
      <w:commentRangeEnd w:id="193"/>
      <w:ins w:id="194" w:author="QC (Umesh)" w:date="2025-06-04T12:10:00Z">
        <w:r w:rsidR="00C75EF5" w:rsidRPr="000A17AE">
          <w:commentReference w:id="193"/>
        </w:r>
      </w:ins>
      <w:ins w:id="195" w:author="QC (Umesh)" w:date="2025-06-11T12:27:00Z">
        <w:r w:rsidR="0050086C">
          <w:t>pmch-</w:t>
        </w:r>
      </w:ins>
      <w:ins w:id="196" w:author="QC (Umesh)" w:date="2025-06-11T12:28:00Z">
        <w:r w:rsidR="0050086C">
          <w:t>F</w:t>
        </w:r>
      </w:ins>
      <w:ins w:id="197" w:author="QC (Umesh)" w:date="2025-06-04T12:02:00Z">
        <w:r w:rsidRPr="000A17AE">
          <w:t>reqInterleaving-r19</w:t>
        </w:r>
        <w:r w:rsidRPr="000A17AE">
          <w:tab/>
        </w:r>
      </w:ins>
      <w:ins w:id="198" w:author="QC (Umesh)" w:date="2025-06-04T12:03:00Z">
        <w:r w:rsidRPr="000A17AE">
          <w:tab/>
        </w:r>
        <w:r w:rsidRPr="000A17AE">
          <w:tab/>
        </w:r>
      </w:ins>
      <w:ins w:id="199" w:author="QC (Umesh)" w:date="2025-06-11T12:34:00Z">
        <w:r w:rsidR="0081583A">
          <w:tab/>
        </w:r>
      </w:ins>
      <w:ins w:id="200" w:author="QC (Umesh)" w:date="2025-06-04T12:02:00Z">
        <w:r w:rsidRPr="000A17AE">
          <w:t>ENUMERATED {enabled}</w:t>
        </w:r>
        <w:r w:rsidRPr="000A17AE">
          <w:tab/>
        </w:r>
        <w:r w:rsidRPr="000A17AE">
          <w:tab/>
        </w:r>
      </w:ins>
      <w:ins w:id="201" w:author="QC (Umesh)" w:date="2025-06-11T13:03:00Z">
        <w:r w:rsidR="004C42F9">
          <w:tab/>
        </w:r>
        <w:r w:rsidR="004C42F9">
          <w:tab/>
        </w:r>
        <w:r w:rsidR="004C42F9">
          <w:tab/>
        </w:r>
        <w:r w:rsidR="004C42F9">
          <w:tab/>
        </w:r>
      </w:ins>
      <w:ins w:id="202" w:author="QC (Umesh)" w:date="2025-06-04T12:02:00Z">
        <w:r w:rsidRPr="000A17AE">
          <w:t>OPTIONAL, -- Need OR</w:t>
        </w:r>
      </w:ins>
    </w:p>
    <w:p w14:paraId="45F5BBA2" w14:textId="72932C29" w:rsidR="00C93734" w:rsidRPr="000A17AE" w:rsidRDefault="00C93734" w:rsidP="000A17AE">
      <w:pPr>
        <w:pStyle w:val="PL"/>
        <w:rPr>
          <w:ins w:id="203" w:author="QC (Umesh)" w:date="2025-06-04T12:02:00Z"/>
        </w:rPr>
      </w:pPr>
      <w:ins w:id="204" w:author="QC (Umesh)" w:date="2025-06-04T12:03:00Z">
        <w:r w:rsidRPr="000A17AE">
          <w:tab/>
        </w:r>
      </w:ins>
      <w:commentRangeStart w:id="205"/>
      <w:ins w:id="206" w:author="QC (Umesh)" w:date="2025-06-04T12:02:00Z">
        <w:r w:rsidRPr="000A17AE">
          <w:t>mch-SchedulingPeriod</w:t>
        </w:r>
      </w:ins>
      <w:commentRangeEnd w:id="205"/>
      <w:ins w:id="207" w:author="QC (Umesh)" w:date="2025-06-04T12:07:00Z">
        <w:r w:rsidR="007F445B" w:rsidRPr="000A17AE">
          <w:commentReference w:id="205"/>
        </w:r>
      </w:ins>
      <w:ins w:id="208" w:author="QC (Umesh)" w:date="2025-06-04T12:02:00Z">
        <w:r w:rsidRPr="000A17AE">
          <w:t>-</w:t>
        </w:r>
      </w:ins>
      <w:ins w:id="209" w:author="QC (Umesh)" w:date="2025-06-04T12:05:00Z">
        <w:r w:rsidR="00556096" w:rsidRPr="000A17AE">
          <w:t>v19xy</w:t>
        </w:r>
      </w:ins>
      <w:ins w:id="210" w:author="QC (Umesh)" w:date="2025-06-04T12:03:00Z">
        <w:r w:rsidRPr="000A17AE">
          <w:tab/>
        </w:r>
        <w:r w:rsidRPr="000A17AE">
          <w:tab/>
        </w:r>
        <w:r w:rsidRPr="000A17AE">
          <w:tab/>
        </w:r>
      </w:ins>
      <w:ins w:id="211" w:author="QC (Umesh)" w:date="2025-06-11T12:34:00Z">
        <w:r w:rsidR="0081583A">
          <w:tab/>
        </w:r>
      </w:ins>
      <w:ins w:id="212" w:author="QC (Umesh)" w:date="2025-06-04T12:02:00Z">
        <w:r w:rsidRPr="000A17AE">
          <w:t>ENUMERATED {</w:t>
        </w:r>
      </w:ins>
      <w:ins w:id="213" w:author="QC (Umesh)" w:date="2025-06-04T12:06:00Z">
        <w:r w:rsidR="00556096" w:rsidRPr="000A17AE">
          <w:t xml:space="preserve">rf7, rf14, </w:t>
        </w:r>
      </w:ins>
      <w:ins w:id="214" w:author="QC (Umesh)" w:date="2025-06-10T11:35:00Z">
        <w:r w:rsidR="00F748B0">
          <w:t xml:space="preserve">rf28, </w:t>
        </w:r>
      </w:ins>
      <w:ins w:id="215" w:author="QC (Umesh)" w:date="2025-06-04T12:06:00Z">
        <w:r w:rsidR="00556096" w:rsidRPr="000A17AE">
          <w:t xml:space="preserve">rf53, rf56, </w:t>
        </w:r>
        <w:commentRangeStart w:id="216"/>
        <w:commentRangeStart w:id="217"/>
        <w:commentRangeStart w:id="218"/>
        <w:commentRangeStart w:id="219"/>
        <w:del w:id="220" w:author="QC-v02 (Umesh)" w:date="2025-06-18T13:54:00Z">
          <w:r w:rsidR="00556096" w:rsidRPr="000A17AE" w:rsidDel="00C60A35">
            <w:delText xml:space="preserve">rf112, </w:delText>
          </w:r>
        </w:del>
      </w:ins>
      <w:ins w:id="221" w:author="QC (Umesh)" w:date="2025-06-10T11:35:00Z">
        <w:r w:rsidR="00F748B0">
          <w:t>rf108</w:t>
        </w:r>
      </w:ins>
      <w:commentRangeEnd w:id="216"/>
      <w:r w:rsidR="009F7CD0">
        <w:rPr>
          <w:rStyle w:val="ab"/>
          <w:rFonts w:ascii="Times New Roman" w:hAnsi="Times New Roman"/>
          <w:noProof w:val="0"/>
          <w:lang w:eastAsia="en-US"/>
        </w:rPr>
        <w:commentReference w:id="216"/>
      </w:r>
      <w:commentRangeEnd w:id="217"/>
      <w:r w:rsidR="00C60A35">
        <w:rPr>
          <w:rStyle w:val="ab"/>
          <w:rFonts w:ascii="Times New Roman" w:hAnsi="Times New Roman"/>
          <w:noProof w:val="0"/>
          <w:lang w:eastAsia="en-US"/>
        </w:rPr>
        <w:commentReference w:id="217"/>
      </w:r>
      <w:commentRangeEnd w:id="218"/>
      <w:r w:rsidR="00467BD8">
        <w:rPr>
          <w:rStyle w:val="ab"/>
          <w:rFonts w:ascii="Times New Roman" w:hAnsi="Times New Roman"/>
          <w:noProof w:val="0"/>
          <w:lang w:eastAsia="en-US"/>
        </w:rPr>
        <w:commentReference w:id="218"/>
      </w:r>
      <w:commentRangeEnd w:id="219"/>
      <w:r w:rsidR="00ED2345">
        <w:rPr>
          <w:rStyle w:val="ab"/>
          <w:rFonts w:ascii="Times New Roman" w:hAnsi="Times New Roman"/>
          <w:noProof w:val="0"/>
          <w:lang w:eastAsia="en-US"/>
        </w:rPr>
        <w:commentReference w:id="219"/>
      </w:r>
      <w:ins w:id="222" w:author="QC-v02 (Umesh)" w:date="2025-06-18T13:54:00Z">
        <w:r w:rsidR="00C60A35">
          <w:t>,</w:t>
        </w:r>
        <w:r w:rsidR="00C60A35" w:rsidRPr="00C60A35">
          <w:t xml:space="preserve"> </w:t>
        </w:r>
        <w:r w:rsidR="00C60A35" w:rsidRPr="000A17AE">
          <w:t>rf112</w:t>
        </w:r>
      </w:ins>
      <w:ins w:id="223" w:author="QC (Umesh)" w:date="2025-06-10T11:35:00Z">
        <w:r w:rsidR="00F748B0">
          <w:t xml:space="preserve">, rf212, </w:t>
        </w:r>
      </w:ins>
      <w:ins w:id="224" w:author="QC (Umesh)" w:date="2025-06-04T12:06:00Z">
        <w:r w:rsidR="00556096" w:rsidRPr="000A17AE">
          <w:t>rf424</w:t>
        </w:r>
      </w:ins>
      <w:ins w:id="225" w:author="QC-v02 (Umesh)" w:date="2025-06-18T13:59:00Z">
        <w:r w:rsidR="00C60A35">
          <w:t>, spare7, spare6, spare5, spare4, spare3, spare2, spare1</w:t>
        </w:r>
      </w:ins>
      <w:ins w:id="226" w:author="QC (Umesh)" w:date="2025-06-04T12:02:00Z">
        <w:r w:rsidRPr="000A17AE">
          <w:t>}</w:t>
        </w:r>
        <w:r w:rsidRPr="000A17AE">
          <w:tab/>
        </w:r>
      </w:ins>
      <w:ins w:id="227" w:author="QC (Umesh)" w:date="2025-06-04T12:03:00Z">
        <w:r w:rsidRPr="000A17AE">
          <w:tab/>
        </w:r>
      </w:ins>
      <w:ins w:id="228" w:author="QC (Umesh)" w:date="2025-06-04T12:02:00Z">
        <w:r w:rsidRPr="000A17AE">
          <w:t>OPTIONAL</w:t>
        </w:r>
      </w:ins>
      <w:ins w:id="229" w:author="QC (Umesh)" w:date="2025-06-04T12:03:00Z">
        <w:r w:rsidRPr="000A17AE">
          <w:t xml:space="preserve"> </w:t>
        </w:r>
      </w:ins>
      <w:ins w:id="230" w:author="QC (Umesh)" w:date="2025-06-04T12:02:00Z">
        <w:r w:rsidRPr="000A17AE">
          <w:t xml:space="preserve"> -- Need OR</w:t>
        </w:r>
      </w:ins>
    </w:p>
    <w:p w14:paraId="4625190F" w14:textId="77777777" w:rsidR="00BF20F8" w:rsidRPr="00B915C1" w:rsidRDefault="00BF20F8" w:rsidP="00BF20F8">
      <w:pPr>
        <w:pStyle w:val="PL"/>
        <w:rPr>
          <w:ins w:id="231" w:author="QC (Umesh)" w:date="2025-06-04T11:57:00Z"/>
        </w:rPr>
      </w:pPr>
      <w:ins w:id="232" w:author="QC (Umesh)" w:date="2025-06-04T11:57:00Z">
        <w:r w:rsidRPr="00B915C1">
          <w:t>}</w:t>
        </w:r>
      </w:ins>
    </w:p>
    <w:p w14:paraId="6D1F5B9F" w14:textId="77777777" w:rsidR="00BF20F8" w:rsidRPr="00B915C1" w:rsidRDefault="00BF20F8" w:rsidP="000D40FD">
      <w:pPr>
        <w:pStyle w:val="PL"/>
      </w:pPr>
    </w:p>
    <w:p w14:paraId="3AF6163E" w14:textId="77777777" w:rsidR="000D40FD" w:rsidRPr="00B915C1" w:rsidRDefault="000D40FD" w:rsidP="000D40FD">
      <w:pPr>
        <w:pStyle w:val="PL"/>
      </w:pPr>
      <w:r w:rsidRPr="00B915C1">
        <w:t>TMGI-r9 ::=</w:t>
      </w:r>
      <w:r w:rsidRPr="00B915C1">
        <w:tab/>
      </w:r>
      <w:r w:rsidRPr="00B915C1">
        <w:tab/>
      </w:r>
      <w:r w:rsidRPr="00B915C1">
        <w:tab/>
      </w:r>
      <w:r w:rsidRPr="00B915C1">
        <w:tab/>
      </w:r>
      <w:r w:rsidRPr="00B915C1">
        <w:tab/>
      </w:r>
      <w:r w:rsidRPr="00B915C1">
        <w:tab/>
        <w:t>SEQUENCE {</w:t>
      </w:r>
    </w:p>
    <w:p w14:paraId="0DC0213E" w14:textId="77777777" w:rsidR="000D40FD" w:rsidRPr="00B915C1" w:rsidRDefault="000D40FD" w:rsidP="000D40FD">
      <w:pPr>
        <w:pStyle w:val="PL"/>
      </w:pPr>
      <w:r w:rsidRPr="00B915C1">
        <w:tab/>
        <w:t>plmn-Id-r9</w:t>
      </w:r>
      <w:r w:rsidRPr="00B915C1">
        <w:tab/>
      </w:r>
      <w:r w:rsidRPr="00B915C1">
        <w:tab/>
      </w:r>
      <w:r w:rsidRPr="00B915C1">
        <w:tab/>
      </w:r>
      <w:r w:rsidRPr="00B915C1">
        <w:tab/>
      </w:r>
      <w:r w:rsidRPr="00B915C1">
        <w:tab/>
      </w:r>
      <w:r w:rsidRPr="00B915C1">
        <w:tab/>
      </w:r>
      <w:r w:rsidRPr="00B915C1">
        <w:tab/>
        <w:t>CHOICE {</w:t>
      </w:r>
    </w:p>
    <w:p w14:paraId="1EC7FD66" w14:textId="77777777" w:rsidR="000D40FD" w:rsidRPr="00B915C1" w:rsidRDefault="000D40FD" w:rsidP="000D40FD">
      <w:pPr>
        <w:pStyle w:val="PL"/>
      </w:pPr>
      <w:r w:rsidRPr="00B915C1">
        <w:tab/>
      </w:r>
      <w:r w:rsidRPr="00B915C1">
        <w:tab/>
        <w:t>plmn-Index-r9</w:t>
      </w:r>
      <w:r w:rsidRPr="00B915C1">
        <w:tab/>
      </w:r>
      <w:r w:rsidRPr="00B915C1">
        <w:tab/>
      </w:r>
      <w:r w:rsidRPr="00B915C1">
        <w:tab/>
      </w:r>
      <w:r w:rsidRPr="00B915C1">
        <w:tab/>
      </w:r>
      <w:r w:rsidRPr="00B915C1">
        <w:tab/>
      </w:r>
      <w:r w:rsidRPr="00B915C1">
        <w:tab/>
        <w:t>INTEGER (1..maxPLMN-r11),</w:t>
      </w:r>
    </w:p>
    <w:p w14:paraId="7950FC88" w14:textId="77777777" w:rsidR="000D40FD" w:rsidRPr="00B915C1" w:rsidRDefault="000D40FD" w:rsidP="000D40FD">
      <w:pPr>
        <w:pStyle w:val="PL"/>
      </w:pPr>
      <w:r w:rsidRPr="00B915C1">
        <w:tab/>
      </w:r>
      <w:r w:rsidRPr="00B915C1">
        <w:tab/>
        <w:t>explicitValue-r9</w:t>
      </w:r>
      <w:r w:rsidRPr="00B915C1">
        <w:tab/>
      </w:r>
      <w:r w:rsidRPr="00B915C1">
        <w:tab/>
      </w:r>
      <w:r w:rsidRPr="00B915C1">
        <w:tab/>
      </w:r>
      <w:r w:rsidRPr="00B915C1">
        <w:tab/>
      </w:r>
      <w:r w:rsidRPr="00B915C1">
        <w:tab/>
        <w:t>PLMN-Identity</w:t>
      </w:r>
    </w:p>
    <w:p w14:paraId="32F4DC60" w14:textId="77777777" w:rsidR="000D40FD" w:rsidRPr="00B915C1" w:rsidRDefault="000D40FD" w:rsidP="000D40FD">
      <w:pPr>
        <w:pStyle w:val="PL"/>
      </w:pPr>
      <w:r w:rsidRPr="00B915C1">
        <w:tab/>
        <w:t>},</w:t>
      </w:r>
    </w:p>
    <w:p w14:paraId="76B72929" w14:textId="77777777" w:rsidR="000D40FD" w:rsidRPr="00B915C1" w:rsidRDefault="000D40FD" w:rsidP="000D40FD">
      <w:pPr>
        <w:pStyle w:val="PL"/>
      </w:pPr>
      <w:r w:rsidRPr="00B915C1">
        <w:tab/>
        <w:t>serviceId-r9</w:t>
      </w:r>
      <w:r w:rsidRPr="00B915C1">
        <w:tab/>
      </w:r>
      <w:r w:rsidRPr="00B915C1">
        <w:tab/>
      </w:r>
      <w:r w:rsidRPr="00B915C1">
        <w:tab/>
      </w:r>
      <w:r w:rsidRPr="00B915C1">
        <w:tab/>
      </w:r>
      <w:r w:rsidRPr="00B915C1">
        <w:tab/>
      </w:r>
      <w:r w:rsidRPr="00B915C1">
        <w:tab/>
        <w:t>OCTET STRING (SIZE (3))</w:t>
      </w:r>
    </w:p>
    <w:p w14:paraId="6BB30560" w14:textId="77777777" w:rsidR="000D40FD" w:rsidRPr="00B915C1" w:rsidRDefault="000D40FD" w:rsidP="000D40FD">
      <w:pPr>
        <w:pStyle w:val="PL"/>
      </w:pPr>
      <w:r w:rsidRPr="00B915C1">
        <w:t>}</w:t>
      </w:r>
    </w:p>
    <w:p w14:paraId="4DE21AE7" w14:textId="77777777" w:rsidR="000D40FD" w:rsidRPr="00B915C1" w:rsidRDefault="000D40FD" w:rsidP="000D40FD">
      <w:pPr>
        <w:pStyle w:val="PL"/>
      </w:pPr>
    </w:p>
    <w:p w14:paraId="762EE077" w14:textId="77777777" w:rsidR="000D40FD" w:rsidRPr="00B915C1" w:rsidRDefault="000D40FD" w:rsidP="000D40FD">
      <w:pPr>
        <w:pStyle w:val="PL"/>
      </w:pPr>
      <w:r w:rsidRPr="00B915C1">
        <w:t>-- ASN1STOP</w:t>
      </w:r>
    </w:p>
    <w:p w14:paraId="7F66192E" w14:textId="77777777" w:rsidR="000D40FD" w:rsidRPr="00B915C1" w:rsidRDefault="000D40FD" w:rsidP="000D40F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D40FD" w:rsidRPr="00B915C1" w14:paraId="75AC430F" w14:textId="77777777" w:rsidTr="006E5108">
        <w:trPr>
          <w:cantSplit/>
          <w:tblHeader/>
        </w:trPr>
        <w:tc>
          <w:tcPr>
            <w:tcW w:w="9639" w:type="dxa"/>
          </w:tcPr>
          <w:p w14:paraId="0AE105E8" w14:textId="77777777" w:rsidR="000D40FD" w:rsidRPr="00B915C1" w:rsidRDefault="000D40FD" w:rsidP="005B1968">
            <w:pPr>
              <w:pStyle w:val="TAH"/>
              <w:rPr>
                <w:lang w:eastAsia="en-GB"/>
              </w:rPr>
            </w:pPr>
            <w:r w:rsidRPr="00B915C1">
              <w:rPr>
                <w:i/>
                <w:noProof/>
                <w:lang w:eastAsia="en-GB"/>
              </w:rPr>
              <w:lastRenderedPageBreak/>
              <w:t>PMCH-InfoList</w:t>
            </w:r>
            <w:r w:rsidRPr="00B915C1">
              <w:rPr>
                <w:iCs/>
                <w:noProof/>
                <w:lang w:eastAsia="en-GB"/>
              </w:rPr>
              <w:t xml:space="preserve"> field descriptions</w:t>
            </w:r>
          </w:p>
        </w:tc>
      </w:tr>
      <w:tr w:rsidR="000D40FD" w:rsidRPr="00B915C1" w14:paraId="50A627CB"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6C9595FA" w14:textId="77777777" w:rsidR="000D40FD" w:rsidRPr="00B915C1" w:rsidRDefault="000D40FD" w:rsidP="005B1968">
            <w:pPr>
              <w:pStyle w:val="TAL"/>
              <w:rPr>
                <w:b/>
                <w:bCs/>
                <w:i/>
                <w:noProof/>
                <w:lang w:eastAsia="en-GB"/>
              </w:rPr>
            </w:pPr>
            <w:r w:rsidRPr="00B915C1">
              <w:rPr>
                <w:b/>
                <w:bCs/>
                <w:i/>
                <w:noProof/>
                <w:lang w:eastAsia="en-GB"/>
              </w:rPr>
              <w:t>dataMCS</w:t>
            </w:r>
          </w:p>
          <w:p w14:paraId="41A777A7" w14:textId="77777777" w:rsidR="000D40FD" w:rsidRPr="00B915C1" w:rsidRDefault="000D40FD" w:rsidP="005B1968">
            <w:pPr>
              <w:pStyle w:val="TAL"/>
              <w:rPr>
                <w:bCs/>
                <w:noProof/>
                <w:lang w:eastAsia="en-GB"/>
              </w:rPr>
            </w:pPr>
            <w:r w:rsidRPr="00B915C1">
              <w:rPr>
                <w:bCs/>
                <w:noProof/>
                <w:lang w:eastAsia="en-GB"/>
              </w:rPr>
              <w:t xml:space="preserve">Indicates the value for parameter </w:t>
            </w:r>
            <w:r w:rsidRPr="00B915C1">
              <w:rPr>
                <w:rFonts w:eastAsia="宋体"/>
                <w:lang w:eastAsia="zh-CN"/>
              </w:rPr>
              <w:object w:dxaOrig="440" w:dyaOrig="340" w14:anchorId="2B83E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8.2pt" o:ole="">
                  <v:imagedata r:id="rId18" o:title=""/>
                </v:shape>
                <o:OLEObject Type="Embed" ProgID="Equation.3" ShapeID="_x0000_i1025" DrawAspect="Content" ObjectID="_1813673381" r:id="rId19"/>
              </w:object>
            </w:r>
            <w:r w:rsidRPr="00B915C1">
              <w:rPr>
                <w:bCs/>
                <w:noProof/>
                <w:lang w:eastAsia="en-GB"/>
              </w:rPr>
              <w:t xml:space="preserve">in TS 36.213 [23], which defines the MCS applicable for the subframes of this (P)MCH as indicated by the field </w:t>
            </w:r>
            <w:r w:rsidRPr="00B915C1">
              <w:rPr>
                <w:bCs/>
                <w:i/>
                <w:noProof/>
                <w:lang w:eastAsia="en-GB"/>
              </w:rPr>
              <w:t>commonSF-Alloc</w:t>
            </w:r>
            <w:r w:rsidRPr="00B915C1">
              <w:rPr>
                <w:bCs/>
                <w:noProof/>
                <w:lang w:eastAsia="en-GB"/>
              </w:rPr>
              <w:t xml:space="preserve">. </w:t>
            </w:r>
            <w:r w:rsidRPr="00B915C1">
              <w:rPr>
                <w:rFonts w:eastAsia="宋体"/>
                <w:bCs/>
                <w:noProof/>
                <w:lang w:eastAsia="zh-CN"/>
              </w:rPr>
              <w:t xml:space="preserve">Value </w:t>
            </w:r>
            <w:r w:rsidRPr="00B915C1">
              <w:rPr>
                <w:rFonts w:eastAsia="宋体"/>
                <w:i/>
                <w:lang w:eastAsia="zh-CN"/>
              </w:rPr>
              <w:t>normal</w:t>
            </w:r>
            <w:r w:rsidRPr="00B915C1">
              <w:rPr>
                <w:rFonts w:eastAsia="宋体"/>
                <w:lang w:eastAsia="zh-CN"/>
              </w:rPr>
              <w:t xml:space="preserve"> </w:t>
            </w:r>
            <w:r w:rsidRPr="00B915C1">
              <w:rPr>
                <w:bCs/>
                <w:noProof/>
                <w:lang w:eastAsia="en-GB"/>
              </w:rPr>
              <w:t xml:space="preserve">corresponds </w:t>
            </w:r>
            <w:r w:rsidRPr="00B915C1">
              <w:rPr>
                <w:rFonts w:eastAsia="宋体"/>
                <w:bCs/>
                <w:noProof/>
                <w:lang w:eastAsia="zh-CN"/>
              </w:rPr>
              <w:t xml:space="preserve">to </w:t>
            </w:r>
            <w:r w:rsidRPr="00B915C1">
              <w:rPr>
                <w:bCs/>
                <w:noProof/>
                <w:lang w:eastAsia="en-GB"/>
              </w:rPr>
              <w:t>Table 7.1.7.1-1</w:t>
            </w:r>
            <w:r w:rsidRPr="00B915C1">
              <w:rPr>
                <w:rFonts w:eastAsia="宋体"/>
                <w:bCs/>
                <w:noProof/>
                <w:lang w:eastAsia="zh-CN"/>
              </w:rPr>
              <w:t xml:space="preserve"> and value </w:t>
            </w:r>
            <w:proofErr w:type="spellStart"/>
            <w:r w:rsidRPr="00B915C1">
              <w:rPr>
                <w:rFonts w:eastAsia="宋体"/>
                <w:i/>
                <w:lang w:eastAsia="zh-CN"/>
              </w:rPr>
              <w:t>higherOrder</w:t>
            </w:r>
            <w:proofErr w:type="spellEnd"/>
            <w:r w:rsidRPr="00B915C1">
              <w:rPr>
                <w:rFonts w:eastAsia="宋体"/>
                <w:lang w:eastAsia="zh-CN"/>
              </w:rPr>
              <w:t xml:space="preserve"> </w:t>
            </w:r>
            <w:r w:rsidRPr="00B915C1">
              <w:rPr>
                <w:bCs/>
                <w:noProof/>
                <w:lang w:eastAsia="en-GB"/>
              </w:rPr>
              <w:t xml:space="preserve">corresponds </w:t>
            </w:r>
            <w:r w:rsidRPr="00B915C1">
              <w:rPr>
                <w:rFonts w:eastAsia="宋体"/>
                <w:bCs/>
                <w:noProof/>
                <w:lang w:eastAsia="zh-CN"/>
              </w:rPr>
              <w:t xml:space="preserve">to </w:t>
            </w:r>
            <w:r w:rsidRPr="00B915C1">
              <w:rPr>
                <w:bCs/>
                <w:noProof/>
                <w:lang w:eastAsia="en-GB"/>
              </w:rPr>
              <w:t>Table 7.1.7.1-1A</w:t>
            </w:r>
            <w:r w:rsidRPr="00B915C1">
              <w:rPr>
                <w:rFonts w:eastAsia="宋体"/>
                <w:bCs/>
                <w:noProof/>
                <w:lang w:eastAsia="zh-CN"/>
              </w:rPr>
              <w:t xml:space="preserve">. </w:t>
            </w:r>
            <w:r w:rsidRPr="00B915C1">
              <w:rPr>
                <w:bCs/>
                <w:noProof/>
                <w:lang w:eastAsia="en-GB"/>
              </w:rPr>
              <w:t xml:space="preserve">The MCS does however neither apply to the subframes that may carry MCCH i.e. the subframes indicated by the field </w:t>
            </w:r>
            <w:r w:rsidRPr="00B915C1">
              <w:rPr>
                <w:bCs/>
                <w:i/>
                <w:noProof/>
                <w:lang w:eastAsia="en-GB"/>
              </w:rPr>
              <w:t>sf-AllocInfo</w:t>
            </w:r>
            <w:r w:rsidRPr="00B915C1">
              <w:rPr>
                <w:bCs/>
                <w:noProof/>
                <w:lang w:eastAsia="en-GB"/>
              </w:rPr>
              <w:t xml:space="preserve"> within </w:t>
            </w:r>
            <w:r w:rsidRPr="00B915C1">
              <w:rPr>
                <w:i/>
                <w:lang w:eastAsia="en-GB"/>
              </w:rPr>
              <w:t>SystemInformationBlockType13</w:t>
            </w:r>
            <w:r w:rsidRPr="00B915C1">
              <w:rPr>
                <w:bCs/>
                <w:noProof/>
                <w:lang w:eastAsia="en-GB"/>
              </w:rPr>
              <w:t xml:space="preserve"> nor for the first subframe allocated to this (P)MCH within each MCH scheduling</w:t>
            </w:r>
            <w:r w:rsidRPr="00B915C1">
              <w:rPr>
                <w:lang w:eastAsia="en-GB"/>
              </w:rPr>
              <w:t xml:space="preserve"> </w:t>
            </w:r>
            <w:r w:rsidRPr="00B915C1">
              <w:rPr>
                <w:bCs/>
                <w:noProof/>
                <w:lang w:eastAsia="en-GB"/>
              </w:rPr>
              <w:t>period (which may contain the MCH scheduling information provided by MAC).</w:t>
            </w:r>
          </w:p>
        </w:tc>
      </w:tr>
      <w:tr w:rsidR="000D40FD" w:rsidRPr="00B915C1" w14:paraId="0FF2B665"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115186B1" w14:textId="77777777" w:rsidR="000D40FD" w:rsidRPr="00B915C1" w:rsidRDefault="000D40FD" w:rsidP="005B1968">
            <w:pPr>
              <w:pStyle w:val="TAL"/>
              <w:rPr>
                <w:b/>
                <w:bCs/>
                <w:i/>
                <w:noProof/>
                <w:lang w:eastAsia="en-GB"/>
              </w:rPr>
            </w:pPr>
            <w:r w:rsidRPr="00B915C1">
              <w:rPr>
                <w:b/>
                <w:bCs/>
                <w:i/>
                <w:noProof/>
                <w:lang w:eastAsia="en-GB"/>
              </w:rPr>
              <w:t>mch-SchedulingPeriod</w:t>
            </w:r>
          </w:p>
          <w:p w14:paraId="7FA8F602" w14:textId="70690E24" w:rsidR="000D40FD" w:rsidRPr="00B915C1" w:rsidRDefault="000D40FD" w:rsidP="005B1968">
            <w:pPr>
              <w:pStyle w:val="TAL"/>
              <w:rPr>
                <w:bCs/>
                <w:noProof/>
                <w:lang w:eastAsia="en-GB"/>
              </w:rPr>
            </w:pPr>
            <w:r w:rsidRPr="00B915C1">
              <w:rPr>
                <w:bCs/>
                <w:noProof/>
                <w:lang w:eastAsia="en-GB"/>
              </w:rPr>
              <w:t xml:space="preserve">Indicates the MCH scheduling period i.e. the periodicity used for providing MCH scheduling information at lower layers (MAC) applicable for an MCH. Value rf8 corresponds to 8 radio frames, rf16 corresponds to 16 radio frames and so on. The </w:t>
            </w:r>
            <w:r w:rsidRPr="00B915C1">
              <w:rPr>
                <w:bCs/>
                <w:i/>
                <w:noProof/>
                <w:lang w:eastAsia="en-GB"/>
              </w:rPr>
              <w:t>mch-SchedulingPeriod</w:t>
            </w:r>
            <w:r w:rsidRPr="00B915C1">
              <w:rPr>
                <w:bCs/>
                <w:noProof/>
                <w:lang w:eastAsia="en-GB"/>
              </w:rPr>
              <w:t xml:space="preserve"> starts in the radio frames for which: SFN mod </w:t>
            </w:r>
            <w:r w:rsidRPr="00B915C1">
              <w:rPr>
                <w:bCs/>
                <w:i/>
                <w:noProof/>
                <w:lang w:eastAsia="en-GB"/>
              </w:rPr>
              <w:t>mch-SchedulingPeriod</w:t>
            </w:r>
            <w:r w:rsidRPr="00B915C1">
              <w:rPr>
                <w:bCs/>
                <w:noProof/>
                <w:lang w:eastAsia="en-GB"/>
              </w:rPr>
              <w:t xml:space="preserve"> = 0. E-UTRAN configures </w:t>
            </w:r>
            <w:r w:rsidRPr="00B915C1">
              <w:rPr>
                <w:bCs/>
                <w:i/>
                <w:noProof/>
                <w:lang w:eastAsia="en-GB"/>
              </w:rPr>
              <w:t>mch-SchedulingPeriod</w:t>
            </w:r>
            <w:r w:rsidRPr="00B915C1">
              <w:rPr>
                <w:bCs/>
                <w:noProof/>
                <w:lang w:eastAsia="en-GB"/>
              </w:rPr>
              <w:t xml:space="preserve"> of the (P)MCH listed first in </w:t>
            </w:r>
            <w:r w:rsidRPr="00B915C1">
              <w:rPr>
                <w:bCs/>
                <w:i/>
                <w:noProof/>
                <w:lang w:eastAsia="en-GB"/>
              </w:rPr>
              <w:t>PMCH-InfoList</w:t>
            </w:r>
            <w:r w:rsidRPr="00B915C1">
              <w:rPr>
                <w:bCs/>
                <w:noProof/>
                <w:lang w:eastAsia="en-GB"/>
              </w:rPr>
              <w:t xml:space="preserve"> to be smaller than or equal to </w:t>
            </w:r>
            <w:r w:rsidRPr="00B915C1">
              <w:rPr>
                <w:bCs/>
                <w:i/>
                <w:noProof/>
                <w:lang w:eastAsia="en-GB"/>
              </w:rPr>
              <w:t>mcch-RepetitionPeriod.</w:t>
            </w:r>
            <w:r w:rsidRPr="00B915C1">
              <w:rPr>
                <w:bCs/>
                <w:noProof/>
                <w:lang w:eastAsia="zh-CN"/>
              </w:rPr>
              <w:t xml:space="preserve"> In case </w:t>
            </w:r>
            <w:r w:rsidRPr="00B915C1">
              <w:rPr>
                <w:i/>
              </w:rPr>
              <w:t>mch-SchedulingPeriod-</w:t>
            </w:r>
            <w:r w:rsidRPr="00B915C1">
              <w:rPr>
                <w:i/>
                <w:lang w:eastAsia="zh-CN"/>
              </w:rPr>
              <w:t>v1430</w:t>
            </w:r>
            <w:r w:rsidRPr="00B915C1">
              <w:rPr>
                <w:lang w:eastAsia="zh-CN"/>
              </w:rPr>
              <w:t xml:space="preserve"> </w:t>
            </w:r>
            <w:ins w:id="233" w:author="QC (Umesh)" w:date="2025-06-04T12:13:00Z">
              <w:r w:rsidR="00CD497F">
                <w:rPr>
                  <w:lang w:eastAsia="zh-CN"/>
                </w:rPr>
                <w:t xml:space="preserve">or </w:t>
              </w:r>
              <w:r w:rsidR="00CD497F" w:rsidRPr="00B915C1">
                <w:rPr>
                  <w:i/>
                </w:rPr>
                <w:t>mch-SchedulingPeriod-</w:t>
              </w:r>
              <w:r w:rsidR="00CD497F" w:rsidRPr="00B915C1">
                <w:rPr>
                  <w:i/>
                  <w:lang w:eastAsia="zh-CN"/>
                </w:rPr>
                <w:t>v</w:t>
              </w:r>
              <w:r w:rsidR="00CD497F">
                <w:rPr>
                  <w:i/>
                  <w:lang w:eastAsia="zh-CN"/>
                </w:rPr>
                <w:t>19xy</w:t>
              </w:r>
              <w:r w:rsidR="00CD497F" w:rsidRPr="00B915C1">
                <w:rPr>
                  <w:lang w:eastAsia="zh-CN"/>
                </w:rPr>
                <w:t xml:space="preserve"> </w:t>
              </w:r>
            </w:ins>
            <w:r w:rsidRPr="00B915C1">
              <w:rPr>
                <w:lang w:eastAsia="zh-CN"/>
              </w:rPr>
              <w:t xml:space="preserve">is configured, the UE shall ignore </w:t>
            </w:r>
            <w:r w:rsidRPr="00B915C1">
              <w:rPr>
                <w:i/>
              </w:rPr>
              <w:t>mch-SchedulingPeriod-r12</w:t>
            </w:r>
            <w:r w:rsidRPr="00B915C1">
              <w:rPr>
                <w:lang w:eastAsia="zh-CN"/>
              </w:rPr>
              <w:t>.</w:t>
            </w:r>
          </w:p>
        </w:tc>
      </w:tr>
      <w:tr w:rsidR="000D40FD" w:rsidRPr="00B915C1" w14:paraId="3E3A716C" w14:textId="77777777" w:rsidTr="006E5108">
        <w:trPr>
          <w:cantSplit/>
        </w:trPr>
        <w:tc>
          <w:tcPr>
            <w:tcW w:w="9639" w:type="dxa"/>
          </w:tcPr>
          <w:p w14:paraId="6D4C0A58" w14:textId="77777777" w:rsidR="000D40FD" w:rsidRPr="00B915C1" w:rsidRDefault="000D40FD" w:rsidP="005B1968">
            <w:pPr>
              <w:pStyle w:val="TAL"/>
              <w:rPr>
                <w:b/>
                <w:bCs/>
                <w:i/>
                <w:noProof/>
                <w:lang w:eastAsia="en-GB"/>
              </w:rPr>
            </w:pPr>
            <w:r w:rsidRPr="00B915C1">
              <w:rPr>
                <w:b/>
                <w:bCs/>
                <w:i/>
                <w:noProof/>
                <w:lang w:eastAsia="en-GB"/>
              </w:rPr>
              <w:t>plmn-Index</w:t>
            </w:r>
          </w:p>
          <w:p w14:paraId="1935C104" w14:textId="77777777" w:rsidR="000D40FD" w:rsidRPr="00B915C1" w:rsidRDefault="000D40FD" w:rsidP="005B1968">
            <w:pPr>
              <w:pStyle w:val="TAL"/>
              <w:rPr>
                <w:lang w:eastAsia="en-GB"/>
              </w:rPr>
            </w:pPr>
            <w:r w:rsidRPr="00B915C1">
              <w:rPr>
                <w:lang w:eastAsia="en-GB"/>
              </w:rPr>
              <w:t xml:space="preserve">Index of the entry across the </w:t>
            </w:r>
            <w:proofErr w:type="spellStart"/>
            <w:r w:rsidRPr="00B915C1">
              <w:rPr>
                <w:i/>
                <w:lang w:eastAsia="en-GB"/>
              </w:rPr>
              <w:t>plmn-IdentityList</w:t>
            </w:r>
            <w:proofErr w:type="spellEnd"/>
            <w:r w:rsidRPr="00B915C1">
              <w:rPr>
                <w:lang w:eastAsia="en-GB"/>
              </w:rPr>
              <w:t xml:space="preserve"> fields within </w:t>
            </w:r>
            <w:r w:rsidRPr="00B915C1">
              <w:rPr>
                <w:i/>
                <w:lang w:eastAsia="en-GB"/>
              </w:rPr>
              <w:t>SystemInformationBlockType1</w:t>
            </w:r>
            <w:r w:rsidRPr="00B915C1">
              <w:rPr>
                <w:lang w:eastAsia="en-GB"/>
              </w:rPr>
              <w:t>.</w:t>
            </w:r>
          </w:p>
        </w:tc>
      </w:tr>
      <w:tr w:rsidR="002C04D8" w:rsidRPr="00902EA6" w14:paraId="2359BEAE" w14:textId="77777777" w:rsidTr="006E5108">
        <w:trPr>
          <w:cantSplit/>
          <w:ins w:id="234"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2458DEF6" w14:textId="77777777" w:rsidR="002C04D8" w:rsidRDefault="002C04D8" w:rsidP="00472E14">
            <w:pPr>
              <w:pStyle w:val="TAL"/>
              <w:rPr>
                <w:ins w:id="235" w:author="QC (Umesh)" w:date="2025-06-11T13:00:00Z"/>
                <w:b/>
                <w:bCs/>
                <w:i/>
                <w:noProof/>
                <w:lang w:eastAsia="en-GB"/>
              </w:rPr>
            </w:pPr>
            <w:commentRangeStart w:id="236"/>
            <w:commentRangeStart w:id="237"/>
            <w:ins w:id="238" w:author="QC (Umesh)" w:date="2025-06-11T13:00:00Z">
              <w:r>
                <w:rPr>
                  <w:b/>
                  <w:bCs/>
                  <w:i/>
                  <w:noProof/>
                  <w:lang w:eastAsia="en-GB"/>
                </w:rPr>
                <w:t>pmch-CyclicShiftAlpha</w:t>
              </w:r>
            </w:ins>
          </w:p>
          <w:p w14:paraId="4377CCCE" w14:textId="77777777" w:rsidR="00BC72F4" w:rsidRDefault="002C04D8" w:rsidP="00472E14">
            <w:pPr>
              <w:pStyle w:val="TAL"/>
              <w:rPr>
                <w:ins w:id="239" w:author="QC-v02 (Umesh)" w:date="2025-06-18T13:53:00Z"/>
              </w:rPr>
            </w:pPr>
            <w:ins w:id="240" w:author="QC (Umesh)" w:date="2025-06-11T13:00:00Z">
              <w:r>
                <w:rPr>
                  <w:iCs/>
                  <w:noProof/>
                  <w:lang w:eastAsia="en-GB"/>
                </w:rPr>
                <w:t xml:space="preserve">Indicates parameter </w:t>
              </w:r>
              <m:oMath>
                <m:r>
                  <w:rPr>
                    <w:rFonts w:ascii="Cambria Math" w:hAnsi="Cambria Math"/>
                  </w:rPr>
                  <m:t>α</m:t>
                </m:r>
              </m:oMath>
              <w:r>
                <w:t xml:space="preserve"> for cyclic shift for PMCH, see TS 36.211 [21] clause 6.5.1</w:t>
              </w:r>
            </w:ins>
            <w:commentRangeEnd w:id="236"/>
            <w:r w:rsidR="009A2F0B">
              <w:rPr>
                <w:rStyle w:val="ab"/>
                <w:rFonts w:ascii="Times New Roman" w:hAnsi="Times New Roman"/>
              </w:rPr>
              <w:commentReference w:id="236"/>
            </w:r>
            <w:commentRangeEnd w:id="237"/>
            <w:r w:rsidR="00BC72F4">
              <w:rPr>
                <w:rStyle w:val="ab"/>
                <w:rFonts w:ascii="Times New Roman" w:hAnsi="Times New Roman"/>
              </w:rPr>
              <w:commentReference w:id="237"/>
            </w:r>
            <w:ins w:id="241" w:author="QC (Umesh)" w:date="2025-06-11T13:00:00Z">
              <w:r>
                <w:t>.</w:t>
              </w:r>
            </w:ins>
            <w:ins w:id="242" w:author="QC-v02 (Umesh)" w:date="2025-06-18T13:52:00Z">
              <w:r w:rsidR="00BC72F4">
                <w:t xml:space="preserve"> </w:t>
              </w:r>
            </w:ins>
          </w:p>
          <w:p w14:paraId="006E5259" w14:textId="2CB8AAA8" w:rsidR="002C04D8" w:rsidRPr="007F4466" w:rsidRDefault="00BC72F4" w:rsidP="00472E14">
            <w:pPr>
              <w:pStyle w:val="TAL"/>
              <w:rPr>
                <w:ins w:id="243" w:author="QC (Umesh)" w:date="2025-06-11T13:00:00Z"/>
                <w:iCs/>
                <w:noProof/>
                <w:lang w:eastAsia="en-GB"/>
              </w:rPr>
            </w:pPr>
            <w:ins w:id="244" w:author="QC-v02 (Umesh)" w:date="2025-06-18T13:52:00Z">
              <w:r w:rsidRPr="00BC72F4">
                <w:rPr>
                  <w:color w:val="FF0000"/>
                </w:rPr>
                <w:t xml:space="preserve">Editor’s Note: the description may need further update </w:t>
              </w:r>
            </w:ins>
            <w:ins w:id="245" w:author="QC-v02 (Umesh)" w:date="2025-06-18T13:53:00Z">
              <w:r w:rsidRPr="00BC72F4">
                <w:rPr>
                  <w:color w:val="FF0000"/>
                </w:rPr>
                <w:t>once RAN1 finalizes the parameter list.</w:t>
              </w:r>
            </w:ins>
          </w:p>
        </w:tc>
      </w:tr>
      <w:tr w:rsidR="002C04D8" w:rsidRPr="00902EA6" w14:paraId="5BADF9A6" w14:textId="77777777" w:rsidTr="006E5108">
        <w:trPr>
          <w:cantSplit/>
          <w:ins w:id="246"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44F4E258" w14:textId="77777777" w:rsidR="002C04D8" w:rsidRPr="000D40FD" w:rsidRDefault="002C04D8" w:rsidP="00472E14">
            <w:pPr>
              <w:pStyle w:val="TAL"/>
              <w:rPr>
                <w:ins w:id="247" w:author="QC (Umesh)" w:date="2025-06-11T13:00:00Z"/>
                <w:b/>
                <w:bCs/>
                <w:i/>
                <w:noProof/>
                <w:lang w:eastAsia="en-GB"/>
              </w:rPr>
            </w:pPr>
            <w:ins w:id="248" w:author="QC (Umesh)" w:date="2025-06-11T13:00:00Z">
              <w:r>
                <w:rPr>
                  <w:b/>
                  <w:bCs/>
                  <w:i/>
                  <w:noProof/>
                  <w:lang w:eastAsia="en-GB"/>
                </w:rPr>
                <w:t>pmch-F</w:t>
              </w:r>
              <w:r w:rsidRPr="000D40FD">
                <w:rPr>
                  <w:b/>
                  <w:bCs/>
                  <w:i/>
                  <w:noProof/>
                  <w:lang w:eastAsia="en-GB"/>
                </w:rPr>
                <w:t>reqInterleaving</w:t>
              </w:r>
            </w:ins>
          </w:p>
          <w:p w14:paraId="019C13BD" w14:textId="77777777" w:rsidR="002C04D8" w:rsidRPr="000D40FD" w:rsidRDefault="002C04D8" w:rsidP="00472E14">
            <w:pPr>
              <w:pStyle w:val="TAL"/>
              <w:rPr>
                <w:ins w:id="249" w:author="QC (Umesh)" w:date="2025-06-11T13:00:00Z"/>
                <w:iCs/>
                <w:noProof/>
                <w:lang w:eastAsia="en-GB"/>
              </w:rPr>
            </w:pPr>
            <w:ins w:id="250" w:author="QC (Umesh)" w:date="2025-06-11T13:00:00Z">
              <w:r w:rsidRPr="000D40FD">
                <w:rPr>
                  <w:iCs/>
                  <w:noProof/>
                  <w:lang w:eastAsia="en-GB"/>
                </w:rPr>
                <w:t xml:space="preserve">Presence of the field indicates frequency interleaving is enabled as specified in TS 36.211 [21]. </w:t>
              </w:r>
            </w:ins>
          </w:p>
        </w:tc>
      </w:tr>
      <w:tr w:rsidR="002C04D8" w:rsidRPr="00902EA6" w14:paraId="422F535C" w14:textId="77777777" w:rsidTr="006E5108">
        <w:trPr>
          <w:cantSplit/>
          <w:ins w:id="251"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3C4F33CA" w14:textId="77777777" w:rsidR="002C04D8" w:rsidRPr="000D40FD" w:rsidRDefault="002C04D8" w:rsidP="00472E14">
            <w:pPr>
              <w:pStyle w:val="TAL"/>
              <w:rPr>
                <w:ins w:id="252" w:author="QC (Umesh)" w:date="2025-06-11T13:00:00Z"/>
                <w:b/>
                <w:bCs/>
                <w:i/>
                <w:noProof/>
                <w:lang w:eastAsia="en-GB"/>
              </w:rPr>
            </w:pPr>
            <w:ins w:id="253" w:author="QC (Umesh)" w:date="2025-06-11T13:00:00Z">
              <w:r>
                <w:rPr>
                  <w:b/>
                  <w:bCs/>
                  <w:i/>
                  <w:noProof/>
                  <w:lang w:eastAsia="en-GB"/>
                </w:rPr>
                <w:t>pmch-T</w:t>
              </w:r>
              <w:r w:rsidRPr="000D40FD">
                <w:rPr>
                  <w:b/>
                  <w:bCs/>
                  <w:i/>
                  <w:noProof/>
                  <w:lang w:eastAsia="en-GB"/>
                </w:rPr>
                <w:t>imeInterleavingConfig</w:t>
              </w:r>
            </w:ins>
          </w:p>
          <w:p w14:paraId="4582B38F" w14:textId="77777777" w:rsidR="002C04D8" w:rsidRPr="000D40FD" w:rsidRDefault="002C04D8" w:rsidP="00472E14">
            <w:pPr>
              <w:pStyle w:val="TAL"/>
              <w:rPr>
                <w:ins w:id="254" w:author="QC (Umesh)" w:date="2025-06-11T13:00:00Z"/>
                <w:iCs/>
                <w:noProof/>
                <w:lang w:eastAsia="en-GB"/>
              </w:rPr>
            </w:pPr>
            <w:ins w:id="255" w:author="QC (Umesh)" w:date="2025-06-11T13:00:00Z">
              <w:r w:rsidRPr="000D40FD">
                <w:rPr>
                  <w:iCs/>
                  <w:noProof/>
                  <w:lang w:eastAsia="en-GB"/>
                </w:rPr>
                <w:t xml:space="preserve">Presence of the field indicates time interleaving is enabled as specified in </w:t>
              </w:r>
              <w:r>
                <w:rPr>
                  <w:iCs/>
                  <w:noProof/>
                  <w:lang w:eastAsia="en-GB"/>
                </w:rPr>
                <w:t xml:space="preserve">TS 36.212 [22] and </w:t>
              </w:r>
              <w:r w:rsidRPr="000D40FD">
                <w:rPr>
                  <w:iCs/>
                  <w:noProof/>
                  <w:lang w:eastAsia="en-GB"/>
                </w:rPr>
                <w:t xml:space="preserve">TS 36.213 [23]. </w:t>
              </w:r>
            </w:ins>
          </w:p>
        </w:tc>
      </w:tr>
      <w:tr w:rsidR="002C04D8" w:rsidRPr="00902EA6" w14:paraId="4854B1EA" w14:textId="77777777" w:rsidTr="006E5108">
        <w:trPr>
          <w:cantSplit/>
          <w:ins w:id="256"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2C9DC52B" w14:textId="77777777" w:rsidR="002C04D8" w:rsidRPr="000D40FD" w:rsidRDefault="002C04D8" w:rsidP="00472E14">
            <w:pPr>
              <w:pStyle w:val="TAL"/>
              <w:rPr>
                <w:ins w:id="257" w:author="QC (Umesh)" w:date="2025-06-11T13:00:00Z"/>
                <w:b/>
                <w:bCs/>
                <w:i/>
                <w:noProof/>
                <w:lang w:eastAsia="en-GB"/>
              </w:rPr>
            </w:pPr>
            <w:ins w:id="258" w:author="QC (Umesh)" w:date="2025-06-11T13:00:00Z">
              <w:r w:rsidRPr="001D1879">
                <w:rPr>
                  <w:b/>
                  <w:bCs/>
                  <w:i/>
                  <w:noProof/>
                  <w:lang w:eastAsia="en-GB"/>
                </w:rPr>
                <w:t>pmch-TimeInterleaving-M</w:t>
              </w:r>
            </w:ins>
          </w:p>
          <w:p w14:paraId="3BA1C6CE" w14:textId="755E20AE" w:rsidR="002C04D8" w:rsidRPr="000D40FD" w:rsidRDefault="002C04D8" w:rsidP="00472E14">
            <w:pPr>
              <w:pStyle w:val="TAL"/>
              <w:rPr>
                <w:ins w:id="259" w:author="QC (Umesh)" w:date="2025-06-11T13:00:00Z"/>
                <w:iCs/>
                <w:noProof/>
                <w:lang w:eastAsia="en-GB"/>
              </w:rPr>
            </w:pPr>
            <w:ins w:id="260" w:author="QC (Umesh)" w:date="2025-06-11T13:00:00Z">
              <w:r w:rsidRPr="000D40FD">
                <w:rPr>
                  <w:iCs/>
                  <w:noProof/>
                  <w:lang w:eastAsia="en-GB"/>
                </w:rPr>
                <w:t>Indicates the separation</w:t>
              </w:r>
            </w:ins>
            <w:ins w:id="261" w:author="QC-v02 (Umesh)" w:date="2025-06-18T14:06:00Z">
              <w:r w:rsidR="004214A0">
                <w:rPr>
                  <w:iCs/>
                  <w:noProof/>
                  <w:lang w:eastAsia="en-GB"/>
                </w:rPr>
                <w:t xml:space="preserve">, in </w:t>
              </w:r>
              <w:r w:rsidR="004214A0" w:rsidRPr="004214A0">
                <w:rPr>
                  <w:iCs/>
                  <w:noProof/>
                  <w:lang w:eastAsia="en-GB"/>
                </w:rPr>
                <w:t>number of MBSFN subframes not containing MCCH and MSI,</w:t>
              </w:r>
            </w:ins>
            <w:ins w:id="262" w:author="QC (Umesh)" w:date="2025-06-11T13:00:00Z">
              <w:r w:rsidRPr="000D40FD">
                <w:rPr>
                  <w:iCs/>
                  <w:noProof/>
                  <w:lang w:eastAsia="en-GB"/>
                </w:rPr>
                <w:t xml:space="preserve"> between two successive transmissions of the same TB </w:t>
              </w:r>
            </w:ins>
            <w:ins w:id="263" w:author="QC-v02 (Umesh)" w:date="2025-06-18T14:21:00Z">
              <w:r w:rsidR="00032A0D">
                <w:rPr>
                  <w:iCs/>
                  <w:noProof/>
                  <w:lang w:eastAsia="en-GB"/>
                </w:rPr>
                <w:t>(</w:t>
              </w:r>
            </w:ins>
            <w:commentRangeStart w:id="264"/>
            <w:ins w:id="265" w:author="QC-v02 (Umesh)" w:date="2025-06-18T14:17:00Z">
              <w:r w:rsidR="00032A0D">
                <w:rPr>
                  <w:iCs/>
                  <w:noProof/>
                  <w:lang w:eastAsia="en-GB"/>
                </w:rPr>
                <w:t>except for the last MTCH service</w:t>
              </w:r>
            </w:ins>
            <w:ins w:id="266" w:author="QC-v02 (Umesh)" w:date="2025-06-18T14:21:00Z">
              <w:r w:rsidR="00032A0D">
                <w:rPr>
                  <w:iCs/>
                  <w:noProof/>
                  <w:lang w:eastAsia="en-GB"/>
                </w:rPr>
                <w:t xml:space="preserve"> if </w:t>
              </w:r>
              <w:r w:rsidR="00032A0D" w:rsidRPr="00032A0D">
                <w:rPr>
                  <w:i/>
                  <w:noProof/>
                  <w:lang w:eastAsia="en-GB"/>
                </w:rPr>
                <w:t>pmch-TimeInterleaving-M-lastMTCH</w:t>
              </w:r>
              <w:r w:rsidR="00032A0D">
                <w:rPr>
                  <w:iCs/>
                  <w:noProof/>
                  <w:lang w:eastAsia="en-GB"/>
                </w:rPr>
                <w:t xml:space="preserve"> is present</w:t>
              </w:r>
            </w:ins>
            <w:commentRangeEnd w:id="264"/>
            <w:r w:rsidR="005D32D1">
              <w:rPr>
                <w:rStyle w:val="ab"/>
                <w:rFonts w:ascii="Times New Roman" w:hAnsi="Times New Roman"/>
              </w:rPr>
              <w:commentReference w:id="264"/>
            </w:r>
            <w:ins w:id="268" w:author="QC-v02 (Umesh)" w:date="2025-06-18T14:21:00Z">
              <w:r w:rsidR="00032A0D">
                <w:rPr>
                  <w:iCs/>
                  <w:noProof/>
                  <w:lang w:eastAsia="en-GB"/>
                </w:rPr>
                <w:t>)</w:t>
              </w:r>
            </w:ins>
            <w:ins w:id="269" w:author="QC-v02 (Umesh)" w:date="2025-06-18T14:17:00Z">
              <w:r w:rsidR="00032A0D">
                <w:rPr>
                  <w:iCs/>
                  <w:noProof/>
                  <w:lang w:eastAsia="en-GB"/>
                </w:rPr>
                <w:t xml:space="preserve"> </w:t>
              </w:r>
            </w:ins>
            <w:ins w:id="270" w:author="QC (Umesh)" w:date="2025-06-11T13:00:00Z">
              <w:r w:rsidRPr="000D40FD">
                <w:rPr>
                  <w:iCs/>
                  <w:noProof/>
                  <w:lang w:eastAsia="en-GB"/>
                </w:rPr>
                <w:t xml:space="preserve">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w:t>
              </w:r>
              <w:commentRangeStart w:id="271"/>
              <w:commentRangeStart w:id="272"/>
              <w:commentRangeStart w:id="273"/>
              <w:r w:rsidRPr="000D40FD">
                <w:rPr>
                  <w:iCs/>
                  <w:noProof/>
                  <w:lang w:eastAsia="en-GB"/>
                </w:rPr>
                <w:t>subframes</w:t>
              </w:r>
            </w:ins>
            <w:commentRangeEnd w:id="271"/>
            <w:r w:rsidR="00EA22AC">
              <w:rPr>
                <w:rStyle w:val="ab"/>
                <w:rFonts w:ascii="Times New Roman" w:hAnsi="Times New Roman"/>
              </w:rPr>
              <w:commentReference w:id="271"/>
            </w:r>
            <w:commentRangeEnd w:id="272"/>
            <w:r w:rsidR="004214A0">
              <w:rPr>
                <w:rStyle w:val="ab"/>
                <w:rFonts w:ascii="Times New Roman" w:hAnsi="Times New Roman"/>
              </w:rPr>
              <w:commentReference w:id="272"/>
            </w:r>
            <w:commentRangeEnd w:id="273"/>
            <w:r w:rsidR="00467BD8">
              <w:rPr>
                <w:rStyle w:val="ab"/>
                <w:rFonts w:ascii="Times New Roman" w:hAnsi="Times New Roman"/>
              </w:rPr>
              <w:commentReference w:id="273"/>
            </w:r>
            <w:ins w:id="274" w:author="QC (Umesh)" w:date="2025-06-11T13:00:00Z">
              <w:r w:rsidRPr="000D40FD">
                <w:rPr>
                  <w:iCs/>
                  <w:noProof/>
                  <w:lang w:eastAsia="en-GB"/>
                </w:rPr>
                <w:t xml:space="preserve">, value </w:t>
              </w:r>
              <w:r w:rsidRPr="006E027C">
                <w:rPr>
                  <w:i/>
                  <w:noProof/>
                  <w:lang w:eastAsia="en-GB"/>
                </w:rPr>
                <w:t>sf8</w:t>
              </w:r>
              <w:r w:rsidRPr="000D40FD">
                <w:rPr>
                  <w:iCs/>
                  <w:noProof/>
                  <w:lang w:eastAsia="en-GB"/>
                </w:rPr>
                <w:t xml:space="preserve"> indicates 8 subframes and so on.</w:t>
              </w:r>
            </w:ins>
          </w:p>
        </w:tc>
      </w:tr>
      <w:tr w:rsidR="002C04D8" w:rsidRPr="00902EA6" w14:paraId="4D59A378" w14:textId="77777777" w:rsidTr="006E5108">
        <w:trPr>
          <w:cantSplit/>
          <w:ins w:id="275"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743A391E" w14:textId="77777777" w:rsidR="002C04D8" w:rsidRPr="000D40FD" w:rsidRDefault="002C04D8" w:rsidP="00472E14">
            <w:pPr>
              <w:pStyle w:val="TAL"/>
              <w:rPr>
                <w:ins w:id="276" w:author="QC (Umesh)" w:date="2025-06-11T13:00:00Z"/>
                <w:b/>
                <w:bCs/>
                <w:i/>
                <w:noProof/>
                <w:lang w:eastAsia="en-GB"/>
              </w:rPr>
            </w:pPr>
            <w:ins w:id="277" w:author="QC (Umesh)" w:date="2025-06-11T13:00:00Z">
              <w:r w:rsidRPr="001D1879">
                <w:rPr>
                  <w:b/>
                  <w:bCs/>
                  <w:i/>
                  <w:noProof/>
                  <w:lang w:eastAsia="en-GB"/>
                </w:rPr>
                <w:t>pmch-TimeInterleaving-M</w:t>
              </w:r>
              <w:r>
                <w:rPr>
                  <w:b/>
                  <w:bCs/>
                  <w:i/>
                  <w:noProof/>
                  <w:lang w:eastAsia="en-GB"/>
                </w:rPr>
                <w:t>-lastMTCH</w:t>
              </w:r>
            </w:ins>
          </w:p>
          <w:p w14:paraId="78AE2F4D" w14:textId="07AC4A39" w:rsidR="002C04D8" w:rsidRPr="000D40FD" w:rsidRDefault="002C04D8" w:rsidP="00472E14">
            <w:pPr>
              <w:pStyle w:val="TAL"/>
              <w:rPr>
                <w:ins w:id="278" w:author="QC (Umesh)" w:date="2025-06-11T13:00:00Z"/>
                <w:iCs/>
                <w:noProof/>
                <w:lang w:eastAsia="en-GB"/>
              </w:rPr>
            </w:pPr>
            <w:ins w:id="279" w:author="QC (Umesh)" w:date="2025-06-11T13:00:00Z">
              <w:r w:rsidRPr="000D40FD">
                <w:rPr>
                  <w:iCs/>
                  <w:noProof/>
                  <w:lang w:eastAsia="en-GB"/>
                </w:rPr>
                <w:t xml:space="preserve">Indicates the </w:t>
              </w:r>
              <w:del w:id="280" w:author="QC-v02 (Umesh)" w:date="2025-06-18T14:26:00Z">
                <w:r w:rsidDel="006E5108">
                  <w:rPr>
                    <w:iCs/>
                    <w:noProof/>
                    <w:lang w:eastAsia="en-GB"/>
                  </w:rPr>
                  <w:delText xml:space="preserve">additional configuration for </w:delText>
                </w:r>
              </w:del>
              <w:r w:rsidRPr="000D40FD">
                <w:rPr>
                  <w:iCs/>
                  <w:noProof/>
                  <w:lang w:eastAsia="en-GB"/>
                </w:rPr>
                <w:t>separation</w:t>
              </w:r>
            </w:ins>
            <w:ins w:id="281" w:author="QC-v02 (Umesh)" w:date="2025-06-18T14:08:00Z">
              <w:r w:rsidR="004214A0">
                <w:rPr>
                  <w:iCs/>
                  <w:noProof/>
                  <w:lang w:eastAsia="en-GB"/>
                </w:rPr>
                <w:t xml:space="preserve">, in </w:t>
              </w:r>
              <w:r w:rsidR="004214A0" w:rsidRPr="004214A0">
                <w:rPr>
                  <w:iCs/>
                  <w:noProof/>
                  <w:lang w:eastAsia="en-GB"/>
                </w:rPr>
                <w:t>number of MBSFN subframes not containing MCCH and MSI,</w:t>
              </w:r>
              <w:r w:rsidR="004214A0" w:rsidRPr="000D40FD">
                <w:rPr>
                  <w:iCs/>
                  <w:noProof/>
                  <w:lang w:eastAsia="en-GB"/>
                </w:rPr>
                <w:t xml:space="preserve"> </w:t>
              </w:r>
            </w:ins>
            <w:ins w:id="282" w:author="QC (Umesh)" w:date="2025-06-11T13:00:00Z">
              <w:r w:rsidRPr="000D40FD">
                <w:rPr>
                  <w:iCs/>
                  <w:noProof/>
                  <w:lang w:eastAsia="en-GB"/>
                </w:rPr>
                <w:t xml:space="preserve"> between two successive transmissions of the same TB</w:t>
              </w:r>
              <w:r>
                <w:rPr>
                  <w:iCs/>
                  <w:noProof/>
                  <w:lang w:eastAsia="en-GB"/>
                </w:rPr>
                <w:t xml:space="preserve"> for the last MTCH service (residual space)</w:t>
              </w:r>
              <w:r w:rsidRPr="000D40FD">
                <w:rPr>
                  <w:iCs/>
                  <w:noProof/>
                  <w:lang w:eastAsia="en-GB"/>
                </w:rPr>
                <w:t xml:space="preserve"> as specified in </w:t>
              </w:r>
              <w:commentRangeStart w:id="283"/>
              <w:del w:id="284" w:author="QC-v02 (Umesh)" w:date="2025-06-18T14:08:00Z">
                <w:r w:rsidRPr="000D40FD" w:rsidDel="009F1721">
                  <w:rPr>
                    <w:iCs/>
                    <w:noProof/>
                    <w:lang w:eastAsia="en-GB"/>
                  </w:rPr>
                  <w:delText>in</w:delText>
                </w:r>
              </w:del>
              <w:r w:rsidRPr="000D40FD">
                <w:rPr>
                  <w:iCs/>
                  <w:noProof/>
                  <w:lang w:eastAsia="en-GB"/>
                </w:rPr>
                <w:t xml:space="preserve"> </w:t>
              </w:r>
            </w:ins>
            <w:commentRangeEnd w:id="283"/>
            <w:r w:rsidR="00D3325A">
              <w:rPr>
                <w:rStyle w:val="ab"/>
                <w:rFonts w:ascii="Times New Roman" w:hAnsi="Times New Roman"/>
              </w:rPr>
              <w:commentReference w:id="283"/>
            </w:r>
            <w:ins w:id="285" w:author="QC (Umesh)" w:date="2025-06-11T13:00:00Z">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w:t>
              </w:r>
              <w:commentRangeStart w:id="286"/>
              <w:r w:rsidRPr="000D40FD">
                <w:rPr>
                  <w:iCs/>
                  <w:noProof/>
                  <w:lang w:eastAsia="en-GB"/>
                </w:rPr>
                <w:t>subframes</w:t>
              </w:r>
            </w:ins>
            <w:commentRangeEnd w:id="286"/>
            <w:r w:rsidR="00EA22AC">
              <w:rPr>
                <w:rStyle w:val="ab"/>
                <w:rFonts w:ascii="Times New Roman" w:hAnsi="Times New Roman"/>
              </w:rPr>
              <w:commentReference w:id="286"/>
            </w:r>
            <w:ins w:id="287" w:author="QC (Umesh)" w:date="2025-06-11T13:00:00Z">
              <w:r w:rsidRPr="000D40FD">
                <w:rPr>
                  <w:iCs/>
                  <w:noProof/>
                  <w:lang w:eastAsia="en-GB"/>
                </w:rPr>
                <w:t xml:space="preserve">, value </w:t>
              </w:r>
              <w:r w:rsidRPr="006E027C">
                <w:rPr>
                  <w:i/>
                  <w:noProof/>
                  <w:lang w:eastAsia="en-GB"/>
                </w:rPr>
                <w:t>sf8</w:t>
              </w:r>
              <w:r w:rsidRPr="000D40FD">
                <w:rPr>
                  <w:iCs/>
                  <w:noProof/>
                  <w:lang w:eastAsia="en-GB"/>
                </w:rPr>
                <w:t xml:space="preserve"> indicates 8 subframes and so on.</w:t>
              </w:r>
            </w:ins>
            <w:ins w:id="288" w:author="QC-v02 (Umesh)" w:date="2025-06-18T14:23:00Z">
              <w:r w:rsidR="00032A0D">
                <w:rPr>
                  <w:iCs/>
                  <w:noProof/>
                  <w:lang w:eastAsia="en-GB"/>
                </w:rPr>
                <w:t xml:space="preserve"> If this field is absent, </w:t>
              </w:r>
              <w:commentRangeStart w:id="289"/>
              <w:r w:rsidR="00032A0D" w:rsidRPr="00032A0D">
                <w:rPr>
                  <w:i/>
                  <w:noProof/>
                  <w:lang w:eastAsia="en-GB"/>
                </w:rPr>
                <w:t>pmch-TimeInterleaving-M-lastMTCH</w:t>
              </w:r>
              <w:r w:rsidR="00032A0D">
                <w:rPr>
                  <w:iCs/>
                  <w:noProof/>
                  <w:lang w:eastAsia="en-GB"/>
                </w:rPr>
                <w:t xml:space="preserve"> </w:t>
              </w:r>
            </w:ins>
            <w:commentRangeEnd w:id="289"/>
            <w:r w:rsidR="00467BD8">
              <w:rPr>
                <w:rStyle w:val="ab"/>
                <w:rFonts w:ascii="Times New Roman" w:hAnsi="Times New Roman"/>
              </w:rPr>
              <w:commentReference w:id="289"/>
            </w:r>
            <w:ins w:id="290" w:author="QC-v02 (Umesh)" w:date="2025-06-18T14:23:00Z">
              <w:r w:rsidR="00032A0D">
                <w:rPr>
                  <w:iCs/>
                  <w:noProof/>
                  <w:lang w:eastAsia="en-GB"/>
                </w:rPr>
                <w:t>applies also for the last MTCH service.</w:t>
              </w:r>
            </w:ins>
          </w:p>
        </w:tc>
      </w:tr>
      <w:tr w:rsidR="002C04D8" w:rsidRPr="00902EA6" w14:paraId="07203069" w14:textId="77777777" w:rsidTr="006E5108">
        <w:trPr>
          <w:cantSplit/>
          <w:ins w:id="291"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02E10E3C" w14:textId="77777777" w:rsidR="002C04D8" w:rsidRPr="000D40FD" w:rsidRDefault="002C04D8" w:rsidP="00472E14">
            <w:pPr>
              <w:pStyle w:val="TAL"/>
              <w:rPr>
                <w:ins w:id="292" w:author="QC (Umesh)" w:date="2025-06-11T13:00:00Z"/>
                <w:b/>
                <w:bCs/>
                <w:i/>
                <w:noProof/>
                <w:lang w:eastAsia="en-GB"/>
              </w:rPr>
            </w:pPr>
            <w:commentRangeStart w:id="293"/>
            <w:commentRangeStart w:id="294"/>
            <w:ins w:id="295" w:author="QC (Umesh)" w:date="2025-06-11T13:00:00Z">
              <w:r w:rsidRPr="00C245E1">
                <w:rPr>
                  <w:b/>
                  <w:bCs/>
                  <w:i/>
                  <w:noProof/>
                  <w:lang w:eastAsia="en-GB"/>
                </w:rPr>
                <w:t>pmch-TimeInterleaving-N</w:t>
              </w:r>
            </w:ins>
            <w:commentRangeEnd w:id="293"/>
            <w:r w:rsidR="00D3325A">
              <w:rPr>
                <w:rStyle w:val="ab"/>
                <w:rFonts w:ascii="Times New Roman" w:hAnsi="Times New Roman"/>
              </w:rPr>
              <w:commentReference w:id="293"/>
            </w:r>
            <w:commentRangeEnd w:id="294"/>
            <w:r w:rsidR="009F1721">
              <w:rPr>
                <w:rStyle w:val="ab"/>
                <w:rFonts w:ascii="Times New Roman" w:hAnsi="Times New Roman"/>
              </w:rPr>
              <w:commentReference w:id="294"/>
            </w:r>
          </w:p>
          <w:p w14:paraId="0EEBCCE5" w14:textId="1895A720" w:rsidR="002C04D8" w:rsidRPr="000D40FD" w:rsidRDefault="002C04D8" w:rsidP="00472E14">
            <w:pPr>
              <w:pStyle w:val="TAL"/>
              <w:rPr>
                <w:ins w:id="296" w:author="QC (Umesh)" w:date="2025-06-11T13:00:00Z"/>
                <w:iCs/>
                <w:noProof/>
                <w:lang w:eastAsia="en-GB"/>
              </w:rPr>
            </w:pPr>
            <w:ins w:id="297" w:author="QC (Umesh)" w:date="2025-06-11T13:00:00Z">
              <w:r w:rsidRPr="000D40FD">
                <w:rPr>
                  <w:iCs/>
                  <w:noProof/>
                  <w:lang w:eastAsia="en-GB"/>
                </w:rPr>
                <w:t xml:space="preserve">Indicates the TBS scaling factor </w:t>
              </w:r>
            </w:ins>
            <w:ins w:id="298" w:author="QC-v02 (Umesh)" w:date="2025-06-18T14:26:00Z">
              <w:r w:rsidR="006E5108">
                <w:rPr>
                  <w:iCs/>
                  <w:noProof/>
                  <w:lang w:eastAsia="en-GB"/>
                </w:rPr>
                <w:t xml:space="preserve">(except for the last MTCH service if </w:t>
              </w:r>
              <w:r w:rsidR="006E5108" w:rsidRPr="00032A0D">
                <w:rPr>
                  <w:i/>
                  <w:noProof/>
                  <w:lang w:eastAsia="en-GB"/>
                </w:rPr>
                <w:t>pmch-TimeInterleaving-</w:t>
              </w:r>
            </w:ins>
            <w:ins w:id="299" w:author="QC-v02 (Umesh)" w:date="2025-06-18T14:27:00Z">
              <w:r w:rsidR="006E5108">
                <w:rPr>
                  <w:i/>
                  <w:noProof/>
                  <w:lang w:eastAsia="en-GB"/>
                </w:rPr>
                <w:t>N</w:t>
              </w:r>
            </w:ins>
            <w:ins w:id="300" w:author="QC-v02 (Umesh)" w:date="2025-06-18T14:26:00Z">
              <w:r w:rsidR="006E5108" w:rsidRPr="00032A0D">
                <w:rPr>
                  <w:i/>
                  <w:noProof/>
                  <w:lang w:eastAsia="en-GB"/>
                </w:rPr>
                <w:t>-lastMTCH</w:t>
              </w:r>
              <w:r w:rsidR="006E5108">
                <w:rPr>
                  <w:iCs/>
                  <w:noProof/>
                  <w:lang w:eastAsia="en-GB"/>
                </w:rPr>
                <w:t xml:space="preserve"> is present)</w:t>
              </w:r>
            </w:ins>
            <w:ins w:id="301" w:author="QC-v02 (Umesh)" w:date="2025-06-18T14:27:00Z">
              <w:r w:rsidR="006E5108">
                <w:rPr>
                  <w:iCs/>
                  <w:noProof/>
                  <w:lang w:eastAsia="en-GB"/>
                </w:rPr>
                <w:t xml:space="preserve"> </w:t>
              </w:r>
            </w:ins>
            <w:ins w:id="302" w:author="QC (Umesh)" w:date="2025-06-11T13:00:00Z">
              <w:r w:rsidRPr="000D40FD">
                <w:rPr>
                  <w:iCs/>
                  <w:noProof/>
                  <w:lang w:eastAsia="en-GB"/>
                </w:rPr>
                <w:t xml:space="preserve">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ins>
          </w:p>
        </w:tc>
      </w:tr>
      <w:tr w:rsidR="002C04D8" w:rsidRPr="00902EA6" w14:paraId="774F3E1A" w14:textId="77777777" w:rsidTr="006E5108">
        <w:trPr>
          <w:cantSplit/>
          <w:ins w:id="303"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78EDCDA2" w14:textId="77777777" w:rsidR="002C04D8" w:rsidRPr="000D40FD" w:rsidRDefault="002C04D8" w:rsidP="00472E14">
            <w:pPr>
              <w:pStyle w:val="TAL"/>
              <w:rPr>
                <w:ins w:id="304" w:author="QC (Umesh)" w:date="2025-06-11T13:00:00Z"/>
                <w:b/>
                <w:bCs/>
                <w:i/>
                <w:noProof/>
                <w:lang w:eastAsia="en-GB"/>
              </w:rPr>
            </w:pPr>
            <w:commentRangeStart w:id="305"/>
            <w:commentRangeStart w:id="306"/>
            <w:ins w:id="307" w:author="QC (Umesh)" w:date="2025-06-11T13:00:00Z">
              <w:r w:rsidRPr="00C245E1">
                <w:rPr>
                  <w:b/>
                  <w:bCs/>
                  <w:i/>
                  <w:noProof/>
                  <w:lang w:eastAsia="en-GB"/>
                </w:rPr>
                <w:t>pmch-TimeInterleaving-N</w:t>
              </w:r>
              <w:r>
                <w:rPr>
                  <w:b/>
                  <w:bCs/>
                  <w:i/>
                  <w:noProof/>
                  <w:lang w:eastAsia="en-GB"/>
                </w:rPr>
                <w:t>-lastMTCH</w:t>
              </w:r>
            </w:ins>
            <w:commentRangeEnd w:id="305"/>
            <w:r w:rsidR="00182F7A">
              <w:rPr>
                <w:rStyle w:val="ab"/>
                <w:rFonts w:ascii="Times New Roman" w:hAnsi="Times New Roman"/>
              </w:rPr>
              <w:commentReference w:id="305"/>
            </w:r>
            <w:commentRangeEnd w:id="306"/>
            <w:r w:rsidR="005F4D0A">
              <w:rPr>
                <w:rStyle w:val="ab"/>
                <w:rFonts w:ascii="Times New Roman" w:hAnsi="Times New Roman"/>
              </w:rPr>
              <w:commentReference w:id="306"/>
            </w:r>
          </w:p>
          <w:p w14:paraId="55F6C779" w14:textId="51FEA37C" w:rsidR="002C04D8" w:rsidRPr="000D40FD" w:rsidRDefault="002C04D8" w:rsidP="00472E14">
            <w:pPr>
              <w:pStyle w:val="TAL"/>
              <w:rPr>
                <w:ins w:id="308" w:author="QC (Umesh)" w:date="2025-06-11T13:00:00Z"/>
                <w:iCs/>
                <w:noProof/>
                <w:lang w:eastAsia="en-GB"/>
              </w:rPr>
            </w:pPr>
            <w:ins w:id="309" w:author="QC (Umesh)" w:date="2025-06-11T13:00:00Z">
              <w:r w:rsidRPr="000D40FD">
                <w:rPr>
                  <w:iCs/>
                  <w:noProof/>
                  <w:lang w:eastAsia="en-GB"/>
                </w:rPr>
                <w:t xml:space="preserve">Indicates the </w:t>
              </w:r>
              <w:del w:id="310" w:author="QC-v02 (Umesh)" w:date="2025-06-18T14:27:00Z">
                <w:r w:rsidDel="006E5108">
                  <w:rPr>
                    <w:iCs/>
                    <w:noProof/>
                    <w:lang w:eastAsia="en-GB"/>
                  </w:rPr>
                  <w:delText xml:space="preserve">additional configuration for </w:delText>
                </w:r>
              </w:del>
              <w:r w:rsidRPr="000D40FD">
                <w:rPr>
                  <w:iCs/>
                  <w:noProof/>
                  <w:lang w:eastAsia="en-GB"/>
                </w:rPr>
                <w:t>TBS scaling factor</w:t>
              </w:r>
              <w:r>
                <w:rPr>
                  <w:iCs/>
                  <w:noProof/>
                  <w:lang w:eastAsia="en-GB"/>
                </w:rPr>
                <w:t xml:space="preserve"> for the last MTCH service (residual space)</w:t>
              </w:r>
              <w:r w:rsidRPr="000D40FD">
                <w:rPr>
                  <w:iCs/>
                  <w:noProof/>
                  <w:lang w:eastAsia="en-GB"/>
                </w:rPr>
                <w:t xml:space="preserve"> 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ins>
            <w:ins w:id="311" w:author="QC-v02 (Umesh)" w:date="2025-06-18T14:27:00Z">
              <w:r w:rsidR="006E5108">
                <w:rPr>
                  <w:iCs/>
                  <w:noProof/>
                  <w:lang w:eastAsia="en-GB"/>
                </w:rPr>
                <w:t xml:space="preserve"> If this field is absent, </w:t>
              </w:r>
              <w:commentRangeStart w:id="312"/>
              <w:r w:rsidR="006E5108" w:rsidRPr="00032A0D">
                <w:rPr>
                  <w:i/>
                  <w:noProof/>
                  <w:lang w:eastAsia="en-GB"/>
                </w:rPr>
                <w:t>pmch-TimeInterleaving-</w:t>
              </w:r>
            </w:ins>
            <w:ins w:id="313" w:author="QC-v02 (Umesh)" w:date="2025-06-18T14:28:00Z">
              <w:r w:rsidR="006E5108">
                <w:rPr>
                  <w:i/>
                  <w:noProof/>
                  <w:lang w:eastAsia="en-GB"/>
                </w:rPr>
                <w:t>N</w:t>
              </w:r>
            </w:ins>
            <w:ins w:id="314" w:author="QC-v02 (Umesh)" w:date="2025-06-18T14:27:00Z">
              <w:r w:rsidR="006E5108" w:rsidRPr="00032A0D">
                <w:rPr>
                  <w:i/>
                  <w:noProof/>
                  <w:lang w:eastAsia="en-GB"/>
                </w:rPr>
                <w:t>-lastMTCH</w:t>
              </w:r>
              <w:r w:rsidR="006E5108">
                <w:rPr>
                  <w:iCs/>
                  <w:noProof/>
                  <w:lang w:eastAsia="en-GB"/>
                </w:rPr>
                <w:t xml:space="preserve"> </w:t>
              </w:r>
            </w:ins>
            <w:commentRangeEnd w:id="312"/>
            <w:r w:rsidR="00467BD8">
              <w:rPr>
                <w:rStyle w:val="ab"/>
                <w:rFonts w:ascii="Times New Roman" w:hAnsi="Times New Roman"/>
              </w:rPr>
              <w:commentReference w:id="312"/>
            </w:r>
            <w:ins w:id="315" w:author="QC-v02 (Umesh)" w:date="2025-06-18T14:27:00Z">
              <w:r w:rsidR="006E5108">
                <w:rPr>
                  <w:iCs/>
                  <w:noProof/>
                  <w:lang w:eastAsia="en-GB"/>
                </w:rPr>
                <w:t>applies also for the last MTCH service.</w:t>
              </w:r>
            </w:ins>
          </w:p>
        </w:tc>
      </w:tr>
      <w:tr w:rsidR="00DF56A4" w:rsidRPr="00B915C1" w14:paraId="47E9839B" w14:textId="77777777" w:rsidTr="006E5108">
        <w:trPr>
          <w:cantSplit/>
          <w:ins w:id="316" w:author="QC (Umesh)" w:date="2025-06-10T11:02:00Z"/>
        </w:trPr>
        <w:tc>
          <w:tcPr>
            <w:tcW w:w="9639" w:type="dxa"/>
          </w:tcPr>
          <w:p w14:paraId="3ABAA5B9" w14:textId="77777777" w:rsidR="00DF56A4" w:rsidRDefault="00DF56A4" w:rsidP="005B1968">
            <w:pPr>
              <w:pStyle w:val="TAL"/>
              <w:rPr>
                <w:ins w:id="317" w:author="QC (Umesh)" w:date="2025-06-10T11:03:00Z"/>
                <w:b/>
                <w:bCs/>
                <w:i/>
                <w:noProof/>
                <w:lang w:eastAsia="en-GB"/>
              </w:rPr>
            </w:pPr>
            <w:ins w:id="318" w:author="QC (Umesh)" w:date="2025-06-10T11:03:00Z">
              <w:r>
                <w:rPr>
                  <w:b/>
                  <w:bCs/>
                  <w:i/>
                  <w:noProof/>
                  <w:lang w:eastAsia="en-GB"/>
                </w:rPr>
                <w:t>refUE-CategoryDL</w:t>
              </w:r>
            </w:ins>
          </w:p>
          <w:p w14:paraId="5BA79AC6" w14:textId="6B84D1DB" w:rsidR="00DF56A4" w:rsidRPr="006E027C" w:rsidRDefault="006E027C" w:rsidP="005B1968">
            <w:pPr>
              <w:pStyle w:val="TAL"/>
              <w:rPr>
                <w:ins w:id="319" w:author="QC (Umesh)" w:date="2025-06-10T11:02:00Z"/>
                <w:iCs/>
                <w:noProof/>
                <w:lang w:eastAsia="en-GB"/>
              </w:rPr>
            </w:pPr>
            <w:ins w:id="320" w:author="QC (Umesh)" w:date="2025-06-10T11:06:00Z">
              <w:r>
                <w:rPr>
                  <w:iCs/>
                  <w:noProof/>
                  <w:lang w:eastAsia="en-GB"/>
                </w:rPr>
                <w:t>Indicates the r</w:t>
              </w:r>
            </w:ins>
            <w:ins w:id="321" w:author="QC (Umesh)" w:date="2025-06-10T11:03:00Z">
              <w:r w:rsidR="00DF56A4">
                <w:rPr>
                  <w:iCs/>
                  <w:noProof/>
                  <w:lang w:eastAsia="en-GB"/>
                </w:rPr>
                <w:t xml:space="preserve">eference UE category </w:t>
              </w:r>
            </w:ins>
            <w:ins w:id="322" w:author="QC (Umesh)" w:date="2025-06-10T11:04:00Z">
              <w:r w:rsidR="00DF56A4">
                <w:rPr>
                  <w:iCs/>
                  <w:noProof/>
                  <w:lang w:eastAsia="en-GB"/>
                </w:rPr>
                <w:t xml:space="preserve">to determine the total number of soft channel bits </w:t>
              </w:r>
            </w:ins>
            <w:ins w:id="323" w:author="QC (Umesh)" w:date="2025-06-10T11:05:00Z">
              <w:r w:rsidR="00DF56A4" w:rsidRPr="00243F1B">
                <w:rPr>
                  <w:rFonts w:hint="eastAsia"/>
                  <w:noProof/>
                  <w:lang w:val="en-IN" w:eastAsia="en-IN"/>
                </w:rPr>
                <w:drawing>
                  <wp:inline distT="0" distB="0" distL="0" distR="0" wp14:anchorId="2B02735D" wp14:editId="18109007">
                    <wp:extent cx="328934" cy="214552"/>
                    <wp:effectExtent l="0" t="0" r="0" b="0"/>
                    <wp:docPr id="1322058719" name="Picture 1322058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7102" t="1" r="47099" b="21934"/>
                            <a:stretch/>
                          </pic:blipFill>
                          <pic:spPr bwMode="auto">
                            <a:xfrm>
                              <a:off x="0" y="0"/>
                              <a:ext cx="329835" cy="215140"/>
                            </a:xfrm>
                            <a:prstGeom prst="rect">
                              <a:avLst/>
                            </a:prstGeom>
                            <a:noFill/>
                            <a:ln>
                              <a:noFill/>
                            </a:ln>
                            <a:extLst>
                              <a:ext uri="{53640926-AAD7-44D8-BBD7-CCE9431645EC}">
                                <a14:shadowObscured xmlns:a14="http://schemas.microsoft.com/office/drawing/2010/main"/>
                              </a:ext>
                            </a:extLst>
                          </pic:spPr>
                        </pic:pic>
                      </a:graphicData>
                    </a:graphic>
                  </wp:inline>
                </w:drawing>
              </w:r>
            </w:ins>
            <w:ins w:id="324" w:author="QC (Umesh)" w:date="2025-06-10T11:11:00Z">
              <w:r w:rsidR="00F700E5">
                <w:rPr>
                  <w:iCs/>
                  <w:noProof/>
                  <w:lang w:eastAsia="en-GB"/>
                </w:rPr>
                <w:t xml:space="preserve">used </w:t>
              </w:r>
              <w:r w:rsidR="00F700E5">
                <w:t>to calculate the soft buffer size for MCH enabled with time interleaving</w:t>
              </w:r>
            </w:ins>
            <w:ins w:id="325" w:author="QC (Umesh)" w:date="2025-06-10T11:05:00Z">
              <w:r w:rsidR="00DF56A4">
                <w:rPr>
                  <w:iCs/>
                  <w:noProof/>
                  <w:lang w:eastAsia="en-GB"/>
                </w:rPr>
                <w:t>, see TS 36.212 [22]</w:t>
              </w:r>
              <w:commentRangeStart w:id="326"/>
              <w:r w:rsidR="00DF56A4">
                <w:rPr>
                  <w:iCs/>
                  <w:noProof/>
                  <w:lang w:eastAsia="en-GB"/>
                </w:rPr>
                <w:t xml:space="preserve"> </w:t>
              </w:r>
            </w:ins>
            <w:commentRangeEnd w:id="326"/>
            <w:r w:rsidR="00D11D4B">
              <w:rPr>
                <w:rStyle w:val="ab"/>
                <w:rFonts w:ascii="Times New Roman" w:hAnsi="Times New Roman"/>
              </w:rPr>
              <w:commentReference w:id="326"/>
            </w:r>
            <w:ins w:id="327" w:author="QC (Umesh)" w:date="2025-06-10T11:05:00Z">
              <w:r w:rsidR="00DF56A4">
                <w:rPr>
                  <w:iCs/>
                  <w:noProof/>
                  <w:lang w:eastAsia="en-GB"/>
                </w:rPr>
                <w:t xml:space="preserve">clause 5.1.4.1.2. Value 4 indicates </w:t>
              </w:r>
            </w:ins>
            <w:ins w:id="328" w:author="QC (Umesh)" w:date="2025-06-10T11:06:00Z">
              <w:r w:rsidR="00DF56A4">
                <w:rPr>
                  <w:iCs/>
                  <w:noProof/>
                  <w:lang w:eastAsia="en-GB"/>
                </w:rPr>
                <w:t xml:space="preserve">DL </w:t>
              </w:r>
            </w:ins>
            <w:ins w:id="329" w:author="QC (Umesh)" w:date="2025-06-10T11:05:00Z">
              <w:r w:rsidR="00DF56A4">
                <w:rPr>
                  <w:iCs/>
                  <w:noProof/>
                  <w:lang w:eastAsia="en-GB"/>
                </w:rPr>
                <w:t>category 4, val</w:t>
              </w:r>
            </w:ins>
            <w:ins w:id="330" w:author="QC (Umesh)" w:date="2025-06-10T11:06:00Z">
              <w:r w:rsidR="00DF56A4">
                <w:rPr>
                  <w:iCs/>
                  <w:noProof/>
                  <w:lang w:eastAsia="en-GB"/>
                </w:rPr>
                <w:t>ue 5 indicates DL category 5 and so on.</w:t>
              </w:r>
            </w:ins>
          </w:p>
        </w:tc>
      </w:tr>
      <w:tr w:rsidR="00F874A4" w:rsidRPr="00B915C1" w14:paraId="0F8CCD42" w14:textId="77777777" w:rsidTr="006E5108">
        <w:trPr>
          <w:cantSplit/>
          <w:ins w:id="331" w:author="QC (Umesh)" w:date="2025-06-11T12:57:00Z"/>
        </w:trPr>
        <w:tc>
          <w:tcPr>
            <w:tcW w:w="9639" w:type="dxa"/>
            <w:tcBorders>
              <w:top w:val="single" w:sz="4" w:space="0" w:color="808080"/>
              <w:left w:val="single" w:sz="4" w:space="0" w:color="808080"/>
              <w:bottom w:val="single" w:sz="4" w:space="0" w:color="808080"/>
              <w:right w:val="single" w:sz="4" w:space="0" w:color="808080"/>
            </w:tcBorders>
          </w:tcPr>
          <w:p w14:paraId="2749956B" w14:textId="77777777" w:rsidR="00F874A4" w:rsidRDefault="00F874A4" w:rsidP="00B36623">
            <w:pPr>
              <w:pStyle w:val="TAL"/>
              <w:rPr>
                <w:ins w:id="332" w:author="QC (Umesh)" w:date="2025-06-11T12:57:00Z"/>
                <w:b/>
                <w:bCs/>
                <w:i/>
                <w:noProof/>
                <w:lang w:eastAsia="en-GB"/>
              </w:rPr>
            </w:pPr>
            <w:ins w:id="333" w:author="QC (Umesh)" w:date="2025-06-11T12:57:00Z">
              <w:r>
                <w:rPr>
                  <w:b/>
                  <w:bCs/>
                  <w:i/>
                  <w:noProof/>
                  <w:lang w:eastAsia="en-GB"/>
                </w:rPr>
                <w:t>scalingFactorBeta</w:t>
              </w:r>
            </w:ins>
          </w:p>
          <w:p w14:paraId="4CF5DF85" w14:textId="77777777" w:rsidR="00F874A4" w:rsidRPr="00522EF8" w:rsidRDefault="00F874A4" w:rsidP="00B36623">
            <w:pPr>
              <w:pStyle w:val="TAL"/>
              <w:rPr>
                <w:ins w:id="334" w:author="QC (Umesh)" w:date="2025-06-11T12:57:00Z"/>
                <w:iCs/>
                <w:noProof/>
                <w:lang w:eastAsia="en-GB"/>
              </w:rPr>
            </w:pPr>
            <w:ins w:id="335" w:author="QC (Umesh)" w:date="2025-06-11T12:57:00Z">
              <w:r>
                <w:rPr>
                  <w:iCs/>
                  <w:noProof/>
                  <w:lang w:eastAsia="en-GB"/>
                </w:rPr>
                <w:t xml:space="preserve">Indicates the coefficient </w:t>
              </w:r>
              <w:r w:rsidRPr="008D6064">
                <w:t>β</w:t>
              </w:r>
              <w:r>
                <w:t xml:space="preserve"> used to calculate the soft buffer size for MCH enabled with time interleaving, see TS 36.212 [22]</w:t>
              </w:r>
              <w:commentRangeStart w:id="336"/>
              <w:r>
                <w:t xml:space="preserve"> </w:t>
              </w:r>
            </w:ins>
            <w:commentRangeEnd w:id="336"/>
            <w:r w:rsidR="00D11D4B">
              <w:rPr>
                <w:rStyle w:val="ab"/>
                <w:rFonts w:ascii="Times New Roman" w:hAnsi="Times New Roman"/>
              </w:rPr>
              <w:commentReference w:id="336"/>
            </w:r>
            <w:ins w:id="337" w:author="QC (Umesh)" w:date="2025-06-11T12:57:00Z">
              <w:r>
                <w:t xml:space="preserve">clause 5.1.4.1.2. Value </w:t>
              </w:r>
              <w:commentRangeStart w:id="338"/>
              <w:r>
                <w:rPr>
                  <w:i/>
                  <w:iCs/>
                </w:rPr>
                <w:t>one32th</w:t>
              </w:r>
            </w:ins>
            <w:commentRangeEnd w:id="338"/>
            <w:r w:rsidR="00D11D4B">
              <w:rPr>
                <w:rStyle w:val="ab"/>
                <w:rFonts w:ascii="Times New Roman" w:hAnsi="Times New Roman"/>
              </w:rPr>
              <w:commentReference w:id="338"/>
            </w:r>
            <w:ins w:id="339" w:author="QC (Umesh)" w:date="2025-06-11T12:57:00Z">
              <w:r>
                <w:t xml:space="preserve"> indicates 1/32, value </w:t>
              </w:r>
              <w:r>
                <w:rPr>
                  <w:i/>
                  <w:iCs/>
                </w:rPr>
                <w:t>one5th</w:t>
              </w:r>
              <w:r>
                <w:t xml:space="preserve"> indicates 1/5 and so on. </w:t>
              </w:r>
            </w:ins>
          </w:p>
        </w:tc>
      </w:tr>
      <w:tr w:rsidR="000D40FD" w:rsidRPr="00B915C1" w14:paraId="710C9186"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631E1433" w14:textId="77777777" w:rsidR="000D40FD" w:rsidRPr="00B915C1" w:rsidRDefault="000D40FD" w:rsidP="005B1968">
            <w:pPr>
              <w:pStyle w:val="TAL"/>
              <w:rPr>
                <w:b/>
                <w:bCs/>
                <w:i/>
                <w:noProof/>
                <w:lang w:eastAsia="en-GB"/>
              </w:rPr>
            </w:pPr>
            <w:r w:rsidRPr="00B915C1">
              <w:rPr>
                <w:b/>
                <w:bCs/>
                <w:i/>
                <w:noProof/>
                <w:lang w:eastAsia="en-GB"/>
              </w:rPr>
              <w:t>sessionId</w:t>
            </w:r>
          </w:p>
          <w:p w14:paraId="13F9CBCF" w14:textId="77777777" w:rsidR="000D40FD" w:rsidRPr="00B915C1" w:rsidRDefault="000D40FD" w:rsidP="005B1968">
            <w:pPr>
              <w:pStyle w:val="TAL"/>
              <w:rPr>
                <w:bCs/>
                <w:noProof/>
                <w:lang w:eastAsia="en-GB"/>
              </w:rPr>
            </w:pPr>
            <w:r w:rsidRPr="00B915C1">
              <w:rPr>
                <w:bCs/>
                <w:noProof/>
                <w:lang w:eastAsia="en-GB"/>
              </w:rPr>
              <w:t>Indicates the optional MBMS Session Identity, which together with TMGI identifies a transmission or a possible retransmission of a specific MBMS session: see TS 29.061 [51], clauses 20.5, 17.7.11, and 17.7.15. The field is included whenever upper layers have assigned a session identity i.e. one is available for the MBMS session in E-UTRAN.</w:t>
            </w:r>
          </w:p>
        </w:tc>
      </w:tr>
      <w:tr w:rsidR="000D40FD" w:rsidRPr="00B915C1" w14:paraId="7A5CAFCD"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0A37ACE8" w14:textId="77777777" w:rsidR="000D40FD" w:rsidRPr="00B915C1" w:rsidRDefault="000D40FD" w:rsidP="005B1968">
            <w:pPr>
              <w:pStyle w:val="TAL"/>
              <w:rPr>
                <w:b/>
                <w:bCs/>
                <w:i/>
                <w:noProof/>
                <w:lang w:eastAsia="en-GB"/>
              </w:rPr>
            </w:pPr>
            <w:r w:rsidRPr="00B915C1">
              <w:rPr>
                <w:b/>
                <w:bCs/>
                <w:i/>
                <w:noProof/>
                <w:lang w:eastAsia="en-GB"/>
              </w:rPr>
              <w:t>serviceId</w:t>
            </w:r>
          </w:p>
          <w:p w14:paraId="14F0F110" w14:textId="77777777" w:rsidR="000D40FD" w:rsidRPr="00B915C1" w:rsidRDefault="000D40FD" w:rsidP="005B1968">
            <w:pPr>
              <w:pStyle w:val="TAL"/>
              <w:rPr>
                <w:bCs/>
                <w:noProof/>
                <w:lang w:eastAsia="en-GB"/>
              </w:rPr>
            </w:pPr>
            <w:r w:rsidRPr="00B915C1">
              <w:rPr>
                <w:bCs/>
                <w:noProof/>
                <w:lang w:eastAsia="en-GB"/>
              </w:rPr>
              <w:t>Uniquely identifies the identity of an MBMS service within a PLMN. The field contains octet 3- 5 of the IE Temporary Mobile Group Identity (TMGI) as defined in TS 24.008 [49]. The first octet contains the third octet of the TMGI, the second octet contains the fourth octet of the TMGI and so on.</w:t>
            </w:r>
          </w:p>
        </w:tc>
      </w:tr>
      <w:tr w:rsidR="000D40FD" w:rsidRPr="00B915C1" w14:paraId="45C2F4AB"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50D14621" w14:textId="77777777" w:rsidR="000D40FD" w:rsidRPr="00B915C1" w:rsidRDefault="000D40FD" w:rsidP="005B1968">
            <w:pPr>
              <w:pStyle w:val="TAL"/>
              <w:rPr>
                <w:b/>
                <w:bCs/>
                <w:i/>
                <w:noProof/>
                <w:lang w:eastAsia="en-GB"/>
              </w:rPr>
            </w:pPr>
            <w:r w:rsidRPr="00B915C1">
              <w:rPr>
                <w:b/>
                <w:bCs/>
                <w:i/>
                <w:noProof/>
                <w:lang w:eastAsia="en-GB"/>
              </w:rPr>
              <w:t>sf-AllocEnd</w:t>
            </w:r>
          </w:p>
          <w:p w14:paraId="077C472B" w14:textId="77777777" w:rsidR="000D40FD" w:rsidRPr="00B915C1" w:rsidRDefault="000D40FD" w:rsidP="005B1968">
            <w:pPr>
              <w:pStyle w:val="TAL"/>
              <w:rPr>
                <w:bCs/>
                <w:noProof/>
                <w:lang w:eastAsia="en-GB"/>
              </w:rPr>
            </w:pPr>
            <w:r w:rsidRPr="00B915C1">
              <w:rPr>
                <w:bCs/>
                <w:noProof/>
                <w:lang w:eastAsia="en-GB"/>
              </w:rPr>
              <w:t xml:space="preserve">Indicates the last subframe allocated to this (P)MCH within a period identified by field </w:t>
            </w:r>
            <w:r w:rsidRPr="00B915C1">
              <w:rPr>
                <w:bCs/>
                <w:i/>
                <w:noProof/>
                <w:lang w:eastAsia="en-GB"/>
              </w:rPr>
              <w:t>commonSF-AllocPeriod</w:t>
            </w:r>
            <w:r w:rsidRPr="00B915C1">
              <w:rPr>
                <w:bCs/>
                <w:noProof/>
                <w:lang w:eastAsia="en-GB"/>
              </w:rPr>
              <w:t>. The subframes allocated to (P)MCH corresponding with the n</w:t>
            </w:r>
            <w:r w:rsidRPr="00B915C1">
              <w:rPr>
                <w:bCs/>
                <w:noProof/>
                <w:vertAlign w:val="superscript"/>
                <w:lang w:eastAsia="en-GB"/>
              </w:rPr>
              <w:t>th</w:t>
            </w:r>
            <w:r w:rsidRPr="00B915C1">
              <w:rPr>
                <w:bCs/>
                <w:noProof/>
                <w:lang w:eastAsia="en-GB"/>
              </w:rPr>
              <w:t xml:space="preserve"> entry in </w:t>
            </w:r>
            <w:r w:rsidRPr="00B915C1">
              <w:rPr>
                <w:bCs/>
                <w:i/>
                <w:noProof/>
                <w:lang w:eastAsia="en-GB"/>
              </w:rPr>
              <w:t>pmch-InfoList</w:t>
            </w:r>
            <w:r w:rsidRPr="00B915C1">
              <w:rPr>
                <w:bCs/>
                <w:noProof/>
                <w:lang w:eastAsia="en-GB"/>
              </w:rPr>
              <w:t xml:space="preserve"> are the subsequent subframes starting from either the next subframe after the subframe identified by </w:t>
            </w:r>
            <w:r w:rsidRPr="00B915C1">
              <w:rPr>
                <w:bCs/>
                <w:i/>
                <w:noProof/>
                <w:lang w:eastAsia="en-GB"/>
              </w:rPr>
              <w:t>sf-AllocEnd</w:t>
            </w:r>
            <w:r w:rsidRPr="00B915C1">
              <w:rPr>
                <w:bCs/>
                <w:noProof/>
                <w:lang w:eastAsia="en-GB"/>
              </w:rPr>
              <w:t xml:space="preserve"> of the (n-1)</w:t>
            </w:r>
            <w:r w:rsidRPr="00B915C1">
              <w:rPr>
                <w:bCs/>
                <w:noProof/>
                <w:vertAlign w:val="superscript"/>
                <w:lang w:eastAsia="en-GB"/>
              </w:rPr>
              <w:t>th</w:t>
            </w:r>
            <w:r w:rsidRPr="00B915C1">
              <w:rPr>
                <w:bCs/>
                <w:noProof/>
                <w:lang w:eastAsia="en-GB"/>
              </w:rPr>
              <w:t xml:space="preserve"> listed (P)MCH or, for n=1, the first subframe defined by field </w:t>
            </w:r>
            <w:r w:rsidRPr="00B915C1">
              <w:rPr>
                <w:bCs/>
                <w:i/>
                <w:noProof/>
                <w:lang w:eastAsia="en-GB"/>
              </w:rPr>
              <w:t>commonSF-Alloc</w:t>
            </w:r>
            <w:r w:rsidRPr="00B915C1">
              <w:rPr>
                <w:bCs/>
                <w:noProof/>
                <w:lang w:eastAsia="en-GB"/>
              </w:rPr>
              <w:t xml:space="preserve">, through the subframe identified by </w:t>
            </w:r>
            <w:r w:rsidRPr="00B915C1">
              <w:rPr>
                <w:bCs/>
                <w:i/>
                <w:noProof/>
                <w:lang w:eastAsia="en-GB"/>
              </w:rPr>
              <w:t>sf-AllocEnd</w:t>
            </w:r>
            <w:r w:rsidRPr="00B915C1">
              <w:rPr>
                <w:bCs/>
                <w:noProof/>
                <w:lang w:eastAsia="en-GB"/>
              </w:rPr>
              <w:t xml:space="preserve"> of the n</w:t>
            </w:r>
            <w:r w:rsidRPr="00B915C1">
              <w:rPr>
                <w:bCs/>
                <w:noProof/>
                <w:vertAlign w:val="superscript"/>
                <w:lang w:eastAsia="en-GB"/>
              </w:rPr>
              <w:t>th</w:t>
            </w:r>
            <w:r w:rsidRPr="00B915C1">
              <w:rPr>
                <w:bCs/>
                <w:noProof/>
                <w:lang w:eastAsia="en-GB"/>
              </w:rPr>
              <w:t xml:space="preserve"> listed (P)MCH. Value 0 corresponds with the first subframe defined by field </w:t>
            </w:r>
            <w:r w:rsidRPr="00B915C1">
              <w:rPr>
                <w:bCs/>
                <w:i/>
                <w:noProof/>
                <w:lang w:eastAsia="en-GB"/>
              </w:rPr>
              <w:t>commonSF-Alloc</w:t>
            </w:r>
            <w:r w:rsidRPr="00B915C1">
              <w:rPr>
                <w:bCs/>
                <w:noProof/>
                <w:lang w:eastAsia="en-GB"/>
              </w:rPr>
              <w:t xml:space="preserve">. </w:t>
            </w:r>
          </w:p>
        </w:tc>
      </w:tr>
    </w:tbl>
    <w:p w14:paraId="633118DD" w14:textId="77777777" w:rsidR="000D40FD" w:rsidRPr="00B915C1" w:rsidRDefault="000D40FD" w:rsidP="000D40FD">
      <w:pPr>
        <w:rPr>
          <w:iCs/>
        </w:rPr>
      </w:pPr>
    </w:p>
    <w:p w14:paraId="7332FE41" w14:textId="77777777" w:rsidR="000D40FD" w:rsidRDefault="000D40FD" w:rsidP="000D40FD">
      <w:pPr>
        <w:spacing w:after="0"/>
        <w:rPr>
          <w:noProof/>
          <w:color w:val="FF0000"/>
        </w:rPr>
      </w:pPr>
    </w:p>
    <w:p w14:paraId="06510252" w14:textId="776CF94E" w:rsidR="000D40FD" w:rsidRDefault="000D40FD"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End of Changes</w:t>
      </w:r>
    </w:p>
    <w:p w14:paraId="6CD2BD42" w14:textId="77777777" w:rsidR="000D40FD" w:rsidRDefault="000D40FD" w:rsidP="000D40FD">
      <w:pPr>
        <w:spacing w:after="0"/>
        <w:rPr>
          <w:noProof/>
          <w:color w:val="FF0000"/>
        </w:rPr>
      </w:pPr>
    </w:p>
    <w:p w14:paraId="28474F77" w14:textId="77777777" w:rsidR="000D40FD" w:rsidRPr="000157FA" w:rsidRDefault="000D40FD">
      <w:pPr>
        <w:spacing w:after="0"/>
        <w:rPr>
          <w:b/>
          <w:bCs/>
          <w:noProof/>
          <w:color w:val="FF0000"/>
        </w:rPr>
      </w:pPr>
    </w:p>
    <w:p w14:paraId="5FBB10D3" w14:textId="77777777" w:rsidR="000157FA" w:rsidRDefault="000157FA">
      <w:pPr>
        <w:spacing w:after="0"/>
        <w:rPr>
          <w:noProof/>
          <w:color w:val="FF0000"/>
        </w:rPr>
      </w:pPr>
    </w:p>
    <w:sectPr w:rsidR="000157FA" w:rsidSect="00D928E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QC (Umesh)" w:date="2025-06-02T11:31:00Z" w:initials="QC">
    <w:p w14:paraId="3A8BB5F6" w14:textId="77777777" w:rsidR="00D84315" w:rsidRDefault="00D84315" w:rsidP="00D84315">
      <w:pPr>
        <w:pStyle w:val="ac"/>
      </w:pPr>
      <w:r>
        <w:rPr>
          <w:rStyle w:val="ab"/>
        </w:rPr>
        <w:annotationRef/>
      </w:r>
      <w:r>
        <w:t>To be updated to latest version after September Plenary</w:t>
      </w:r>
    </w:p>
  </w:comment>
  <w:comment w:id="118" w:author="Huawei-Xubin" w:date="2025-07-10T16:52:00Z" w:initials="Xubin">
    <w:p w14:paraId="7418EDE8" w14:textId="21174D28" w:rsidR="00F47F0D" w:rsidRDefault="00F47F0D">
      <w:pPr>
        <w:pStyle w:val="ac"/>
        <w:rPr>
          <w:rFonts w:hint="eastAsia"/>
          <w:lang w:eastAsia="zh-CN"/>
        </w:rPr>
      </w:pPr>
      <w:r>
        <w:rPr>
          <w:rStyle w:val="ab"/>
        </w:rPr>
        <w:annotationRef/>
      </w:r>
      <w:r w:rsidR="004D6386">
        <w:rPr>
          <w:rFonts w:hint="eastAsia"/>
          <w:lang w:eastAsia="zh-CN"/>
        </w:rPr>
        <w:t>I</w:t>
      </w:r>
      <w:r w:rsidR="004D6386">
        <w:rPr>
          <w:lang w:eastAsia="zh-CN"/>
        </w:rPr>
        <w:t>s this aligned with the naming convention? Or this is to intentionally to separate M from the word before to emphasize this refers to a number?</w:t>
      </w:r>
    </w:p>
  </w:comment>
  <w:comment w:id="127" w:author="Huawei-Xubin" w:date="2025-07-10T16:59:00Z" w:initials="Xubin">
    <w:p w14:paraId="20F7FE1D" w14:textId="0524AAD9" w:rsidR="004D6386" w:rsidRDefault="004D6386">
      <w:pPr>
        <w:pStyle w:val="ac"/>
        <w:rPr>
          <w:rFonts w:hint="eastAsia"/>
          <w:lang w:eastAsia="zh-CN"/>
        </w:rPr>
      </w:pPr>
      <w:r>
        <w:rPr>
          <w:rStyle w:val="ab"/>
        </w:rPr>
        <w:annotationRef/>
      </w:r>
      <w:r>
        <w:rPr>
          <w:rFonts w:hint="eastAsia"/>
          <w:lang w:eastAsia="zh-CN"/>
        </w:rPr>
        <w:t>W</w:t>
      </w:r>
      <w:r>
        <w:rPr>
          <w:lang w:eastAsia="zh-CN"/>
        </w:rPr>
        <w:t xml:space="preserve">hether </w:t>
      </w:r>
      <w:proofErr w:type="spellStart"/>
      <w:r>
        <w:rPr>
          <w:lang w:eastAsia="zh-CN"/>
        </w:rPr>
        <w:t>shoud</w:t>
      </w:r>
      <w:proofErr w:type="spellEnd"/>
      <w:r>
        <w:rPr>
          <w:lang w:eastAsia="zh-CN"/>
        </w:rPr>
        <w:t xml:space="preserve"> this be Need OP since this IE is more than the configuration but also indicates whether Time Interleaving is enabled by its presence/absence?</w:t>
      </w:r>
    </w:p>
  </w:comment>
  <w:comment w:id="137" w:author="QC (Umesh)" w:date="2025-06-10T10:58:00Z" w:initials="QC">
    <w:p w14:paraId="726D48DC" w14:textId="2C5106F6" w:rsidR="002A5A61" w:rsidRDefault="002A5A61" w:rsidP="002A5A61">
      <w:pPr>
        <w:pStyle w:val="ac"/>
      </w:pPr>
      <w:r>
        <w:rPr>
          <w:rStyle w:val="ab"/>
        </w:rPr>
        <w:annotationRef/>
      </w:r>
      <w:r>
        <w:t>RAN1 agreement:</w:t>
      </w:r>
      <w:r>
        <w:br/>
      </w:r>
      <w:r>
        <w:br/>
      </w:r>
      <w:r>
        <w:rPr>
          <w:noProof/>
          <w:lang w:val="en-IN" w:eastAsia="en-IN"/>
        </w:rPr>
        <w:drawing>
          <wp:inline distT="0" distB="0" distL="0" distR="0" wp14:anchorId="3B84C836" wp14:editId="3D28DF51">
            <wp:extent cx="8668960" cy="1038370"/>
            <wp:effectExtent l="0" t="0" r="0" b="9525"/>
            <wp:docPr id="1161455712"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455712" name="Picture 1161455712" descr="Image"/>
                    <pic:cNvPicPr/>
                  </pic:nvPicPr>
                  <pic:blipFill>
                    <a:blip r:embed="rId1">
                      <a:extLst>
                        <a:ext uri="{28A0092B-C50C-407E-A947-70E740481C1C}">
                          <a14:useLocalDpi xmlns:a14="http://schemas.microsoft.com/office/drawing/2010/main" val="0"/>
                        </a:ext>
                      </a:extLst>
                    </a:blip>
                    <a:stretch>
                      <a:fillRect/>
                    </a:stretch>
                  </pic:blipFill>
                  <pic:spPr>
                    <a:xfrm>
                      <a:off x="0" y="0"/>
                      <a:ext cx="8668960" cy="1038370"/>
                    </a:xfrm>
                    <a:prstGeom prst="rect">
                      <a:avLst/>
                    </a:prstGeom>
                  </pic:spPr>
                </pic:pic>
              </a:graphicData>
            </a:graphic>
          </wp:inline>
        </w:drawing>
      </w:r>
      <w:r>
        <w:t>captured in 212 approved CR:</w:t>
      </w:r>
      <w:r>
        <w:br/>
      </w:r>
      <w:r>
        <w:br/>
      </w:r>
    </w:p>
    <w:p w14:paraId="65910440" w14:textId="4015D0CE" w:rsidR="002A5A61" w:rsidRDefault="002A5A61" w:rsidP="002A5A61">
      <w:pPr>
        <w:pStyle w:val="ac"/>
      </w:pPr>
      <w:r>
        <w:rPr>
          <w:noProof/>
          <w:lang w:val="en-IN" w:eastAsia="en-IN"/>
        </w:rPr>
        <w:drawing>
          <wp:inline distT="0" distB="0" distL="0" distR="0" wp14:anchorId="1FF834D2" wp14:editId="0765C940">
            <wp:extent cx="12374702" cy="2619741"/>
            <wp:effectExtent l="0" t="0" r="0" b="9525"/>
            <wp:docPr id="1634237374"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237374" name="Picture 1634237374" descr="Image"/>
                    <pic:cNvPicPr/>
                  </pic:nvPicPr>
                  <pic:blipFill>
                    <a:blip r:embed="rId2">
                      <a:extLst>
                        <a:ext uri="{28A0092B-C50C-407E-A947-70E740481C1C}">
                          <a14:useLocalDpi xmlns:a14="http://schemas.microsoft.com/office/drawing/2010/main" val="0"/>
                        </a:ext>
                      </a:extLst>
                    </a:blip>
                    <a:stretch>
                      <a:fillRect/>
                    </a:stretch>
                  </pic:blipFill>
                  <pic:spPr>
                    <a:xfrm>
                      <a:off x="0" y="0"/>
                      <a:ext cx="12374702" cy="2619741"/>
                    </a:xfrm>
                    <a:prstGeom prst="rect">
                      <a:avLst/>
                    </a:prstGeom>
                  </pic:spPr>
                </pic:pic>
              </a:graphicData>
            </a:graphic>
          </wp:inline>
        </w:drawing>
      </w:r>
    </w:p>
    <w:p w14:paraId="075CED7C" w14:textId="77777777" w:rsidR="002A5A61" w:rsidRDefault="002A5A61" w:rsidP="002A5A61">
      <w:pPr>
        <w:pStyle w:val="ac"/>
      </w:pPr>
    </w:p>
    <w:p w14:paraId="04DB87BD" w14:textId="77777777" w:rsidR="002A5A61" w:rsidRDefault="002A5A61" w:rsidP="002A5A61">
      <w:pPr>
        <w:pStyle w:val="ac"/>
      </w:pPr>
      <w:r>
        <w:t xml:space="preserve">CR is in </w:t>
      </w:r>
      <w:hyperlink r:id="rId3" w:history="1">
        <w:r w:rsidRPr="00313F23">
          <w:rPr>
            <w:rStyle w:val="aa"/>
          </w:rPr>
          <w:t>https://www.3gpp.org/ftp/TSG_RAN/WG1_RL1/TSGR1_121/Inbox/R1-2504965.zip</w:t>
        </w:r>
      </w:hyperlink>
    </w:p>
  </w:comment>
  <w:comment w:id="158" w:author="Huawei-Xubin" w:date="2025-07-10T16:24:00Z" w:initials="Xubin">
    <w:p w14:paraId="11A6DF4A" w14:textId="1467FB1B" w:rsidR="00F47F0D" w:rsidRPr="00F47F0D" w:rsidRDefault="00B26004">
      <w:pPr>
        <w:pStyle w:val="ac"/>
        <w:rPr>
          <w:rFonts w:hint="eastAsia"/>
          <w:lang w:eastAsia="zh-CN"/>
        </w:rPr>
      </w:pPr>
      <w:r>
        <w:rPr>
          <w:rStyle w:val="ab"/>
        </w:rPr>
        <w:annotationRef/>
      </w:r>
      <w:r w:rsidR="00F47F0D">
        <w:rPr>
          <w:lang w:eastAsia="zh-CN"/>
        </w:rPr>
        <w:t>“</w:t>
      </w:r>
      <w:r w:rsidR="00F47F0D" w:rsidRPr="00AD6F67">
        <w:t>one32th</w:t>
      </w:r>
      <w:r w:rsidR="00F47F0D">
        <w:rPr>
          <w:lang w:eastAsia="zh-CN"/>
        </w:rPr>
        <w:t>” should be “</w:t>
      </w:r>
      <w:r w:rsidR="00F47F0D" w:rsidRPr="00AD6F67">
        <w:t>one32</w:t>
      </w:r>
      <w:r w:rsidR="00F47F0D">
        <w:t>nd</w:t>
      </w:r>
      <w:r w:rsidR="00F47F0D">
        <w:rPr>
          <w:lang w:eastAsia="zh-CN"/>
        </w:rPr>
        <w:t>”?</w:t>
      </w:r>
    </w:p>
    <w:p w14:paraId="6C11DC87" w14:textId="5BFF4DE0" w:rsidR="00F47F0D" w:rsidRPr="00F47F0D" w:rsidRDefault="00F47F0D">
      <w:pPr>
        <w:pStyle w:val="ac"/>
        <w:rPr>
          <w:rFonts w:hint="eastAsia"/>
          <w:lang w:eastAsia="zh-CN"/>
        </w:rPr>
      </w:pPr>
      <w:r>
        <w:rPr>
          <w:lang w:eastAsia="zh-CN"/>
        </w:rPr>
        <w:t>Besides, t</w:t>
      </w:r>
      <w:r w:rsidR="00ED2345">
        <w:rPr>
          <w:lang w:eastAsia="zh-CN"/>
        </w:rPr>
        <w:t xml:space="preserve">o keep </w:t>
      </w:r>
      <w:proofErr w:type="spellStart"/>
      <w:r w:rsidR="00ED2345">
        <w:rPr>
          <w:lang w:eastAsia="zh-CN"/>
        </w:rPr>
        <w:t>a</w:t>
      </w:r>
      <w:r w:rsidR="00ED2345">
        <w:rPr>
          <w:rFonts w:hint="eastAsia"/>
          <w:lang w:eastAsia="zh-CN"/>
        </w:rPr>
        <w:t>sending</w:t>
      </w:r>
      <w:proofErr w:type="spellEnd"/>
      <w:r w:rsidR="00ED2345">
        <w:rPr>
          <w:lang w:eastAsia="zh-CN"/>
        </w:rPr>
        <w:t xml:space="preserve"> order, the value “two3rd” should be moved ahead of “five6th”</w:t>
      </w:r>
    </w:p>
  </w:comment>
  <w:comment w:id="177" w:author="QC (Umesh)" w:date="2025-06-10T10:46:00Z" w:initials="QC">
    <w:p w14:paraId="0304C65C" w14:textId="3254AB6C" w:rsidR="001B55A0" w:rsidRDefault="00AD6F67" w:rsidP="001B55A0">
      <w:pPr>
        <w:pStyle w:val="ac"/>
      </w:pPr>
      <w:r>
        <w:rPr>
          <w:rStyle w:val="ab"/>
        </w:rPr>
        <w:annotationRef/>
      </w:r>
      <w:r w:rsidR="001B55A0">
        <w:t>Agreement in RAN1:</w:t>
      </w:r>
      <w:r w:rsidR="001B55A0">
        <w:br/>
      </w:r>
      <w:r w:rsidR="001B55A0">
        <w:br/>
      </w:r>
      <w:r w:rsidR="001B55A0">
        <w:rPr>
          <w:noProof/>
          <w:lang w:val="en-IN" w:eastAsia="en-IN"/>
        </w:rPr>
        <w:drawing>
          <wp:inline distT="0" distB="0" distL="0" distR="0" wp14:anchorId="75410E98" wp14:editId="121616C6">
            <wp:extent cx="9011908" cy="6030167"/>
            <wp:effectExtent l="0" t="0" r="0" b="8890"/>
            <wp:docPr id="1079422617"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422617" name="Picture 1079422617" descr="Image"/>
                    <pic:cNvPicPr/>
                  </pic:nvPicPr>
                  <pic:blipFill>
                    <a:blip r:embed="rId4">
                      <a:extLst>
                        <a:ext uri="{28A0092B-C50C-407E-A947-70E740481C1C}">
                          <a14:useLocalDpi xmlns:a14="http://schemas.microsoft.com/office/drawing/2010/main" val="0"/>
                        </a:ext>
                      </a:extLst>
                    </a:blip>
                    <a:stretch>
                      <a:fillRect/>
                    </a:stretch>
                  </pic:blipFill>
                  <pic:spPr>
                    <a:xfrm>
                      <a:off x="0" y="0"/>
                      <a:ext cx="9011908" cy="6030167"/>
                    </a:xfrm>
                    <a:prstGeom prst="rect">
                      <a:avLst/>
                    </a:prstGeom>
                  </pic:spPr>
                </pic:pic>
              </a:graphicData>
            </a:graphic>
          </wp:inline>
        </w:drawing>
      </w:r>
      <w:r w:rsidR="001B55A0">
        <w:br/>
      </w:r>
    </w:p>
    <w:p w14:paraId="693A692C" w14:textId="77777777" w:rsidR="001B55A0" w:rsidRDefault="001B55A0" w:rsidP="001B55A0">
      <w:pPr>
        <w:pStyle w:val="ac"/>
      </w:pPr>
      <w:r>
        <w:t xml:space="preserve">This is already captured in the endorsed RAN1 CR </w:t>
      </w:r>
      <w:hyperlink r:id="rId5" w:history="1">
        <w:r w:rsidRPr="000A4797">
          <w:rPr>
            <w:rStyle w:val="aa"/>
          </w:rPr>
          <w:t>https://www.3gpp.org/ftp/TSG_RAN/WG1_RL1/TSGR1_121/Inbox/R1-2505059.zip</w:t>
        </w:r>
      </w:hyperlink>
    </w:p>
    <w:p w14:paraId="00E1AE35" w14:textId="77777777" w:rsidR="001B55A0" w:rsidRDefault="001B55A0" w:rsidP="001B55A0">
      <w:pPr>
        <w:pStyle w:val="ac"/>
      </w:pPr>
    </w:p>
    <w:p w14:paraId="13A7FFB7" w14:textId="77777777" w:rsidR="001B55A0" w:rsidRDefault="001B55A0" w:rsidP="001B55A0">
      <w:pPr>
        <w:pStyle w:val="ac"/>
      </w:pPr>
      <w:r>
        <w:t>The field is optional based on the agreement above ‘if this new RRC parameter is not configured, the cyclic shift described in this agreement is not enabled’</w:t>
      </w:r>
    </w:p>
  </w:comment>
  <w:comment w:id="174" w:author="Samsung(Vinay)" w:date="2025-06-16T18:30:00Z" w:initials="s">
    <w:p w14:paraId="2BA91173" w14:textId="1E6B41C4" w:rsidR="00F43EA4" w:rsidRDefault="001F7468">
      <w:pPr>
        <w:pStyle w:val="ac"/>
        <w:rPr>
          <w:bCs/>
          <w:noProof/>
        </w:rPr>
      </w:pPr>
      <w:r>
        <w:rPr>
          <w:rStyle w:val="ab"/>
        </w:rPr>
        <w:annotationRef/>
      </w:r>
      <w:r>
        <w:t xml:space="preserve">This parameter is not included in </w:t>
      </w:r>
      <w:r w:rsidRPr="00716B63">
        <w:rPr>
          <w:b/>
          <w:bCs/>
          <w:noProof/>
        </w:rPr>
        <w:t xml:space="preserve">RAN1 RRC parameters list </w:t>
      </w:r>
      <w:r w:rsidRPr="000830C9">
        <w:rPr>
          <w:b/>
          <w:bCs/>
          <w:noProof/>
        </w:rPr>
        <w:t>in R1-2503243</w:t>
      </w:r>
      <w:r>
        <w:rPr>
          <w:b/>
          <w:bCs/>
          <w:noProof/>
        </w:rPr>
        <w:t xml:space="preserve">. As in RAN1 discussion, this parameter is presently marked as unstable. </w:t>
      </w:r>
      <w:r w:rsidR="00F43EA4" w:rsidRPr="00F43EA4">
        <w:rPr>
          <w:bCs/>
          <w:noProof/>
        </w:rPr>
        <w:t xml:space="preserve">For example, this parameter may </w:t>
      </w:r>
      <w:r w:rsidR="00F43EA4">
        <w:rPr>
          <w:bCs/>
          <w:noProof/>
        </w:rPr>
        <w:t xml:space="preserve">possibly </w:t>
      </w:r>
      <w:r w:rsidR="00F43EA4" w:rsidRPr="00F43EA4">
        <w:rPr>
          <w:bCs/>
          <w:noProof/>
        </w:rPr>
        <w:t xml:space="preserve">have </w:t>
      </w:r>
      <w:r w:rsidR="00F43EA4">
        <w:rPr>
          <w:bCs/>
          <w:noProof/>
        </w:rPr>
        <w:t>2 bits (</w:t>
      </w:r>
      <w:r w:rsidR="00F43EA4" w:rsidRPr="00F43EA4">
        <w:rPr>
          <w:bCs/>
          <w:noProof/>
        </w:rPr>
        <w:t>4 possible values</w:t>
      </w:r>
      <w:r w:rsidR="00F43EA4">
        <w:rPr>
          <w:bCs/>
          <w:noProof/>
        </w:rPr>
        <w:t>)</w:t>
      </w:r>
      <w:r w:rsidR="00F43EA4" w:rsidRPr="00F43EA4">
        <w:rPr>
          <w:bCs/>
          <w:noProof/>
        </w:rPr>
        <w:t xml:space="preserve">  and not just 2</w:t>
      </w:r>
      <w:r w:rsidR="00F43EA4">
        <w:rPr>
          <w:bCs/>
          <w:noProof/>
        </w:rPr>
        <w:t xml:space="preserve"> values as indicated</w:t>
      </w:r>
      <w:r w:rsidR="00F43EA4" w:rsidRPr="00F43EA4">
        <w:rPr>
          <w:bCs/>
          <w:noProof/>
        </w:rPr>
        <w:t>.</w:t>
      </w:r>
      <w:r w:rsidR="00F43EA4">
        <w:rPr>
          <w:bCs/>
          <w:noProof/>
        </w:rPr>
        <w:t xml:space="preserve"> Refer to RAN1 agreement as below:</w:t>
      </w:r>
    </w:p>
    <w:p w14:paraId="283FB658" w14:textId="77777777" w:rsidR="00F43EA4" w:rsidRDefault="00F43EA4">
      <w:pPr>
        <w:pStyle w:val="ac"/>
        <w:rPr>
          <w:b/>
          <w:bCs/>
          <w:noProof/>
        </w:rPr>
      </w:pPr>
    </w:p>
    <w:p w14:paraId="358E4463" w14:textId="77777777" w:rsidR="00F43EA4" w:rsidRPr="00B77333" w:rsidRDefault="00F43EA4" w:rsidP="00F43EA4">
      <w:pPr>
        <w:numPr>
          <w:ilvl w:val="2"/>
          <w:numId w:val="8"/>
        </w:numPr>
        <w:spacing w:after="160" w:line="259" w:lineRule="auto"/>
        <w:rPr>
          <w:bCs/>
          <w:lang w:eastAsia="ja-JP"/>
        </w:rPr>
      </w:pPr>
      <w:r w:rsidRPr="00B77333">
        <w:rPr>
          <w:bCs/>
          <w:lang w:eastAsia="ja-JP"/>
        </w:rPr>
        <w:t>FFS: Extension of the bit-field corresponding to this RRC parameter by one additional bit, based on NOTE 1 below</w:t>
      </w:r>
    </w:p>
    <w:p w14:paraId="2DE24C34" w14:textId="77777777" w:rsidR="00F43EA4" w:rsidRPr="00B77333" w:rsidRDefault="00F43EA4" w:rsidP="00F43EA4">
      <w:pPr>
        <w:numPr>
          <w:ilvl w:val="1"/>
          <w:numId w:val="8"/>
        </w:numPr>
        <w:spacing w:after="160" w:line="259" w:lineRule="auto"/>
        <w:rPr>
          <w:bCs/>
          <w:lang w:eastAsia="ja-JP"/>
        </w:rPr>
      </w:pPr>
      <w:r w:rsidRPr="00B77333">
        <w:rPr>
          <w:bCs/>
          <w:lang w:eastAsia="ja-JP"/>
        </w:rPr>
        <w:t xml:space="preserve">NOTE 1: The following alternative for </w:t>
      </w:r>
      <m:oMath>
        <m:sSub>
          <m:sSubPr>
            <m:ctrlPr>
              <w:rPr>
                <w:rFonts w:ascii="Cambria Math" w:hAnsi="Cambria Math"/>
                <w:bCs/>
                <w:lang w:eastAsia="ja-JP"/>
              </w:rPr>
            </m:ctrlPr>
          </m:sSubPr>
          <m:e>
            <m:r>
              <w:rPr>
                <w:rFonts w:ascii="Cambria Math" w:hAnsi="Cambria Math"/>
                <w:lang w:eastAsia="ja-JP"/>
              </w:rPr>
              <m:t>X</m:t>
            </m:r>
          </m:e>
          <m:sub>
            <m:r>
              <w:rPr>
                <w:rFonts w:ascii="Cambria Math" w:hAnsi="Cambria Math"/>
                <w:lang w:eastAsia="ja-JP"/>
              </w:rPr>
              <m:t>i</m:t>
            </m:r>
          </m:sub>
        </m:sSub>
      </m:oMath>
      <w:r w:rsidRPr="00B77333">
        <w:rPr>
          <w:bCs/>
          <w:lang w:eastAsia="ja-JP"/>
        </w:rPr>
        <w:t xml:space="preserve"> may be considered, exclusively based on BLER-vs-SNR performance comparison (with respect to Alt 1 / Alt 2) </w:t>
      </w:r>
    </w:p>
    <w:p w14:paraId="5D92303E" w14:textId="77777777" w:rsidR="00F43EA4" w:rsidRPr="00B77333" w:rsidRDefault="0008769C" w:rsidP="00F43EA4">
      <w:pPr>
        <w:numPr>
          <w:ilvl w:val="2"/>
          <w:numId w:val="8"/>
        </w:numPr>
        <w:spacing w:after="160" w:line="259" w:lineRule="auto"/>
        <w:rPr>
          <w:bCs/>
          <w:lang w:eastAsia="ja-JP"/>
        </w:rPr>
      </w:pPr>
      <m:oMath>
        <m:sSub>
          <m:sSubPr>
            <m:ctrlPr>
              <w:rPr>
                <w:rFonts w:ascii="Cambria Math" w:hAnsi="Cambria Math"/>
                <w:bCs/>
                <w:lang w:eastAsia="ja-JP"/>
              </w:rPr>
            </m:ctrlPr>
          </m:sSubPr>
          <m:e>
            <m:r>
              <w:rPr>
                <w:rFonts w:ascii="Cambria Math" w:hAnsi="Cambria Math"/>
                <w:lang w:eastAsia="ja-JP"/>
              </w:rPr>
              <m:t>X</m:t>
            </m:r>
          </m:e>
          <m:sub>
            <m:r>
              <w:rPr>
                <w:rFonts w:ascii="Cambria Math" w:hAnsi="Cambria Math"/>
                <w:lang w:eastAsia="ja-JP"/>
              </w:rPr>
              <m:t>i</m:t>
            </m:r>
          </m:sub>
        </m:sSub>
        <m:r>
          <m:rPr>
            <m:sty m:val="p"/>
          </m:rPr>
          <w:rPr>
            <w:rFonts w:ascii="Cambria Math" w:hAnsi="Cambria Math"/>
            <w:lang w:eastAsia="ja-JP"/>
          </w:rPr>
          <m:t>=</m:t>
        </m:r>
        <m:sSub>
          <m:sSubPr>
            <m:ctrlPr>
              <w:rPr>
                <w:rFonts w:ascii="Cambria Math" w:hAnsi="Cambria Math"/>
                <w:bCs/>
                <w:lang w:eastAsia="ja-JP"/>
              </w:rPr>
            </m:ctrlPr>
          </m:sSubPr>
          <m:e>
            <m:r>
              <w:rPr>
                <w:rFonts w:ascii="Cambria Math" w:hAnsi="Cambria Math"/>
                <w:lang w:eastAsia="ja-JP"/>
              </w:rPr>
              <m:t>A</m:t>
            </m:r>
          </m:e>
          <m:sub>
            <m:r>
              <w:rPr>
                <w:rFonts w:ascii="Cambria Math" w:hAnsi="Cambria Math"/>
                <w:lang w:eastAsia="ja-JP"/>
              </w:rPr>
              <m:t>i</m:t>
            </m:r>
          </m:sub>
        </m:sSub>
        <m:r>
          <m:rPr>
            <m:sty m:val="p"/>
          </m:rPr>
          <w:rPr>
            <w:rFonts w:ascii="Cambria Math" w:hAnsi="Cambria Math"/>
            <w:lang w:eastAsia="ja-JP"/>
          </w:rPr>
          <m:t>×</m:t>
        </m:r>
        <m:r>
          <w:rPr>
            <w:rFonts w:ascii="Cambria Math" w:hAnsi="Cambria Math"/>
            <w:lang w:eastAsia="ja-JP"/>
          </w:rPr>
          <m:t>floor</m:t>
        </m:r>
        <m:r>
          <m:rPr>
            <m:sty m:val="p"/>
          </m:rPr>
          <w:rPr>
            <w:rFonts w:ascii="Cambria Math" w:hAnsi="Cambria Math"/>
            <w:lang w:eastAsia="ja-JP"/>
          </w:rPr>
          <m:t>(</m:t>
        </m:r>
        <m:f>
          <m:fPr>
            <m:ctrlPr>
              <w:rPr>
                <w:rFonts w:ascii="Cambria Math" w:hAnsi="Cambria Math"/>
                <w:bCs/>
                <w:lang w:eastAsia="ja-JP"/>
              </w:rPr>
            </m:ctrlPr>
          </m:fPr>
          <m:num>
            <m:sSub>
              <m:sSubPr>
                <m:ctrlPr>
                  <w:rPr>
                    <w:rFonts w:ascii="Cambria Math" w:hAnsi="Cambria Math"/>
                    <w:bCs/>
                    <w:lang w:eastAsia="ja-JP"/>
                  </w:rPr>
                </m:ctrlPr>
              </m:sSubPr>
              <m:e>
                <m:r>
                  <w:rPr>
                    <w:rFonts w:ascii="Cambria Math" w:hAnsi="Cambria Math"/>
                    <w:lang w:eastAsia="ja-JP"/>
                  </w:rPr>
                  <m:t>N</m:t>
                </m:r>
              </m:e>
              <m:sub>
                <m:r>
                  <w:rPr>
                    <w:rFonts w:ascii="Cambria Math" w:hAnsi="Cambria Math"/>
                    <w:lang w:eastAsia="ja-JP"/>
                  </w:rPr>
                  <m:t>SC</m:t>
                </m:r>
                <m:r>
                  <m:rPr>
                    <m:sty m:val="p"/>
                  </m:rPr>
                  <w:rPr>
                    <w:rFonts w:ascii="Cambria Math" w:hAnsi="Cambria Math"/>
                    <w:lang w:eastAsia="ja-JP"/>
                  </w:rPr>
                  <m:t xml:space="preserve"> </m:t>
                </m:r>
              </m:sub>
            </m:sSub>
            <m:r>
              <m:rPr>
                <m:sty m:val="p"/>
              </m:rPr>
              <w:rPr>
                <w:rFonts w:ascii="Cambria Math" w:hAnsi="Cambria Math"/>
                <w:lang w:eastAsia="ja-JP"/>
              </w:rPr>
              <m:t>×</m:t>
            </m:r>
            <m:sSub>
              <m:sSubPr>
                <m:ctrlPr>
                  <w:rPr>
                    <w:rFonts w:ascii="Cambria Math" w:hAnsi="Cambria Math"/>
                    <w:bCs/>
                    <w:lang w:eastAsia="ja-JP"/>
                  </w:rPr>
                </m:ctrlPr>
              </m:sSubPr>
              <m:e>
                <m:r>
                  <w:rPr>
                    <w:rFonts w:ascii="Cambria Math" w:hAnsi="Cambria Math"/>
                    <w:lang w:eastAsia="ja-JP"/>
                  </w:rPr>
                  <m:t>Q</m:t>
                </m:r>
              </m:e>
              <m:sub>
                <m:r>
                  <w:rPr>
                    <w:rFonts w:ascii="Cambria Math" w:hAnsi="Cambria Math"/>
                    <w:lang w:eastAsia="ja-JP"/>
                  </w:rPr>
                  <m:t>m</m:t>
                </m:r>
              </m:sub>
            </m:sSub>
          </m:num>
          <m:den>
            <m:r>
              <w:rPr>
                <w:rFonts w:ascii="Cambria Math" w:hAnsi="Cambria Math"/>
                <w:lang w:eastAsia="ja-JP"/>
              </w:rPr>
              <m:t>N</m:t>
            </m:r>
          </m:den>
        </m:f>
        <m:r>
          <m:rPr>
            <m:sty m:val="p"/>
          </m:rPr>
          <w:rPr>
            <w:rFonts w:ascii="Cambria Math" w:hAnsi="Cambria Math"/>
            <w:lang w:eastAsia="ja-JP"/>
          </w:rPr>
          <m:t>)</m:t>
        </m:r>
      </m:oMath>
      <w:r w:rsidR="00F43EA4" w:rsidRPr="00B77333">
        <w:rPr>
          <w:bCs/>
          <w:lang w:eastAsia="ja-JP"/>
        </w:rPr>
        <w:t xml:space="preserve">, with </w:t>
      </w:r>
      <m:oMath>
        <m:sSub>
          <m:sSubPr>
            <m:ctrlPr>
              <w:rPr>
                <w:rFonts w:ascii="Cambria Math" w:hAnsi="Cambria Math"/>
                <w:bCs/>
                <w:lang w:eastAsia="ja-JP"/>
              </w:rPr>
            </m:ctrlPr>
          </m:sSubPr>
          <m:e>
            <m:r>
              <w:rPr>
                <w:rFonts w:ascii="Cambria Math" w:hAnsi="Cambria Math"/>
                <w:lang w:eastAsia="ja-JP"/>
              </w:rPr>
              <m:t>A</m:t>
            </m:r>
          </m:e>
          <m:sub>
            <m:r>
              <w:rPr>
                <w:rFonts w:ascii="Cambria Math" w:hAnsi="Cambria Math"/>
                <w:lang w:eastAsia="ja-JP"/>
              </w:rPr>
              <m:t>i</m:t>
            </m:r>
          </m:sub>
        </m:sSub>
        <m:r>
          <m:rPr>
            <m:sty m:val="p"/>
          </m:rPr>
          <w:rPr>
            <w:rFonts w:ascii="Cambria Math" w:hAnsi="Cambria Math"/>
            <w:lang w:eastAsia="ja-JP"/>
          </w:rPr>
          <m:t>∈{0,…</m:t>
        </m:r>
        <m:r>
          <w:rPr>
            <w:rFonts w:ascii="Cambria Math" w:hAnsi="Cambria Math"/>
            <w:lang w:eastAsia="ja-JP"/>
          </w:rPr>
          <m:t>N</m:t>
        </m:r>
        <m:r>
          <m:rPr>
            <m:sty m:val="p"/>
          </m:rPr>
          <w:rPr>
            <w:rFonts w:ascii="Cambria Math" w:hAnsi="Cambria Math"/>
            <w:lang w:eastAsia="ja-JP"/>
          </w:rPr>
          <m:t>-1}</m:t>
        </m:r>
      </m:oMath>
    </w:p>
    <w:p w14:paraId="4C51B40F" w14:textId="77777777" w:rsidR="00F43EA4" w:rsidRPr="00B77333" w:rsidRDefault="00F43EA4" w:rsidP="00F43EA4">
      <w:pPr>
        <w:numPr>
          <w:ilvl w:val="2"/>
          <w:numId w:val="8"/>
        </w:numPr>
        <w:spacing w:after="160" w:line="259" w:lineRule="auto"/>
        <w:rPr>
          <w:bCs/>
          <w:lang w:eastAsia="ja-JP"/>
        </w:rPr>
      </w:pPr>
      <w:r w:rsidRPr="00B77333">
        <w:rPr>
          <w:bCs/>
          <w:lang w:eastAsia="ja-JP"/>
        </w:rPr>
        <w:t xml:space="preserve">Where </w:t>
      </w:r>
      <m:oMath>
        <m:sSub>
          <m:sSubPr>
            <m:ctrlPr>
              <w:rPr>
                <w:rFonts w:ascii="Cambria Math" w:hAnsi="Cambria Math"/>
                <w:bCs/>
                <w:lang w:eastAsia="ja-JP"/>
              </w:rPr>
            </m:ctrlPr>
          </m:sSubPr>
          <m:e>
            <m:r>
              <w:rPr>
                <w:rFonts w:ascii="Cambria Math" w:hAnsi="Cambria Math"/>
                <w:lang w:eastAsia="ja-JP"/>
              </w:rPr>
              <m:t>N</m:t>
            </m:r>
          </m:e>
          <m:sub>
            <m:r>
              <w:rPr>
                <w:rFonts w:ascii="Cambria Math" w:hAnsi="Cambria Math"/>
                <w:lang w:eastAsia="ja-JP"/>
              </w:rPr>
              <m:t>SC</m:t>
            </m:r>
            <m:r>
              <m:rPr>
                <m:sty m:val="p"/>
              </m:rPr>
              <w:rPr>
                <w:rFonts w:ascii="Cambria Math" w:hAnsi="Cambria Math"/>
                <w:lang w:eastAsia="ja-JP"/>
              </w:rPr>
              <m:t xml:space="preserve"> </m:t>
            </m:r>
          </m:sub>
        </m:sSub>
      </m:oMath>
      <w:r w:rsidRPr="00B77333">
        <w:rPr>
          <w:bCs/>
          <w:lang w:eastAsia="ja-JP"/>
        </w:rPr>
        <w:t xml:space="preserve"> is the number of subcarriers available in 1 OFDM symbol for PMCH, e.g.  </w:t>
      </w:r>
      <m:oMath>
        <m:sSub>
          <m:sSubPr>
            <m:ctrlPr>
              <w:rPr>
                <w:rFonts w:ascii="Cambria Math" w:hAnsi="Cambria Math"/>
                <w:bCs/>
                <w:lang w:eastAsia="ja-JP"/>
              </w:rPr>
            </m:ctrlPr>
          </m:sSubPr>
          <m:e>
            <m:r>
              <w:rPr>
                <w:rFonts w:ascii="Cambria Math" w:hAnsi="Cambria Math"/>
                <w:lang w:eastAsia="ja-JP"/>
              </w:rPr>
              <m:t>N</m:t>
            </m:r>
          </m:e>
          <m:sub>
            <m:r>
              <w:rPr>
                <w:rFonts w:ascii="Cambria Math" w:hAnsi="Cambria Math"/>
                <w:lang w:eastAsia="ja-JP"/>
              </w:rPr>
              <m:t>SC</m:t>
            </m:r>
            <m:r>
              <m:rPr>
                <m:sty m:val="p"/>
              </m:rPr>
              <w:rPr>
                <w:rFonts w:ascii="Cambria Math" w:hAnsi="Cambria Math"/>
                <w:lang w:eastAsia="ja-JP"/>
              </w:rPr>
              <m:t xml:space="preserve"> </m:t>
            </m:r>
          </m:sub>
        </m:sSub>
        <m:r>
          <m:rPr>
            <m:sty m:val="p"/>
          </m:rPr>
          <w:rPr>
            <w:rFonts w:ascii="Cambria Math" w:hAnsi="Cambria Math"/>
            <w:lang w:eastAsia="ja-JP"/>
          </w:rPr>
          <m:t>=</m:t>
        </m:r>
        <m:sSub>
          <m:sSubPr>
            <m:ctrlPr>
              <w:rPr>
                <w:rFonts w:ascii="Cambria Math" w:hAnsi="Cambria Math"/>
                <w:bCs/>
                <w:lang w:eastAsia="ja-JP"/>
              </w:rPr>
            </m:ctrlPr>
          </m:sSubPr>
          <m:e>
            <m:r>
              <w:rPr>
                <w:rFonts w:ascii="Cambria Math" w:hAnsi="Cambria Math"/>
                <w:lang w:eastAsia="ja-JP"/>
              </w:rPr>
              <m:t>M</m:t>
            </m:r>
          </m:e>
          <m:sub>
            <m:r>
              <w:rPr>
                <w:rFonts w:ascii="Cambria Math" w:hAnsi="Cambria Math"/>
                <w:lang w:eastAsia="ja-JP"/>
              </w:rPr>
              <m:t>bit</m:t>
            </m:r>
          </m:sub>
        </m:sSub>
        <m:r>
          <m:rPr>
            <m:sty m:val="p"/>
          </m:rPr>
          <w:rPr>
            <w:rFonts w:ascii="Cambria Math" w:hAnsi="Cambria Math"/>
            <w:lang w:eastAsia="ja-JP"/>
          </w:rPr>
          <m:t>/(</m:t>
        </m:r>
        <m:sSub>
          <m:sSubPr>
            <m:ctrlPr>
              <w:rPr>
                <w:rFonts w:ascii="Cambria Math" w:hAnsi="Cambria Math"/>
                <w:bCs/>
                <w:lang w:eastAsia="ja-JP"/>
              </w:rPr>
            </m:ctrlPr>
          </m:sSubPr>
          <m:e>
            <m:r>
              <w:rPr>
                <w:rFonts w:ascii="Cambria Math" w:hAnsi="Cambria Math"/>
                <w:lang w:eastAsia="ja-JP"/>
              </w:rPr>
              <m:t>Q</m:t>
            </m:r>
          </m:e>
          <m:sub>
            <m:r>
              <w:rPr>
                <w:rFonts w:ascii="Cambria Math" w:hAnsi="Cambria Math"/>
                <w:lang w:eastAsia="ja-JP"/>
              </w:rPr>
              <m:t>m</m:t>
            </m:r>
          </m:sub>
        </m:sSub>
        <m:sSub>
          <m:sSubPr>
            <m:ctrlPr>
              <w:rPr>
                <w:rFonts w:ascii="Cambria Math" w:hAnsi="Cambria Math"/>
                <w:bCs/>
                <w:lang w:eastAsia="ja-JP"/>
              </w:rPr>
            </m:ctrlPr>
          </m:sSubPr>
          <m:e>
            <m:r>
              <w:rPr>
                <w:rFonts w:ascii="Cambria Math" w:hAnsi="Cambria Math"/>
                <w:lang w:eastAsia="ja-JP"/>
              </w:rPr>
              <m:t>N</m:t>
            </m:r>
          </m:e>
          <m:sub>
            <m:r>
              <w:rPr>
                <w:rFonts w:ascii="Cambria Math" w:hAnsi="Cambria Math"/>
                <w:lang w:eastAsia="ja-JP"/>
              </w:rPr>
              <m:t>sym</m:t>
            </m:r>
          </m:sub>
        </m:sSub>
        <m:r>
          <m:rPr>
            <m:sty m:val="p"/>
          </m:rPr>
          <w:rPr>
            <w:rFonts w:ascii="Cambria Math" w:hAnsi="Cambria Math"/>
            <w:lang w:eastAsia="ja-JP"/>
          </w:rPr>
          <m:t>)</m:t>
        </m:r>
      </m:oMath>
    </w:p>
    <w:p w14:paraId="30624847" w14:textId="77777777" w:rsidR="00F43EA4" w:rsidRDefault="00F43EA4">
      <w:pPr>
        <w:pStyle w:val="ac"/>
        <w:rPr>
          <w:b/>
          <w:bCs/>
          <w:noProof/>
        </w:rPr>
      </w:pPr>
    </w:p>
    <w:p w14:paraId="1F01C204" w14:textId="100F2745" w:rsidR="001F7468" w:rsidRPr="001F7468" w:rsidRDefault="001F7468">
      <w:pPr>
        <w:pStyle w:val="ac"/>
      </w:pPr>
      <w:r w:rsidRPr="001F7468">
        <w:rPr>
          <w:bCs/>
          <w:noProof/>
        </w:rPr>
        <w:t>Given this, it is not appropriate to capture this in RAN2 signalling as of now. We should wait for a stable output coming from RAN1</w:t>
      </w:r>
      <w:r>
        <w:rPr>
          <w:bCs/>
          <w:noProof/>
        </w:rPr>
        <w:t xml:space="preserve"> in next meeting</w:t>
      </w:r>
      <w:r w:rsidRPr="001F7468">
        <w:rPr>
          <w:bCs/>
          <w:noProof/>
        </w:rPr>
        <w:t>.</w:t>
      </w:r>
    </w:p>
  </w:comment>
  <w:comment w:id="175" w:author="QC-v02 (Umesh)" w:date="2025-06-18T13:52:00Z" w:initials="QC">
    <w:p w14:paraId="45A5D5ED" w14:textId="77777777" w:rsidR="004D5050" w:rsidRDefault="004D5050" w:rsidP="004D5050">
      <w:pPr>
        <w:pStyle w:val="ac"/>
      </w:pPr>
      <w:r>
        <w:rPr>
          <w:rStyle w:val="ab"/>
        </w:rPr>
        <w:annotationRef/>
      </w:r>
      <w:r>
        <w:t xml:space="preserve">Ok, I will add FFS and </w:t>
      </w:r>
      <w:proofErr w:type="spellStart"/>
      <w:r>
        <w:t>En</w:t>
      </w:r>
      <w:proofErr w:type="spellEnd"/>
      <w:r>
        <w:t xml:space="preserve"> instead of completely removing it so that we do not forget later.</w:t>
      </w:r>
    </w:p>
  </w:comment>
  <w:comment w:id="193" w:author="QC (Umesh)" w:date="2025-06-04T12:10:00Z" w:initials="QC">
    <w:p w14:paraId="4F36D079" w14:textId="17DCC0C0" w:rsidR="002F5DA3" w:rsidRDefault="00C75EF5" w:rsidP="002F5DA3">
      <w:pPr>
        <w:pStyle w:val="ac"/>
      </w:pPr>
      <w:r>
        <w:rPr>
          <w:rStyle w:val="ab"/>
        </w:rPr>
        <w:annotationRef/>
      </w:r>
      <w:r w:rsidR="002F5DA3">
        <w:t>RAN2: FFS (pending RAN1 decision), however, RAN1 already endorsed this in 36.211 CR R1-2505059</w:t>
      </w:r>
    </w:p>
  </w:comment>
  <w:comment w:id="205" w:author="QC (Umesh)" w:date="2025-06-04T12:07:00Z" w:initials="QC">
    <w:p w14:paraId="57E92E75" w14:textId="3E680188" w:rsidR="00F748B0" w:rsidRDefault="007F445B" w:rsidP="00F748B0">
      <w:pPr>
        <w:pStyle w:val="ac"/>
      </w:pPr>
      <w:r>
        <w:rPr>
          <w:rStyle w:val="ab"/>
        </w:rPr>
        <w:annotationRef/>
      </w:r>
      <w:r w:rsidR="00F748B0">
        <w:t>RAN2 agreement:</w:t>
      </w:r>
    </w:p>
    <w:p w14:paraId="27A82468" w14:textId="77777777" w:rsidR="00F748B0" w:rsidRDefault="00F748B0" w:rsidP="00F748B0">
      <w:pPr>
        <w:pStyle w:val="ac"/>
      </w:pPr>
      <w:r>
        <w:rPr>
          <w:b/>
          <w:bCs/>
        </w:rPr>
        <w:t>Wait for RAN1 for the candidate values of the new MCH scheduling period(s).</w:t>
      </w:r>
    </w:p>
    <w:p w14:paraId="788984D1" w14:textId="77777777" w:rsidR="00F748B0" w:rsidRDefault="00F748B0" w:rsidP="00F748B0">
      <w:pPr>
        <w:pStyle w:val="ac"/>
      </w:pPr>
    </w:p>
    <w:p w14:paraId="4EB93A5D" w14:textId="77777777" w:rsidR="00F748B0" w:rsidRDefault="00F748B0" w:rsidP="00F748B0">
      <w:pPr>
        <w:pStyle w:val="ac"/>
      </w:pPr>
      <w:r>
        <w:t xml:space="preserve">RAN1 agreement: </w:t>
      </w:r>
    </w:p>
    <w:p w14:paraId="3300E61E" w14:textId="77777777" w:rsidR="00F748B0" w:rsidRDefault="00F748B0" w:rsidP="00F748B0">
      <w:pPr>
        <w:pStyle w:val="ac"/>
      </w:pPr>
      <w:r>
        <w:t>Specify the following set of new MSI periodicities: {rf7, rf14, rf53, rf56, rf112, rf424}.</w:t>
      </w:r>
    </w:p>
    <w:p w14:paraId="4488C8B1" w14:textId="77777777" w:rsidR="00F748B0" w:rsidRDefault="00F748B0" w:rsidP="00F748B0">
      <w:pPr>
        <w:pStyle w:val="ac"/>
        <w:numPr>
          <w:ilvl w:val="0"/>
          <w:numId w:val="7"/>
        </w:numPr>
      </w:pPr>
      <w:proofErr w:type="gramStart"/>
      <w:r>
        <w:t>Additionally</w:t>
      </w:r>
      <w:proofErr w:type="gramEnd"/>
      <w:r>
        <w:t xml:space="preserve"> down-select among {rf27 or rf28}, {rf106 or rf108}, {rf211 or rf212}.</w:t>
      </w:r>
    </w:p>
    <w:p w14:paraId="4E880631" w14:textId="77777777" w:rsidR="00F748B0" w:rsidRDefault="00F748B0" w:rsidP="00F748B0">
      <w:pPr>
        <w:pStyle w:val="ac"/>
      </w:pPr>
    </w:p>
    <w:p w14:paraId="5362621D" w14:textId="77777777" w:rsidR="00F748B0" w:rsidRDefault="00F748B0" w:rsidP="00F748B0">
      <w:pPr>
        <w:pStyle w:val="ac"/>
      </w:pPr>
      <w:r>
        <w:t xml:space="preserve">Agreement </w:t>
      </w:r>
    </w:p>
    <w:p w14:paraId="005AC3FD" w14:textId="77777777" w:rsidR="00F748B0" w:rsidRDefault="00F748B0" w:rsidP="00F748B0">
      <w:pPr>
        <w:pStyle w:val="ac"/>
      </w:pPr>
      <w:r>
        <w:t xml:space="preserve">Add the following MSI periodicities to the previous RAN1 agreement {rf28, rf108, rf212}. </w:t>
      </w:r>
    </w:p>
    <w:p w14:paraId="04F9FCA5" w14:textId="77777777" w:rsidR="00F748B0" w:rsidRDefault="00F748B0" w:rsidP="00F748B0">
      <w:pPr>
        <w:pStyle w:val="ac"/>
      </w:pPr>
    </w:p>
  </w:comment>
  <w:comment w:id="216" w:author="Samsung(Vinay)" w:date="2025-06-17T13:34:00Z" w:initials="s">
    <w:p w14:paraId="75E3C47C" w14:textId="65963572" w:rsidR="009F7CD0" w:rsidRDefault="009F7CD0">
      <w:pPr>
        <w:pStyle w:val="ac"/>
      </w:pPr>
      <w:r>
        <w:rPr>
          <w:rStyle w:val="ab"/>
        </w:rPr>
        <w:annotationRef/>
      </w:r>
      <w:r>
        <w:t>It may be more appropriate to put them in ascending order</w:t>
      </w:r>
    </w:p>
  </w:comment>
  <w:comment w:id="217" w:author="QC-v02 (Umesh)" w:date="2025-06-18T13:54:00Z" w:initials="QC">
    <w:p w14:paraId="35FE7606" w14:textId="77777777" w:rsidR="00C60A35" w:rsidRDefault="00C60A35" w:rsidP="00C60A35">
      <w:pPr>
        <w:pStyle w:val="ac"/>
      </w:pPr>
      <w:r>
        <w:rPr>
          <w:rStyle w:val="ab"/>
        </w:rPr>
        <w:annotationRef/>
      </w:r>
      <w:r>
        <w:t xml:space="preserve">Good point. Also it seems we have 9 </w:t>
      </w:r>
      <w:proofErr w:type="gramStart"/>
      <w:r>
        <w:t>codepoints..</w:t>
      </w:r>
      <w:proofErr w:type="gramEnd"/>
      <w:r>
        <w:t xml:space="preserve"> </w:t>
      </w:r>
      <w:proofErr w:type="gramStart"/>
      <w:r>
        <w:t>So</w:t>
      </w:r>
      <w:proofErr w:type="gramEnd"/>
      <w:r>
        <w:t xml:space="preserve"> in theory we could have 7 spares, but I also wonder if having spares here is of any use since making use of those spares in later version/release makes it NBC for legacy UEs. Comments on whether to capture spares would be appreciated.</w:t>
      </w:r>
    </w:p>
  </w:comment>
  <w:comment w:id="218" w:author="Samsung(Vinay)_2" w:date="2025-06-19T08:53:00Z" w:initials="s">
    <w:p w14:paraId="68D5F05A" w14:textId="1B0947E7" w:rsidR="00467BD8" w:rsidRDefault="00467BD8">
      <w:pPr>
        <w:pStyle w:val="ac"/>
      </w:pPr>
      <w:r>
        <w:rPr>
          <w:rStyle w:val="ab"/>
        </w:rPr>
        <w:annotationRef/>
      </w:r>
      <w:r>
        <w:t>I see a possible value of “</w:t>
      </w:r>
      <w:r w:rsidRPr="00467BD8">
        <w:t>rf848</w:t>
      </w:r>
      <w:r>
        <w:t>” to be also considered</w:t>
      </w:r>
      <w:r w:rsidR="00E12078">
        <w:t xml:space="preserve"> to address an alternative value lying in between rf512 and rf1024. However, it is up to RAN1 to discuss and decide. From RAN2 perspective, I think we need not add spares, aligning with the legacy configurations.</w:t>
      </w:r>
    </w:p>
  </w:comment>
  <w:comment w:id="219" w:author="Huawei-Xubin" w:date="2025-07-10T16:27:00Z" w:initials="Xubin">
    <w:p w14:paraId="19E3F535" w14:textId="6A2A1143" w:rsidR="00ED2345" w:rsidRDefault="00ED2345">
      <w:pPr>
        <w:pStyle w:val="ac"/>
        <w:rPr>
          <w:rFonts w:hint="eastAsia"/>
          <w:lang w:eastAsia="zh-CN"/>
        </w:rPr>
      </w:pPr>
      <w:r>
        <w:rPr>
          <w:rStyle w:val="ab"/>
        </w:rPr>
        <w:annotationRef/>
      </w:r>
      <w:r>
        <w:rPr>
          <w:rFonts w:hint="eastAsia"/>
          <w:lang w:eastAsia="zh-CN"/>
        </w:rPr>
        <w:t>S</w:t>
      </w:r>
      <w:r>
        <w:rPr>
          <w:lang w:eastAsia="zh-CN"/>
        </w:rPr>
        <w:t>eem</w:t>
      </w:r>
      <w:r w:rsidR="00F47F0D">
        <w:rPr>
          <w:lang w:eastAsia="zh-CN"/>
        </w:rPr>
        <w:t>s</w:t>
      </w:r>
      <w:r>
        <w:rPr>
          <w:lang w:eastAsia="zh-CN"/>
        </w:rPr>
        <w:t xml:space="preserve"> no strong motivation for the spare bits, same as legacy.</w:t>
      </w:r>
    </w:p>
  </w:comment>
  <w:comment w:id="236" w:author="Samsung(Vinay)" w:date="2025-06-17T14:36:00Z" w:initials="s">
    <w:p w14:paraId="4DD31DB5" w14:textId="27C891B1" w:rsidR="009A2F0B" w:rsidRDefault="009A2F0B">
      <w:pPr>
        <w:pStyle w:val="ac"/>
      </w:pPr>
      <w:r>
        <w:rPr>
          <w:rStyle w:val="ab"/>
        </w:rPr>
        <w:annotationRef/>
      </w:r>
      <w:r>
        <w:t>Refer to earlier comment and suggest to skip this description as well for now.</w:t>
      </w:r>
    </w:p>
  </w:comment>
  <w:comment w:id="237" w:author="QC-v02 (Umesh)" w:date="2025-06-18T13:53:00Z" w:initials="QC">
    <w:p w14:paraId="0C5E90FE" w14:textId="77777777" w:rsidR="00BC72F4" w:rsidRDefault="00BC72F4" w:rsidP="00BC72F4">
      <w:pPr>
        <w:pStyle w:val="ac"/>
      </w:pPr>
      <w:r>
        <w:rPr>
          <w:rStyle w:val="ab"/>
        </w:rPr>
        <w:annotationRef/>
      </w:r>
      <w:r>
        <w:t>EN added.</w:t>
      </w:r>
    </w:p>
  </w:comment>
  <w:comment w:id="264" w:author="Huawei-Xubin" w:date="2025-07-10T17:09:00Z" w:initials="Xubin">
    <w:p w14:paraId="7B5578AB" w14:textId="77777777" w:rsidR="005D32D1" w:rsidRDefault="005D32D1">
      <w:pPr>
        <w:pStyle w:val="ac"/>
        <w:rPr>
          <w:lang w:eastAsia="zh-CN"/>
        </w:rPr>
      </w:pPr>
      <w:r>
        <w:rPr>
          <w:rStyle w:val="ab"/>
        </w:rPr>
        <w:annotationRef/>
      </w:r>
      <w:r>
        <w:rPr>
          <w:lang w:eastAsia="zh-CN"/>
        </w:rPr>
        <w:t>Seems not</w:t>
      </w:r>
      <w:bookmarkStart w:id="267" w:name="_GoBack"/>
      <w:bookmarkEnd w:id="267"/>
      <w:r>
        <w:rPr>
          <w:lang w:eastAsia="zh-CN"/>
        </w:rPr>
        <w:t xml:space="preserve"> </w:t>
      </w:r>
      <w:proofErr w:type="spellStart"/>
      <w:r>
        <w:rPr>
          <w:lang w:eastAsia="zh-CN"/>
        </w:rPr>
        <w:t>cristal</w:t>
      </w:r>
      <w:proofErr w:type="spellEnd"/>
      <w:r>
        <w:rPr>
          <w:lang w:eastAsia="zh-CN"/>
        </w:rPr>
        <w:t xml:space="preserve"> clear? How about:</w:t>
      </w:r>
    </w:p>
    <w:p w14:paraId="256D3D6E" w14:textId="77777777" w:rsidR="005D32D1" w:rsidRDefault="005D32D1">
      <w:pPr>
        <w:pStyle w:val="ac"/>
        <w:rPr>
          <w:iCs/>
          <w:noProof/>
          <w:lang w:eastAsia="en-GB"/>
        </w:rPr>
      </w:pPr>
    </w:p>
    <w:p w14:paraId="02289E07" w14:textId="6920386F" w:rsidR="005D32D1" w:rsidRDefault="005D32D1">
      <w:pPr>
        <w:pStyle w:val="ac"/>
        <w:rPr>
          <w:lang w:eastAsia="zh-CN"/>
        </w:rPr>
      </w:pPr>
      <w:r>
        <w:rPr>
          <w:iCs/>
          <w:noProof/>
          <w:lang w:eastAsia="en-GB"/>
        </w:rPr>
        <w:t xml:space="preserve">(for the last MTCH service, </w:t>
      </w:r>
      <w:r w:rsidRPr="00032A0D">
        <w:rPr>
          <w:i/>
          <w:noProof/>
          <w:lang w:eastAsia="en-GB"/>
        </w:rPr>
        <w:t>pmch-TimeInterleaving-M-lastMTCH</w:t>
      </w:r>
      <w:r>
        <w:rPr>
          <w:iCs/>
          <w:noProof/>
          <w:lang w:eastAsia="en-GB"/>
        </w:rPr>
        <w:t xml:space="preserve"> is used, if present</w:t>
      </w:r>
      <w:r>
        <w:rPr>
          <w:rStyle w:val="ab"/>
        </w:rPr>
        <w:annotationRef/>
      </w:r>
      <w:r>
        <w:rPr>
          <w:iCs/>
          <w:noProof/>
          <w:lang w:eastAsia="en-GB"/>
        </w:rPr>
        <w:t>)</w:t>
      </w:r>
    </w:p>
    <w:p w14:paraId="29210889" w14:textId="503E53FB" w:rsidR="005D32D1" w:rsidRDefault="005D32D1">
      <w:pPr>
        <w:pStyle w:val="ac"/>
        <w:rPr>
          <w:rFonts w:hint="eastAsia"/>
          <w:lang w:eastAsia="zh-CN"/>
        </w:rPr>
      </w:pPr>
    </w:p>
  </w:comment>
  <w:comment w:id="271" w:author="Samsung(Vinay)" w:date="2025-06-13T12:32:00Z" w:initials="s">
    <w:p w14:paraId="110CD16E" w14:textId="633330B3" w:rsidR="00B05524" w:rsidRDefault="00EA22AC">
      <w:pPr>
        <w:pStyle w:val="ac"/>
      </w:pPr>
      <w:r>
        <w:rPr>
          <w:rStyle w:val="ab"/>
        </w:rPr>
        <w:annotationRef/>
      </w:r>
      <w:r w:rsidR="00F43EA4">
        <w:t xml:space="preserve">Just “subframes” is misleading. </w:t>
      </w:r>
      <w:r w:rsidR="00B05524">
        <w:t xml:space="preserve">Only non-MCCH MBSFN subframes are to be considered as part of time interleaving, i.e. we skip any </w:t>
      </w:r>
      <w:r w:rsidR="00182F7A">
        <w:t xml:space="preserve">subframes where </w:t>
      </w:r>
      <w:r w:rsidR="00B05524">
        <w:t xml:space="preserve">MCCH repetitions </w:t>
      </w:r>
      <w:r w:rsidR="00182F7A">
        <w:t xml:space="preserve">are </w:t>
      </w:r>
      <w:r w:rsidR="00B05524">
        <w:t>occurring over PMCH.</w:t>
      </w:r>
    </w:p>
    <w:p w14:paraId="138A354B" w14:textId="77777777" w:rsidR="00B05524" w:rsidRDefault="00B05524">
      <w:pPr>
        <w:pStyle w:val="ac"/>
      </w:pPr>
    </w:p>
    <w:p w14:paraId="60718BB6" w14:textId="72AEF760" w:rsidR="00EA22AC" w:rsidRDefault="00B05524">
      <w:pPr>
        <w:pStyle w:val="ac"/>
      </w:pPr>
      <w:r>
        <w:t>To reflect this, pls a</w:t>
      </w:r>
      <w:r w:rsidR="00EA22AC">
        <w:t>ppend the sentence with “where only MBSFN subframes not containing MCCH are considered”.</w:t>
      </w:r>
      <w:r>
        <w:t xml:space="preserve"> </w:t>
      </w:r>
    </w:p>
  </w:comment>
  <w:comment w:id="272" w:author="QC-v02 (Umesh)" w:date="2025-06-18T14:07:00Z" w:initials="QC">
    <w:p w14:paraId="2CF8A554" w14:textId="77777777" w:rsidR="004214A0" w:rsidRDefault="004214A0" w:rsidP="004214A0">
      <w:pPr>
        <w:pStyle w:val="ac"/>
      </w:pPr>
      <w:r>
        <w:rPr>
          <w:rStyle w:val="ab"/>
        </w:rPr>
        <w:annotationRef/>
      </w:r>
      <w:r>
        <w:t>Thanks, added “in number of MBSFN subframes not containing MCCH and MSI,” to clarify.</w:t>
      </w:r>
    </w:p>
  </w:comment>
  <w:comment w:id="273" w:author="Samsung(Vinay)_2" w:date="2025-06-19T08:49:00Z" w:initials="s">
    <w:p w14:paraId="7E57458C" w14:textId="0F4518D2" w:rsidR="00467BD8" w:rsidRDefault="00467BD8">
      <w:pPr>
        <w:pStyle w:val="ac"/>
      </w:pPr>
      <w:r>
        <w:rPr>
          <w:rStyle w:val="ab"/>
        </w:rPr>
        <w:annotationRef/>
      </w:r>
      <w:r>
        <w:t>Strictly speaking, subframe containing MSI could never come in between subframes for time-interleaved transmission of the TB, as MSI is always in the very first subframe. MCCH repetitions may occur in between. However, I am fine with the generic description as Rapp suggested.</w:t>
      </w:r>
    </w:p>
  </w:comment>
  <w:comment w:id="283" w:author="Samsung(Vinay)" w:date="2025-06-17T14:02:00Z" w:initials="s">
    <w:p w14:paraId="58A50938" w14:textId="537E0668" w:rsidR="00D3325A" w:rsidRDefault="00D3325A">
      <w:pPr>
        <w:pStyle w:val="ac"/>
      </w:pPr>
      <w:r>
        <w:rPr>
          <w:rStyle w:val="ab"/>
        </w:rPr>
        <w:annotationRef/>
      </w:r>
      <w:r>
        <w:t>Delete</w:t>
      </w:r>
      <w:r w:rsidR="00182F7A">
        <w:t xml:space="preserve"> duplicate</w:t>
      </w:r>
      <w:r>
        <w:t xml:space="preserve"> “in”</w:t>
      </w:r>
    </w:p>
  </w:comment>
  <w:comment w:id="286" w:author="Samsung(Vinay)" w:date="2025-06-13T12:33:00Z" w:initials="s">
    <w:p w14:paraId="56D913B4" w14:textId="500E130E" w:rsidR="00EA22AC" w:rsidRDefault="00EA22AC">
      <w:pPr>
        <w:pStyle w:val="ac"/>
      </w:pPr>
      <w:r>
        <w:rPr>
          <w:rStyle w:val="ab"/>
        </w:rPr>
        <w:annotationRef/>
      </w:r>
      <w:r w:rsidR="00F43EA4">
        <w:t>Append the sentence with “where only MBSFN subframes not containing MCCH are considered”.</w:t>
      </w:r>
    </w:p>
  </w:comment>
  <w:comment w:id="289" w:author="Samsung(Vinay)_2" w:date="2025-06-19T08:51:00Z" w:initials="s">
    <w:p w14:paraId="050D1D79" w14:textId="3078FD30" w:rsidR="00467BD8" w:rsidRDefault="00467BD8">
      <w:pPr>
        <w:pStyle w:val="ac"/>
      </w:pPr>
      <w:r>
        <w:rPr>
          <w:rStyle w:val="ab"/>
        </w:rPr>
        <w:annotationRef/>
      </w:r>
      <w:r>
        <w:t>I assume Rapp rather intended “</w:t>
      </w:r>
      <w:proofErr w:type="spellStart"/>
      <w:r w:rsidRPr="00467BD8">
        <w:rPr>
          <w:i/>
        </w:rPr>
        <w:t>pmch</w:t>
      </w:r>
      <w:proofErr w:type="spellEnd"/>
      <w:r w:rsidRPr="00467BD8">
        <w:rPr>
          <w:i/>
        </w:rPr>
        <w:t>-</w:t>
      </w:r>
      <w:proofErr w:type="spellStart"/>
      <w:r w:rsidRPr="00467BD8">
        <w:rPr>
          <w:i/>
        </w:rPr>
        <w:t>TimeInterleaving</w:t>
      </w:r>
      <w:proofErr w:type="spellEnd"/>
      <w:r w:rsidRPr="00467BD8">
        <w:rPr>
          <w:i/>
        </w:rPr>
        <w:t>-</w:t>
      </w:r>
      <w:r>
        <w:rPr>
          <w:i/>
        </w:rPr>
        <w:t>M</w:t>
      </w:r>
      <w:r>
        <w:t>” here instead.</w:t>
      </w:r>
    </w:p>
  </w:comment>
  <w:comment w:id="293" w:author="Samsung(Vinay)" w:date="2025-06-17T14:08:00Z" w:initials="s">
    <w:p w14:paraId="2549EFE4" w14:textId="22F6524B" w:rsidR="00D3325A" w:rsidRDefault="00D3325A">
      <w:pPr>
        <w:pStyle w:val="ac"/>
      </w:pPr>
      <w:r>
        <w:rPr>
          <w:rStyle w:val="ab"/>
        </w:rPr>
        <w:annotationRef/>
      </w:r>
      <w:r>
        <w:t>Absence of this field has a meaning that time interleaving is disabled for MCH</w:t>
      </w:r>
      <w:r w:rsidR="009A2F0B">
        <w:t xml:space="preserve"> i.e. N=1</w:t>
      </w:r>
      <w:r w:rsidR="00182F7A">
        <w:t>. This should be added to description.</w:t>
      </w:r>
    </w:p>
  </w:comment>
  <w:comment w:id="294" w:author="QC-v02 (Umesh)" w:date="2025-06-18T14:09:00Z" w:initials="QC">
    <w:p w14:paraId="5ECF810D" w14:textId="77777777" w:rsidR="009F1721" w:rsidRDefault="009F1721" w:rsidP="009F1721">
      <w:pPr>
        <w:pStyle w:val="ac"/>
      </w:pPr>
      <w:r>
        <w:rPr>
          <w:rStyle w:val="ab"/>
        </w:rPr>
        <w:annotationRef/>
      </w:r>
      <w:r>
        <w:t xml:space="preserve">Well, RAN2 discussed about it and agreed that we can use the parent’s absence for that purpose. This field is not optional once the parent is included. </w:t>
      </w:r>
      <w:proofErr w:type="gramStart"/>
      <w:r>
        <w:t>So</w:t>
      </w:r>
      <w:proofErr w:type="gramEnd"/>
      <w:r>
        <w:t xml:space="preserve"> there is no meaning of absence of this field.</w:t>
      </w:r>
    </w:p>
  </w:comment>
  <w:comment w:id="305" w:author="Samsung(Vinay)" w:date="2025-06-17T14:20:00Z" w:initials="s">
    <w:p w14:paraId="7E2F33CA" w14:textId="3438049A" w:rsidR="00182F7A" w:rsidRDefault="00182F7A">
      <w:pPr>
        <w:pStyle w:val="ac"/>
      </w:pPr>
      <w:r>
        <w:rPr>
          <w:rStyle w:val="ab"/>
        </w:rPr>
        <w:annotationRef/>
      </w:r>
      <w:r w:rsidRPr="00182F7A">
        <w:t xml:space="preserve">Absence of this field has a meaning that last </w:t>
      </w:r>
      <w:r w:rsidRPr="00182F7A">
        <w:rPr>
          <w:noProof/>
          <w:lang w:eastAsia="zh-CN"/>
        </w:rPr>
        <w:t xml:space="preserve">MTCH is also configured with the configuration parameter signalled </w:t>
      </w:r>
      <w:r w:rsidRPr="00182F7A">
        <w:rPr>
          <w:iCs/>
          <w:noProof/>
          <w:lang w:eastAsia="zh-CN"/>
        </w:rPr>
        <w:t>for</w:t>
      </w:r>
      <w:r w:rsidRPr="00B75DAA">
        <w:rPr>
          <w:i/>
          <w:noProof/>
          <w:lang w:eastAsia="zh-CN"/>
        </w:rPr>
        <w:t xml:space="preserve"> pmch-TimeInterleaving-M</w:t>
      </w:r>
      <w:r>
        <w:rPr>
          <w:i/>
          <w:noProof/>
          <w:lang w:eastAsia="zh-CN"/>
        </w:rPr>
        <w:t xml:space="preserve">. </w:t>
      </w:r>
      <w:r>
        <w:t>This should be added to description.</w:t>
      </w:r>
    </w:p>
  </w:comment>
  <w:comment w:id="306" w:author="QC-v02 (Umesh)" w:date="2025-06-18T14:31:00Z" w:initials="QC">
    <w:p w14:paraId="01DA52C2" w14:textId="77777777" w:rsidR="005F4D0A" w:rsidRDefault="005F4D0A" w:rsidP="005F4D0A">
      <w:pPr>
        <w:pStyle w:val="ac"/>
      </w:pPr>
      <w:r>
        <w:rPr>
          <w:rStyle w:val="ab"/>
        </w:rPr>
        <w:annotationRef/>
      </w:r>
      <w:r>
        <w:t>Thanks. I added corresponding descriptions (in the baseline it is except for last if last-specific is present) and to the -</w:t>
      </w:r>
      <w:proofErr w:type="spellStart"/>
      <w:r>
        <w:t>lastMTCH</w:t>
      </w:r>
      <w:proofErr w:type="spellEnd"/>
      <w:r>
        <w:t xml:space="preserve"> configs baseline applies if this is absent.</w:t>
      </w:r>
    </w:p>
  </w:comment>
  <w:comment w:id="312" w:author="Samsung(Vinay)_2" w:date="2025-06-19T08:50:00Z" w:initials="s">
    <w:p w14:paraId="3A3558A3" w14:textId="4F2FC84D" w:rsidR="00467BD8" w:rsidRDefault="00467BD8">
      <w:pPr>
        <w:pStyle w:val="ac"/>
      </w:pPr>
      <w:r>
        <w:rPr>
          <w:rStyle w:val="ab"/>
        </w:rPr>
        <w:annotationRef/>
      </w:r>
      <w:r>
        <w:t>I assume Rapp rather intended “</w:t>
      </w:r>
      <w:proofErr w:type="spellStart"/>
      <w:r w:rsidRPr="00467BD8">
        <w:rPr>
          <w:i/>
        </w:rPr>
        <w:t>pmch</w:t>
      </w:r>
      <w:proofErr w:type="spellEnd"/>
      <w:r w:rsidRPr="00467BD8">
        <w:rPr>
          <w:i/>
        </w:rPr>
        <w:t>-</w:t>
      </w:r>
      <w:proofErr w:type="spellStart"/>
      <w:r w:rsidRPr="00467BD8">
        <w:rPr>
          <w:i/>
        </w:rPr>
        <w:t>TimeInterleaving</w:t>
      </w:r>
      <w:proofErr w:type="spellEnd"/>
      <w:r w:rsidRPr="00467BD8">
        <w:rPr>
          <w:i/>
        </w:rPr>
        <w:t>-N</w:t>
      </w:r>
      <w:r>
        <w:t>” here instead.</w:t>
      </w:r>
    </w:p>
  </w:comment>
  <w:comment w:id="326" w:author="Huawei-Xubin" w:date="2025-07-10T17:15:00Z" w:initials="Xubin">
    <w:p w14:paraId="16D9DE77" w14:textId="2AD46959" w:rsidR="00D11D4B" w:rsidRDefault="00D11D4B">
      <w:pPr>
        <w:pStyle w:val="ac"/>
      </w:pPr>
      <w:r>
        <w:rPr>
          <w:rStyle w:val="ab"/>
        </w:rPr>
        <w:annotationRef/>
      </w:r>
      <w:r>
        <w:rPr>
          <w:lang w:eastAsia="zh-CN"/>
        </w:rPr>
        <w:t>“,” missing</w:t>
      </w:r>
    </w:p>
  </w:comment>
  <w:comment w:id="336" w:author="Huawei-Xubin" w:date="2025-07-10T17:15:00Z" w:initials="Xubin">
    <w:p w14:paraId="1559C216" w14:textId="24B01B16" w:rsidR="00D11D4B" w:rsidRDefault="00D11D4B">
      <w:pPr>
        <w:pStyle w:val="ac"/>
        <w:rPr>
          <w:rFonts w:hint="eastAsia"/>
          <w:lang w:eastAsia="zh-CN"/>
        </w:rPr>
      </w:pPr>
      <w:r>
        <w:rPr>
          <w:rStyle w:val="ab"/>
        </w:rPr>
        <w:annotationRef/>
      </w:r>
      <w:r>
        <w:rPr>
          <w:lang w:eastAsia="zh-CN"/>
        </w:rPr>
        <w:t>“,” missing</w:t>
      </w:r>
    </w:p>
  </w:comment>
  <w:comment w:id="338" w:author="Huawei-Xubin" w:date="2025-07-10T17:14:00Z" w:initials="Xubin">
    <w:p w14:paraId="7B77F875" w14:textId="0FA265B0" w:rsidR="00D11D4B" w:rsidRPr="00D11D4B" w:rsidRDefault="00D11D4B">
      <w:pPr>
        <w:pStyle w:val="ac"/>
        <w:rPr>
          <w:rFonts w:hint="eastAsia"/>
          <w:i/>
          <w:lang w:eastAsia="zh-CN"/>
        </w:rPr>
      </w:pPr>
      <w:r>
        <w:rPr>
          <w:rStyle w:val="ab"/>
        </w:rPr>
        <w:annotationRef/>
      </w:r>
      <w:r w:rsidRPr="00D11D4B">
        <w:rPr>
          <w:i/>
          <w:lang w:eastAsia="zh-CN"/>
        </w:rPr>
        <w:t>one</w:t>
      </w:r>
      <w:r w:rsidRPr="00D11D4B">
        <w:rPr>
          <w:rFonts w:hint="eastAsia"/>
          <w:i/>
          <w:lang w:eastAsia="zh-CN"/>
        </w:rPr>
        <w:t>3</w:t>
      </w:r>
      <w:r w:rsidRPr="00D11D4B">
        <w:rPr>
          <w:i/>
          <w:lang w:eastAsia="zh-CN"/>
        </w:rPr>
        <w:t>2nd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8BB5F6" w15:done="0"/>
  <w15:commentEx w15:paraId="7418EDE8" w15:done="0"/>
  <w15:commentEx w15:paraId="20F7FE1D" w15:done="0"/>
  <w15:commentEx w15:paraId="04DB87BD" w15:done="0"/>
  <w15:commentEx w15:paraId="6C11DC87" w15:done="0"/>
  <w15:commentEx w15:paraId="13A7FFB7" w15:done="0"/>
  <w15:commentEx w15:paraId="1F01C204" w15:done="0"/>
  <w15:commentEx w15:paraId="45A5D5ED" w15:paraIdParent="1F01C204" w15:done="0"/>
  <w15:commentEx w15:paraId="4F36D079" w15:done="0"/>
  <w15:commentEx w15:paraId="04F9FCA5" w15:done="0"/>
  <w15:commentEx w15:paraId="75E3C47C" w15:done="0"/>
  <w15:commentEx w15:paraId="35FE7606" w15:paraIdParent="75E3C47C" w15:done="0"/>
  <w15:commentEx w15:paraId="68D5F05A" w15:paraIdParent="75E3C47C" w15:done="0"/>
  <w15:commentEx w15:paraId="19E3F535" w15:paraIdParent="75E3C47C" w15:done="0"/>
  <w15:commentEx w15:paraId="4DD31DB5" w15:done="0"/>
  <w15:commentEx w15:paraId="0C5E90FE" w15:paraIdParent="4DD31DB5" w15:done="0"/>
  <w15:commentEx w15:paraId="29210889" w15:done="0"/>
  <w15:commentEx w15:paraId="60718BB6" w15:done="0"/>
  <w15:commentEx w15:paraId="2CF8A554" w15:paraIdParent="60718BB6" w15:done="0"/>
  <w15:commentEx w15:paraId="7E57458C" w15:paraIdParent="60718BB6" w15:done="0"/>
  <w15:commentEx w15:paraId="58A50938" w15:done="0"/>
  <w15:commentEx w15:paraId="56D913B4" w15:done="0"/>
  <w15:commentEx w15:paraId="050D1D79" w15:done="0"/>
  <w15:commentEx w15:paraId="2549EFE4" w15:done="0"/>
  <w15:commentEx w15:paraId="5ECF810D" w15:paraIdParent="2549EFE4" w15:done="0"/>
  <w15:commentEx w15:paraId="7E2F33CA" w15:done="0"/>
  <w15:commentEx w15:paraId="01DA52C2" w15:paraIdParent="7E2F33CA" w15:done="0"/>
  <w15:commentEx w15:paraId="3A3558A3" w15:done="0"/>
  <w15:commentEx w15:paraId="16D9DE77" w15:done="0"/>
  <w15:commentEx w15:paraId="1559C216" w15:done="0"/>
  <w15:commentEx w15:paraId="7B77F8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47EE27" w16cex:dateUtc="2025-06-02T18:31:00Z"/>
  <w16cex:commentExtensible w16cex:durableId="00292B2C" w16cex:dateUtc="2025-06-10T17:58:00Z"/>
  <w16cex:commentExtensible w16cex:durableId="6A499E2B" w16cex:dateUtc="2025-06-10T17:46:00Z"/>
  <w16cex:commentExtensible w16cex:durableId="33A0DF76" w16cex:dateUtc="2025-06-18T20:52:00Z"/>
  <w16cex:commentExtensible w16cex:durableId="613AF3C1" w16cex:dateUtc="2025-06-04T19:10:00Z"/>
  <w16cex:commentExtensible w16cex:durableId="01C27878" w16cex:dateUtc="2025-06-04T19:07:00Z"/>
  <w16cex:commentExtensible w16cex:durableId="4B426EDE" w16cex:dateUtc="2025-06-18T20:54:00Z"/>
  <w16cex:commentExtensible w16cex:durableId="02036B97" w16cex:dateUtc="2025-06-18T20:53:00Z"/>
  <w16cex:commentExtensible w16cex:durableId="16E11702" w16cex:dateUtc="2025-06-18T21:07:00Z"/>
  <w16cex:commentExtensible w16cex:durableId="58A50938">
    <w16cex:extLst>
      <w16:ext w16:uri="{CE6994B0-6A32-4C9F-8C6B-6E91EDA988CE}">
        <cr:reactions xmlns:cr="http://schemas.microsoft.com/office/comments/2020/reactions">
          <cr:reaction reactionType="1">
            <cr:reactionInfo dateUtc="2025-06-18T21:08:42Z">
              <cr:user userId="QC-v02 (Umesh)" userProvider="None" userName="QC-v02 (Umesh)"/>
            </cr:reactionInfo>
          </cr:reaction>
        </cr:reactions>
      </w16:ext>
    </w16cex:extLst>
  </w16cex:commentExtensible>
  <w16cex:commentExtensible w16cex:durableId="40CD37DC" w16cex:dateUtc="2025-06-18T21:09:00Z"/>
  <w16cex:commentExtensible w16cex:durableId="52A29DAC" w16cex:dateUtc="2025-06-18T2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8BB5F6" w16cid:durableId="1C47EE27"/>
  <w16cid:commentId w16cid:paraId="7418EDE8" w16cid:durableId="2C1A6E59"/>
  <w16cid:commentId w16cid:paraId="20F7FE1D" w16cid:durableId="2C1A6FE2"/>
  <w16cid:commentId w16cid:paraId="04DB87BD" w16cid:durableId="00292B2C"/>
  <w16cid:commentId w16cid:paraId="6C11DC87" w16cid:durableId="2C1A67D0"/>
  <w16cid:commentId w16cid:paraId="13A7FFB7" w16cid:durableId="6A499E2B"/>
  <w16cid:commentId w16cid:paraId="1F01C204" w16cid:durableId="1F01C204"/>
  <w16cid:commentId w16cid:paraId="45A5D5ED" w16cid:durableId="33A0DF76"/>
  <w16cid:commentId w16cid:paraId="4F36D079" w16cid:durableId="613AF3C1"/>
  <w16cid:commentId w16cid:paraId="04F9FCA5" w16cid:durableId="01C27878"/>
  <w16cid:commentId w16cid:paraId="75E3C47C" w16cid:durableId="75E3C47C"/>
  <w16cid:commentId w16cid:paraId="35FE7606" w16cid:durableId="4B426EDE"/>
  <w16cid:commentId w16cid:paraId="68D5F05A" w16cid:durableId="2C191D92"/>
  <w16cid:commentId w16cid:paraId="19E3F535" w16cid:durableId="2C1A6885"/>
  <w16cid:commentId w16cid:paraId="4DD31DB5" w16cid:durableId="4DD31DB5"/>
  <w16cid:commentId w16cid:paraId="0C5E90FE" w16cid:durableId="02036B97"/>
  <w16cid:commentId w16cid:paraId="29210889" w16cid:durableId="2C1A7234"/>
  <w16cid:commentId w16cid:paraId="60718BB6" w16cid:durableId="60718BB6"/>
  <w16cid:commentId w16cid:paraId="2CF8A554" w16cid:durableId="16E11702"/>
  <w16cid:commentId w16cid:paraId="7E57458C" w16cid:durableId="2C191D97"/>
  <w16cid:commentId w16cid:paraId="58A50938" w16cid:durableId="58A50938"/>
  <w16cid:commentId w16cid:paraId="56D913B4" w16cid:durableId="56D913B4"/>
  <w16cid:commentId w16cid:paraId="050D1D79" w16cid:durableId="2C191D9A"/>
  <w16cid:commentId w16cid:paraId="2549EFE4" w16cid:durableId="2549EFE4"/>
  <w16cid:commentId w16cid:paraId="5ECF810D" w16cid:durableId="40CD37DC"/>
  <w16cid:commentId w16cid:paraId="7E2F33CA" w16cid:durableId="7E2F33CA"/>
  <w16cid:commentId w16cid:paraId="01DA52C2" w16cid:durableId="52A29DAC"/>
  <w16cid:commentId w16cid:paraId="3A3558A3" w16cid:durableId="2C191D9F"/>
  <w16cid:commentId w16cid:paraId="16D9DE77" w16cid:durableId="2C1A73B8"/>
  <w16cid:commentId w16cid:paraId="1559C216" w16cid:durableId="2C1A73A5"/>
  <w16cid:commentId w16cid:paraId="7B77F875" w16cid:durableId="2C1A736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1C4E5" w14:textId="77777777" w:rsidR="0008769C" w:rsidRDefault="0008769C">
      <w:r>
        <w:separator/>
      </w:r>
    </w:p>
  </w:endnote>
  <w:endnote w:type="continuationSeparator" w:id="0">
    <w:p w14:paraId="552CF8C8" w14:textId="77777777" w:rsidR="0008769C" w:rsidRDefault="0008769C">
      <w:r>
        <w:continuationSeparator/>
      </w:r>
    </w:p>
  </w:endnote>
  <w:endnote w:type="continuationNotice" w:id="1">
    <w:p w14:paraId="724EE424" w14:textId="77777777" w:rsidR="0008769C" w:rsidRDefault="000876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8949B" w14:textId="77777777" w:rsidR="0008769C" w:rsidRDefault="0008769C">
      <w:r>
        <w:separator/>
      </w:r>
    </w:p>
  </w:footnote>
  <w:footnote w:type="continuationSeparator" w:id="0">
    <w:p w14:paraId="3634FE78" w14:textId="77777777" w:rsidR="0008769C" w:rsidRDefault="0008769C">
      <w:r>
        <w:continuationSeparator/>
      </w:r>
    </w:p>
  </w:footnote>
  <w:footnote w:type="continuationNotice" w:id="1">
    <w:p w14:paraId="3B66539B" w14:textId="77777777" w:rsidR="0008769C" w:rsidRDefault="0008769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30C99"/>
    <w:multiLevelType w:val="hybridMultilevel"/>
    <w:tmpl w:val="09685C38"/>
    <w:lvl w:ilvl="0" w:tplc="22F42FFC">
      <w:start w:val="1"/>
      <w:numFmt w:val="bullet"/>
      <w:lvlText w:val=""/>
      <w:lvlJc w:val="left"/>
      <w:pPr>
        <w:ind w:left="1440" w:hanging="360"/>
      </w:pPr>
      <w:rPr>
        <w:rFonts w:ascii="Symbol" w:hAnsi="Symbol"/>
      </w:rPr>
    </w:lvl>
    <w:lvl w:ilvl="1" w:tplc="4544AB60">
      <w:start w:val="1"/>
      <w:numFmt w:val="bullet"/>
      <w:lvlText w:val=""/>
      <w:lvlJc w:val="left"/>
      <w:pPr>
        <w:ind w:left="1440" w:hanging="360"/>
      </w:pPr>
      <w:rPr>
        <w:rFonts w:ascii="Symbol" w:hAnsi="Symbol"/>
      </w:rPr>
    </w:lvl>
    <w:lvl w:ilvl="2" w:tplc="2E169124">
      <w:start w:val="1"/>
      <w:numFmt w:val="bullet"/>
      <w:lvlText w:val=""/>
      <w:lvlJc w:val="left"/>
      <w:pPr>
        <w:ind w:left="1440" w:hanging="360"/>
      </w:pPr>
      <w:rPr>
        <w:rFonts w:ascii="Symbol" w:hAnsi="Symbol"/>
      </w:rPr>
    </w:lvl>
    <w:lvl w:ilvl="3" w:tplc="9F700EEA">
      <w:start w:val="1"/>
      <w:numFmt w:val="bullet"/>
      <w:lvlText w:val=""/>
      <w:lvlJc w:val="left"/>
      <w:pPr>
        <w:ind w:left="1440" w:hanging="360"/>
      </w:pPr>
      <w:rPr>
        <w:rFonts w:ascii="Symbol" w:hAnsi="Symbol"/>
      </w:rPr>
    </w:lvl>
    <w:lvl w:ilvl="4" w:tplc="65A298FE">
      <w:start w:val="1"/>
      <w:numFmt w:val="bullet"/>
      <w:lvlText w:val=""/>
      <w:lvlJc w:val="left"/>
      <w:pPr>
        <w:ind w:left="1440" w:hanging="360"/>
      </w:pPr>
      <w:rPr>
        <w:rFonts w:ascii="Symbol" w:hAnsi="Symbol"/>
      </w:rPr>
    </w:lvl>
    <w:lvl w:ilvl="5" w:tplc="B95EDB4E">
      <w:start w:val="1"/>
      <w:numFmt w:val="bullet"/>
      <w:lvlText w:val=""/>
      <w:lvlJc w:val="left"/>
      <w:pPr>
        <w:ind w:left="1440" w:hanging="360"/>
      </w:pPr>
      <w:rPr>
        <w:rFonts w:ascii="Symbol" w:hAnsi="Symbol"/>
      </w:rPr>
    </w:lvl>
    <w:lvl w:ilvl="6" w:tplc="BFF46DE8">
      <w:start w:val="1"/>
      <w:numFmt w:val="bullet"/>
      <w:lvlText w:val=""/>
      <w:lvlJc w:val="left"/>
      <w:pPr>
        <w:ind w:left="1440" w:hanging="360"/>
      </w:pPr>
      <w:rPr>
        <w:rFonts w:ascii="Symbol" w:hAnsi="Symbol"/>
      </w:rPr>
    </w:lvl>
    <w:lvl w:ilvl="7" w:tplc="C624E24E">
      <w:start w:val="1"/>
      <w:numFmt w:val="bullet"/>
      <w:lvlText w:val=""/>
      <w:lvlJc w:val="left"/>
      <w:pPr>
        <w:ind w:left="1440" w:hanging="360"/>
      </w:pPr>
      <w:rPr>
        <w:rFonts w:ascii="Symbol" w:hAnsi="Symbol"/>
      </w:rPr>
    </w:lvl>
    <w:lvl w:ilvl="8" w:tplc="6F020D22">
      <w:start w:val="1"/>
      <w:numFmt w:val="bullet"/>
      <w:lvlText w:val=""/>
      <w:lvlJc w:val="left"/>
      <w:pPr>
        <w:ind w:left="1440" w:hanging="360"/>
      </w:pPr>
      <w:rPr>
        <w:rFonts w:ascii="Symbol" w:hAnsi="Symbol"/>
      </w:rPr>
    </w:lvl>
  </w:abstractNum>
  <w:abstractNum w:abstractNumId="1" w15:restartNumberingAfterBreak="0">
    <w:nsid w:val="0D7C0BF8"/>
    <w:multiLevelType w:val="hybridMultilevel"/>
    <w:tmpl w:val="739455E4"/>
    <w:lvl w:ilvl="0" w:tplc="FF1ED1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38B54201"/>
    <w:multiLevelType w:val="multilevel"/>
    <w:tmpl w:val="38B54201"/>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EC5754"/>
    <w:multiLevelType w:val="hybridMultilevel"/>
    <w:tmpl w:val="E29E42BA"/>
    <w:lvl w:ilvl="0" w:tplc="339EB7FA">
      <w:start w:val="1"/>
      <w:numFmt w:val="bullet"/>
      <w:lvlText w:val=""/>
      <w:lvlJc w:val="left"/>
      <w:pPr>
        <w:ind w:left="1440" w:hanging="360"/>
      </w:pPr>
      <w:rPr>
        <w:rFonts w:ascii="Symbol" w:hAnsi="Symbol"/>
      </w:rPr>
    </w:lvl>
    <w:lvl w:ilvl="1" w:tplc="8CD67242">
      <w:start w:val="1"/>
      <w:numFmt w:val="bullet"/>
      <w:lvlText w:val=""/>
      <w:lvlJc w:val="left"/>
      <w:pPr>
        <w:ind w:left="1440" w:hanging="360"/>
      </w:pPr>
      <w:rPr>
        <w:rFonts w:ascii="Symbol" w:hAnsi="Symbol"/>
      </w:rPr>
    </w:lvl>
    <w:lvl w:ilvl="2" w:tplc="B74669B0">
      <w:start w:val="1"/>
      <w:numFmt w:val="bullet"/>
      <w:lvlText w:val=""/>
      <w:lvlJc w:val="left"/>
      <w:pPr>
        <w:ind w:left="1440" w:hanging="360"/>
      </w:pPr>
      <w:rPr>
        <w:rFonts w:ascii="Symbol" w:hAnsi="Symbol"/>
      </w:rPr>
    </w:lvl>
    <w:lvl w:ilvl="3" w:tplc="0E424D2C">
      <w:start w:val="1"/>
      <w:numFmt w:val="bullet"/>
      <w:lvlText w:val=""/>
      <w:lvlJc w:val="left"/>
      <w:pPr>
        <w:ind w:left="1440" w:hanging="360"/>
      </w:pPr>
      <w:rPr>
        <w:rFonts w:ascii="Symbol" w:hAnsi="Symbol"/>
      </w:rPr>
    </w:lvl>
    <w:lvl w:ilvl="4" w:tplc="F96C4D52">
      <w:start w:val="1"/>
      <w:numFmt w:val="bullet"/>
      <w:lvlText w:val=""/>
      <w:lvlJc w:val="left"/>
      <w:pPr>
        <w:ind w:left="1440" w:hanging="360"/>
      </w:pPr>
      <w:rPr>
        <w:rFonts w:ascii="Symbol" w:hAnsi="Symbol"/>
      </w:rPr>
    </w:lvl>
    <w:lvl w:ilvl="5" w:tplc="D40C8BCC">
      <w:start w:val="1"/>
      <w:numFmt w:val="bullet"/>
      <w:lvlText w:val=""/>
      <w:lvlJc w:val="left"/>
      <w:pPr>
        <w:ind w:left="1440" w:hanging="360"/>
      </w:pPr>
      <w:rPr>
        <w:rFonts w:ascii="Symbol" w:hAnsi="Symbol"/>
      </w:rPr>
    </w:lvl>
    <w:lvl w:ilvl="6" w:tplc="A344F290">
      <w:start w:val="1"/>
      <w:numFmt w:val="bullet"/>
      <w:lvlText w:val=""/>
      <w:lvlJc w:val="left"/>
      <w:pPr>
        <w:ind w:left="1440" w:hanging="360"/>
      </w:pPr>
      <w:rPr>
        <w:rFonts w:ascii="Symbol" w:hAnsi="Symbol"/>
      </w:rPr>
    </w:lvl>
    <w:lvl w:ilvl="7" w:tplc="2B942800">
      <w:start w:val="1"/>
      <w:numFmt w:val="bullet"/>
      <w:lvlText w:val=""/>
      <w:lvlJc w:val="left"/>
      <w:pPr>
        <w:ind w:left="1440" w:hanging="360"/>
      </w:pPr>
      <w:rPr>
        <w:rFonts w:ascii="Symbol" w:hAnsi="Symbol"/>
      </w:rPr>
    </w:lvl>
    <w:lvl w:ilvl="8" w:tplc="CB3C4C04">
      <w:start w:val="1"/>
      <w:numFmt w:val="bullet"/>
      <w:lvlText w:val=""/>
      <w:lvlJc w:val="left"/>
      <w:pPr>
        <w:ind w:left="1440" w:hanging="360"/>
      </w:pPr>
      <w:rPr>
        <w:rFonts w:ascii="Symbol" w:hAnsi="Symbol"/>
      </w:rPr>
    </w:lvl>
  </w:abstractNum>
  <w:abstractNum w:abstractNumId="4" w15:restartNumberingAfterBreak="0">
    <w:nsid w:val="45C31240"/>
    <w:multiLevelType w:val="hybridMultilevel"/>
    <w:tmpl w:val="3BFEC990"/>
    <w:lvl w:ilvl="0" w:tplc="E1701F8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564B51"/>
    <w:multiLevelType w:val="hybridMultilevel"/>
    <w:tmpl w:val="492ED04C"/>
    <w:lvl w:ilvl="0" w:tplc="807A38A6">
      <w:start w:val="1"/>
      <w:numFmt w:val="bullet"/>
      <w:lvlText w:val=""/>
      <w:lvlJc w:val="left"/>
      <w:pPr>
        <w:ind w:left="1440" w:hanging="360"/>
      </w:pPr>
      <w:rPr>
        <w:rFonts w:ascii="Symbol" w:hAnsi="Symbol"/>
      </w:rPr>
    </w:lvl>
    <w:lvl w:ilvl="1" w:tplc="C68C7818">
      <w:start w:val="1"/>
      <w:numFmt w:val="bullet"/>
      <w:lvlText w:val=""/>
      <w:lvlJc w:val="left"/>
      <w:pPr>
        <w:ind w:left="1440" w:hanging="360"/>
      </w:pPr>
      <w:rPr>
        <w:rFonts w:ascii="Symbol" w:hAnsi="Symbol"/>
      </w:rPr>
    </w:lvl>
    <w:lvl w:ilvl="2" w:tplc="D4683AAC">
      <w:start w:val="1"/>
      <w:numFmt w:val="bullet"/>
      <w:lvlText w:val=""/>
      <w:lvlJc w:val="left"/>
      <w:pPr>
        <w:ind w:left="1440" w:hanging="360"/>
      </w:pPr>
      <w:rPr>
        <w:rFonts w:ascii="Symbol" w:hAnsi="Symbol"/>
      </w:rPr>
    </w:lvl>
    <w:lvl w:ilvl="3" w:tplc="557C0D08">
      <w:start w:val="1"/>
      <w:numFmt w:val="bullet"/>
      <w:lvlText w:val=""/>
      <w:lvlJc w:val="left"/>
      <w:pPr>
        <w:ind w:left="1440" w:hanging="360"/>
      </w:pPr>
      <w:rPr>
        <w:rFonts w:ascii="Symbol" w:hAnsi="Symbol"/>
      </w:rPr>
    </w:lvl>
    <w:lvl w:ilvl="4" w:tplc="70B44ADC">
      <w:start w:val="1"/>
      <w:numFmt w:val="bullet"/>
      <w:lvlText w:val=""/>
      <w:lvlJc w:val="left"/>
      <w:pPr>
        <w:ind w:left="1440" w:hanging="360"/>
      </w:pPr>
      <w:rPr>
        <w:rFonts w:ascii="Symbol" w:hAnsi="Symbol"/>
      </w:rPr>
    </w:lvl>
    <w:lvl w:ilvl="5" w:tplc="5C7C7D46">
      <w:start w:val="1"/>
      <w:numFmt w:val="bullet"/>
      <w:lvlText w:val=""/>
      <w:lvlJc w:val="left"/>
      <w:pPr>
        <w:ind w:left="1440" w:hanging="360"/>
      </w:pPr>
      <w:rPr>
        <w:rFonts w:ascii="Symbol" w:hAnsi="Symbol"/>
      </w:rPr>
    </w:lvl>
    <w:lvl w:ilvl="6" w:tplc="7A0EF592">
      <w:start w:val="1"/>
      <w:numFmt w:val="bullet"/>
      <w:lvlText w:val=""/>
      <w:lvlJc w:val="left"/>
      <w:pPr>
        <w:ind w:left="1440" w:hanging="360"/>
      </w:pPr>
      <w:rPr>
        <w:rFonts w:ascii="Symbol" w:hAnsi="Symbol"/>
      </w:rPr>
    </w:lvl>
    <w:lvl w:ilvl="7" w:tplc="6A943EB2">
      <w:start w:val="1"/>
      <w:numFmt w:val="bullet"/>
      <w:lvlText w:val=""/>
      <w:lvlJc w:val="left"/>
      <w:pPr>
        <w:ind w:left="1440" w:hanging="360"/>
      </w:pPr>
      <w:rPr>
        <w:rFonts w:ascii="Symbol" w:hAnsi="Symbol"/>
      </w:rPr>
    </w:lvl>
    <w:lvl w:ilvl="8" w:tplc="AEC07C66">
      <w:start w:val="1"/>
      <w:numFmt w:val="bullet"/>
      <w:lvlText w:val=""/>
      <w:lvlJc w:val="left"/>
      <w:pPr>
        <w:ind w:left="1440" w:hanging="360"/>
      </w:pPr>
      <w:rPr>
        <w:rFonts w:ascii="Symbol" w:hAnsi="Symbol"/>
      </w:rPr>
    </w:lvl>
  </w:abstractNum>
  <w:abstractNum w:abstractNumId="6" w15:restartNumberingAfterBreak="0">
    <w:nsid w:val="6AB024EE"/>
    <w:multiLevelType w:val="hybridMultilevel"/>
    <w:tmpl w:val="ED1CFE3C"/>
    <w:lvl w:ilvl="0" w:tplc="023051A0">
      <w:start w:val="1"/>
      <w:numFmt w:val="bullet"/>
      <w:lvlText w:val=""/>
      <w:lvlJc w:val="left"/>
      <w:pPr>
        <w:ind w:left="1440" w:hanging="360"/>
      </w:pPr>
      <w:rPr>
        <w:rFonts w:ascii="Symbol" w:hAnsi="Symbol"/>
      </w:rPr>
    </w:lvl>
    <w:lvl w:ilvl="1" w:tplc="ED3EFE3E">
      <w:start w:val="1"/>
      <w:numFmt w:val="bullet"/>
      <w:lvlText w:val=""/>
      <w:lvlJc w:val="left"/>
      <w:pPr>
        <w:ind w:left="1440" w:hanging="360"/>
      </w:pPr>
      <w:rPr>
        <w:rFonts w:ascii="Symbol" w:hAnsi="Symbol"/>
      </w:rPr>
    </w:lvl>
    <w:lvl w:ilvl="2" w:tplc="3022CE74">
      <w:start w:val="1"/>
      <w:numFmt w:val="bullet"/>
      <w:lvlText w:val=""/>
      <w:lvlJc w:val="left"/>
      <w:pPr>
        <w:ind w:left="1440" w:hanging="360"/>
      </w:pPr>
      <w:rPr>
        <w:rFonts w:ascii="Symbol" w:hAnsi="Symbol"/>
      </w:rPr>
    </w:lvl>
    <w:lvl w:ilvl="3" w:tplc="DC6E14A4">
      <w:start w:val="1"/>
      <w:numFmt w:val="bullet"/>
      <w:lvlText w:val=""/>
      <w:lvlJc w:val="left"/>
      <w:pPr>
        <w:ind w:left="1440" w:hanging="360"/>
      </w:pPr>
      <w:rPr>
        <w:rFonts w:ascii="Symbol" w:hAnsi="Symbol"/>
      </w:rPr>
    </w:lvl>
    <w:lvl w:ilvl="4" w:tplc="2B04ABA2">
      <w:start w:val="1"/>
      <w:numFmt w:val="bullet"/>
      <w:lvlText w:val=""/>
      <w:lvlJc w:val="left"/>
      <w:pPr>
        <w:ind w:left="1440" w:hanging="360"/>
      </w:pPr>
      <w:rPr>
        <w:rFonts w:ascii="Symbol" w:hAnsi="Symbol"/>
      </w:rPr>
    </w:lvl>
    <w:lvl w:ilvl="5" w:tplc="18BAD54E">
      <w:start w:val="1"/>
      <w:numFmt w:val="bullet"/>
      <w:lvlText w:val=""/>
      <w:lvlJc w:val="left"/>
      <w:pPr>
        <w:ind w:left="1440" w:hanging="360"/>
      </w:pPr>
      <w:rPr>
        <w:rFonts w:ascii="Symbol" w:hAnsi="Symbol"/>
      </w:rPr>
    </w:lvl>
    <w:lvl w:ilvl="6" w:tplc="D30CF9FE">
      <w:start w:val="1"/>
      <w:numFmt w:val="bullet"/>
      <w:lvlText w:val=""/>
      <w:lvlJc w:val="left"/>
      <w:pPr>
        <w:ind w:left="1440" w:hanging="360"/>
      </w:pPr>
      <w:rPr>
        <w:rFonts w:ascii="Symbol" w:hAnsi="Symbol"/>
      </w:rPr>
    </w:lvl>
    <w:lvl w:ilvl="7" w:tplc="1C6A6A98">
      <w:start w:val="1"/>
      <w:numFmt w:val="bullet"/>
      <w:lvlText w:val=""/>
      <w:lvlJc w:val="left"/>
      <w:pPr>
        <w:ind w:left="1440" w:hanging="360"/>
      </w:pPr>
      <w:rPr>
        <w:rFonts w:ascii="Symbol" w:hAnsi="Symbol"/>
      </w:rPr>
    </w:lvl>
    <w:lvl w:ilvl="8" w:tplc="C5F4C9A2">
      <w:start w:val="1"/>
      <w:numFmt w:val="bullet"/>
      <w:lvlText w:val=""/>
      <w:lvlJc w:val="left"/>
      <w:pPr>
        <w:ind w:left="1440" w:hanging="360"/>
      </w:pPr>
      <w:rPr>
        <w:rFonts w:ascii="Symbol" w:hAnsi="Symbol"/>
      </w:rPr>
    </w:lvl>
  </w:abstractNum>
  <w:abstractNum w:abstractNumId="7" w15:restartNumberingAfterBreak="0">
    <w:nsid w:val="6ECC6667"/>
    <w:multiLevelType w:val="hybridMultilevel"/>
    <w:tmpl w:val="35B6F4FE"/>
    <w:lvl w:ilvl="0" w:tplc="D22EA8C6">
      <w:start w:val="202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7"/>
  </w:num>
  <w:num w:numId="3">
    <w:abstractNumId w:val="4"/>
  </w:num>
  <w:num w:numId="4">
    <w:abstractNumId w:val="3"/>
  </w:num>
  <w:num w:numId="5">
    <w:abstractNumId w:val="6"/>
  </w:num>
  <w:num w:numId="6">
    <w:abstractNumId w:val="5"/>
  </w:num>
  <w:num w:numId="7">
    <w:abstractNumId w:val="0"/>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
    <w15:presenceInfo w15:providerId="None" w15:userId="QC (Umesh)"/>
  </w15:person>
  <w15:person w15:author="Huawei-Xubin">
    <w15:presenceInfo w15:providerId="None" w15:userId="Huawei-Xubin"/>
  </w15:person>
  <w15:person w15:author="QC-v02 (Umesh)">
    <w15:presenceInfo w15:providerId="None" w15:userId="QC-v02 (Umesh)"/>
  </w15:person>
  <w15:person w15:author="Samsung(Vinay)">
    <w15:presenceInfo w15:providerId="None" w15:userId="Samsung(Vinay)"/>
  </w15:person>
  <w15:person w15:author="Samsung(Vinay)_2">
    <w15:presenceInfo w15:providerId="None" w15:userId="Samsung(Vinay)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6CD"/>
    <w:rsid w:val="000157FA"/>
    <w:rsid w:val="00022E4A"/>
    <w:rsid w:val="00024476"/>
    <w:rsid w:val="00032A0D"/>
    <w:rsid w:val="00035A1A"/>
    <w:rsid w:val="00050995"/>
    <w:rsid w:val="00052C76"/>
    <w:rsid w:val="00066E8D"/>
    <w:rsid w:val="00077C52"/>
    <w:rsid w:val="000830C9"/>
    <w:rsid w:val="00085243"/>
    <w:rsid w:val="0008769C"/>
    <w:rsid w:val="00092408"/>
    <w:rsid w:val="000A17AE"/>
    <w:rsid w:val="000A6394"/>
    <w:rsid w:val="000B7FED"/>
    <w:rsid w:val="000C038A"/>
    <w:rsid w:val="000C6598"/>
    <w:rsid w:val="000D40FD"/>
    <w:rsid w:val="000D44B3"/>
    <w:rsid w:val="000D50D2"/>
    <w:rsid w:val="000F5942"/>
    <w:rsid w:val="000F5C37"/>
    <w:rsid w:val="000F6002"/>
    <w:rsid w:val="00102137"/>
    <w:rsid w:val="00104273"/>
    <w:rsid w:val="00105728"/>
    <w:rsid w:val="00107F26"/>
    <w:rsid w:val="00113DC0"/>
    <w:rsid w:val="001146D0"/>
    <w:rsid w:val="00116733"/>
    <w:rsid w:val="0013600F"/>
    <w:rsid w:val="00145D43"/>
    <w:rsid w:val="00152BC7"/>
    <w:rsid w:val="00176DF6"/>
    <w:rsid w:val="00182F7A"/>
    <w:rsid w:val="00192A29"/>
    <w:rsid w:val="00192C46"/>
    <w:rsid w:val="001A08B3"/>
    <w:rsid w:val="001A0AC7"/>
    <w:rsid w:val="001A2CA0"/>
    <w:rsid w:val="001A7B60"/>
    <w:rsid w:val="001B52F0"/>
    <w:rsid w:val="001B55A0"/>
    <w:rsid w:val="001B62BA"/>
    <w:rsid w:val="001B69CF"/>
    <w:rsid w:val="001B7A65"/>
    <w:rsid w:val="001C2BED"/>
    <w:rsid w:val="001C3FEB"/>
    <w:rsid w:val="001C4C9D"/>
    <w:rsid w:val="001C5D14"/>
    <w:rsid w:val="001D070E"/>
    <w:rsid w:val="001D1879"/>
    <w:rsid w:val="001E1C8C"/>
    <w:rsid w:val="001E41F3"/>
    <w:rsid w:val="001F6C5D"/>
    <w:rsid w:val="001F7468"/>
    <w:rsid w:val="002025D0"/>
    <w:rsid w:val="00231021"/>
    <w:rsid w:val="00235A9C"/>
    <w:rsid w:val="00242FB3"/>
    <w:rsid w:val="00245866"/>
    <w:rsid w:val="0026004D"/>
    <w:rsid w:val="00263966"/>
    <w:rsid w:val="002640DD"/>
    <w:rsid w:val="00264863"/>
    <w:rsid w:val="00271A5D"/>
    <w:rsid w:val="00275D12"/>
    <w:rsid w:val="002840C6"/>
    <w:rsid w:val="002842CB"/>
    <w:rsid w:val="00284FEB"/>
    <w:rsid w:val="002860C4"/>
    <w:rsid w:val="0028738E"/>
    <w:rsid w:val="00292FD1"/>
    <w:rsid w:val="002A5A61"/>
    <w:rsid w:val="002A6970"/>
    <w:rsid w:val="002B495D"/>
    <w:rsid w:val="002B5741"/>
    <w:rsid w:val="002C04D8"/>
    <w:rsid w:val="002D06D7"/>
    <w:rsid w:val="002D2D0C"/>
    <w:rsid w:val="002D4121"/>
    <w:rsid w:val="002E472E"/>
    <w:rsid w:val="002F5DA3"/>
    <w:rsid w:val="00300008"/>
    <w:rsid w:val="00303010"/>
    <w:rsid w:val="00305409"/>
    <w:rsid w:val="00317B99"/>
    <w:rsid w:val="00322FB8"/>
    <w:rsid w:val="00342D98"/>
    <w:rsid w:val="00346D06"/>
    <w:rsid w:val="003609EF"/>
    <w:rsid w:val="0036231A"/>
    <w:rsid w:val="0037257A"/>
    <w:rsid w:val="00374571"/>
    <w:rsid w:val="00374DD4"/>
    <w:rsid w:val="003763C0"/>
    <w:rsid w:val="00391E4B"/>
    <w:rsid w:val="00396E88"/>
    <w:rsid w:val="003A7CC8"/>
    <w:rsid w:val="003C342C"/>
    <w:rsid w:val="003D6407"/>
    <w:rsid w:val="003E0C87"/>
    <w:rsid w:val="003E1A36"/>
    <w:rsid w:val="00403EFB"/>
    <w:rsid w:val="004101E4"/>
    <w:rsid w:val="00410371"/>
    <w:rsid w:val="00414E0D"/>
    <w:rsid w:val="004156B4"/>
    <w:rsid w:val="004214A0"/>
    <w:rsid w:val="004242F1"/>
    <w:rsid w:val="00426A1D"/>
    <w:rsid w:val="00444784"/>
    <w:rsid w:val="00451E6A"/>
    <w:rsid w:val="00456372"/>
    <w:rsid w:val="00466F67"/>
    <w:rsid w:val="00467A47"/>
    <w:rsid w:val="00467BD8"/>
    <w:rsid w:val="00476A2D"/>
    <w:rsid w:val="00494271"/>
    <w:rsid w:val="004A39FA"/>
    <w:rsid w:val="004B608C"/>
    <w:rsid w:val="004B75B7"/>
    <w:rsid w:val="004C1D13"/>
    <w:rsid w:val="004C3260"/>
    <w:rsid w:val="004C42F9"/>
    <w:rsid w:val="004C57B2"/>
    <w:rsid w:val="004D5050"/>
    <w:rsid w:val="004D6386"/>
    <w:rsid w:val="004F324C"/>
    <w:rsid w:val="0050086C"/>
    <w:rsid w:val="005033B0"/>
    <w:rsid w:val="0051580D"/>
    <w:rsid w:val="005247CD"/>
    <w:rsid w:val="00531D22"/>
    <w:rsid w:val="00547111"/>
    <w:rsid w:val="00547A0C"/>
    <w:rsid w:val="00552129"/>
    <w:rsid w:val="00556096"/>
    <w:rsid w:val="00562550"/>
    <w:rsid w:val="005672E4"/>
    <w:rsid w:val="00591566"/>
    <w:rsid w:val="00592D74"/>
    <w:rsid w:val="005A266F"/>
    <w:rsid w:val="005A3619"/>
    <w:rsid w:val="005B736A"/>
    <w:rsid w:val="005C45E0"/>
    <w:rsid w:val="005C58B1"/>
    <w:rsid w:val="005D32D1"/>
    <w:rsid w:val="005D4B40"/>
    <w:rsid w:val="005E2C44"/>
    <w:rsid w:val="005E6375"/>
    <w:rsid w:val="005E7B7A"/>
    <w:rsid w:val="005F0D4C"/>
    <w:rsid w:val="005F4D0A"/>
    <w:rsid w:val="0060130C"/>
    <w:rsid w:val="00614BBB"/>
    <w:rsid w:val="00621188"/>
    <w:rsid w:val="006257ED"/>
    <w:rsid w:val="00653A4E"/>
    <w:rsid w:val="00663579"/>
    <w:rsid w:val="00665C47"/>
    <w:rsid w:val="006773F5"/>
    <w:rsid w:val="00680D35"/>
    <w:rsid w:val="00681E2C"/>
    <w:rsid w:val="00695808"/>
    <w:rsid w:val="006A0839"/>
    <w:rsid w:val="006A09DB"/>
    <w:rsid w:val="006A3826"/>
    <w:rsid w:val="006B46FB"/>
    <w:rsid w:val="006B7C72"/>
    <w:rsid w:val="006C6A40"/>
    <w:rsid w:val="006D02B3"/>
    <w:rsid w:val="006E027C"/>
    <w:rsid w:val="006E0297"/>
    <w:rsid w:val="006E21FB"/>
    <w:rsid w:val="006E46F5"/>
    <w:rsid w:val="006E5108"/>
    <w:rsid w:val="006E7D2E"/>
    <w:rsid w:val="006F6241"/>
    <w:rsid w:val="0070134A"/>
    <w:rsid w:val="00704F7A"/>
    <w:rsid w:val="00716A2C"/>
    <w:rsid w:val="00716B63"/>
    <w:rsid w:val="007176FF"/>
    <w:rsid w:val="00735447"/>
    <w:rsid w:val="007560FF"/>
    <w:rsid w:val="007846F8"/>
    <w:rsid w:val="00785FA7"/>
    <w:rsid w:val="00791D4E"/>
    <w:rsid w:val="00792342"/>
    <w:rsid w:val="007977A8"/>
    <w:rsid w:val="007B3D0B"/>
    <w:rsid w:val="007B512A"/>
    <w:rsid w:val="007B5451"/>
    <w:rsid w:val="007C2097"/>
    <w:rsid w:val="007D3830"/>
    <w:rsid w:val="007D6A07"/>
    <w:rsid w:val="007D7D33"/>
    <w:rsid w:val="007E4C3F"/>
    <w:rsid w:val="007F445B"/>
    <w:rsid w:val="007F7259"/>
    <w:rsid w:val="008040A8"/>
    <w:rsid w:val="0080532B"/>
    <w:rsid w:val="0081583A"/>
    <w:rsid w:val="008166FC"/>
    <w:rsid w:val="00823534"/>
    <w:rsid w:val="00826765"/>
    <w:rsid w:val="008279FA"/>
    <w:rsid w:val="008327A5"/>
    <w:rsid w:val="008509B1"/>
    <w:rsid w:val="00852D86"/>
    <w:rsid w:val="008626E7"/>
    <w:rsid w:val="00863017"/>
    <w:rsid w:val="008645A7"/>
    <w:rsid w:val="00870EE7"/>
    <w:rsid w:val="00881A17"/>
    <w:rsid w:val="008863B9"/>
    <w:rsid w:val="008A2EA0"/>
    <w:rsid w:val="008A30EC"/>
    <w:rsid w:val="008A45A6"/>
    <w:rsid w:val="008B215D"/>
    <w:rsid w:val="008D3942"/>
    <w:rsid w:val="008F241F"/>
    <w:rsid w:val="008F3789"/>
    <w:rsid w:val="008F686C"/>
    <w:rsid w:val="00900138"/>
    <w:rsid w:val="009148DE"/>
    <w:rsid w:val="0092035C"/>
    <w:rsid w:val="00934A82"/>
    <w:rsid w:val="00941E30"/>
    <w:rsid w:val="0094277A"/>
    <w:rsid w:val="009525AA"/>
    <w:rsid w:val="00974A65"/>
    <w:rsid w:val="009777D9"/>
    <w:rsid w:val="00991B88"/>
    <w:rsid w:val="009A039C"/>
    <w:rsid w:val="009A2F0B"/>
    <w:rsid w:val="009A5753"/>
    <w:rsid w:val="009A579D"/>
    <w:rsid w:val="009B7C60"/>
    <w:rsid w:val="009C497E"/>
    <w:rsid w:val="009E3297"/>
    <w:rsid w:val="009F1721"/>
    <w:rsid w:val="009F734F"/>
    <w:rsid w:val="009F7CD0"/>
    <w:rsid w:val="00A01D86"/>
    <w:rsid w:val="00A06017"/>
    <w:rsid w:val="00A23835"/>
    <w:rsid w:val="00A246B6"/>
    <w:rsid w:val="00A30949"/>
    <w:rsid w:val="00A44AFF"/>
    <w:rsid w:val="00A47E70"/>
    <w:rsid w:val="00A50CF0"/>
    <w:rsid w:val="00A528AF"/>
    <w:rsid w:val="00A61F21"/>
    <w:rsid w:val="00A629DA"/>
    <w:rsid w:val="00A63815"/>
    <w:rsid w:val="00A7671C"/>
    <w:rsid w:val="00A774E2"/>
    <w:rsid w:val="00AA2CBC"/>
    <w:rsid w:val="00AC5820"/>
    <w:rsid w:val="00AC6F99"/>
    <w:rsid w:val="00AD1CD8"/>
    <w:rsid w:val="00AD6F67"/>
    <w:rsid w:val="00AF0FC2"/>
    <w:rsid w:val="00AF4BED"/>
    <w:rsid w:val="00AF4C3B"/>
    <w:rsid w:val="00B00D42"/>
    <w:rsid w:val="00B05524"/>
    <w:rsid w:val="00B2038B"/>
    <w:rsid w:val="00B2537E"/>
    <w:rsid w:val="00B258BB"/>
    <w:rsid w:val="00B26004"/>
    <w:rsid w:val="00B33B7A"/>
    <w:rsid w:val="00B41396"/>
    <w:rsid w:val="00B50529"/>
    <w:rsid w:val="00B5476A"/>
    <w:rsid w:val="00B60135"/>
    <w:rsid w:val="00B67A16"/>
    <w:rsid w:val="00B67B97"/>
    <w:rsid w:val="00B70D47"/>
    <w:rsid w:val="00B75501"/>
    <w:rsid w:val="00B80C9C"/>
    <w:rsid w:val="00B968C8"/>
    <w:rsid w:val="00BA0488"/>
    <w:rsid w:val="00BA3EC5"/>
    <w:rsid w:val="00BA45E7"/>
    <w:rsid w:val="00BA51A9"/>
    <w:rsid w:val="00BA51D9"/>
    <w:rsid w:val="00BA5ECD"/>
    <w:rsid w:val="00BB0E73"/>
    <w:rsid w:val="00BB287C"/>
    <w:rsid w:val="00BB5DFC"/>
    <w:rsid w:val="00BC72F4"/>
    <w:rsid w:val="00BD279D"/>
    <w:rsid w:val="00BD3553"/>
    <w:rsid w:val="00BD6BB8"/>
    <w:rsid w:val="00BE3F59"/>
    <w:rsid w:val="00BF0AA7"/>
    <w:rsid w:val="00BF20F8"/>
    <w:rsid w:val="00BF34D1"/>
    <w:rsid w:val="00BF4C8A"/>
    <w:rsid w:val="00C01A68"/>
    <w:rsid w:val="00C11BCF"/>
    <w:rsid w:val="00C21C02"/>
    <w:rsid w:val="00C245E1"/>
    <w:rsid w:val="00C456B8"/>
    <w:rsid w:val="00C60A35"/>
    <w:rsid w:val="00C66BA2"/>
    <w:rsid w:val="00C75514"/>
    <w:rsid w:val="00C75EF5"/>
    <w:rsid w:val="00C9013E"/>
    <w:rsid w:val="00C93734"/>
    <w:rsid w:val="00C94B01"/>
    <w:rsid w:val="00C95985"/>
    <w:rsid w:val="00CA4F3C"/>
    <w:rsid w:val="00CA7F37"/>
    <w:rsid w:val="00CB7996"/>
    <w:rsid w:val="00CC4A02"/>
    <w:rsid w:val="00CC5026"/>
    <w:rsid w:val="00CC5C32"/>
    <w:rsid w:val="00CC68D0"/>
    <w:rsid w:val="00CC7605"/>
    <w:rsid w:val="00CD404E"/>
    <w:rsid w:val="00CD497F"/>
    <w:rsid w:val="00CD635A"/>
    <w:rsid w:val="00D03B43"/>
    <w:rsid w:val="00D03F9A"/>
    <w:rsid w:val="00D0459A"/>
    <w:rsid w:val="00D06D51"/>
    <w:rsid w:val="00D1198A"/>
    <w:rsid w:val="00D11ABA"/>
    <w:rsid w:val="00D11D4B"/>
    <w:rsid w:val="00D144C2"/>
    <w:rsid w:val="00D169B3"/>
    <w:rsid w:val="00D24991"/>
    <w:rsid w:val="00D26A3E"/>
    <w:rsid w:val="00D3325A"/>
    <w:rsid w:val="00D34CBB"/>
    <w:rsid w:val="00D36054"/>
    <w:rsid w:val="00D50255"/>
    <w:rsid w:val="00D54CF6"/>
    <w:rsid w:val="00D62884"/>
    <w:rsid w:val="00D66520"/>
    <w:rsid w:val="00D67097"/>
    <w:rsid w:val="00D80949"/>
    <w:rsid w:val="00D84315"/>
    <w:rsid w:val="00D853B2"/>
    <w:rsid w:val="00D86D2E"/>
    <w:rsid w:val="00D928E4"/>
    <w:rsid w:val="00D95B77"/>
    <w:rsid w:val="00DB0119"/>
    <w:rsid w:val="00DB4903"/>
    <w:rsid w:val="00DB7F30"/>
    <w:rsid w:val="00DE322C"/>
    <w:rsid w:val="00DE34CF"/>
    <w:rsid w:val="00DE763D"/>
    <w:rsid w:val="00DF113E"/>
    <w:rsid w:val="00DF56A4"/>
    <w:rsid w:val="00DF570B"/>
    <w:rsid w:val="00E00FD6"/>
    <w:rsid w:val="00E12078"/>
    <w:rsid w:val="00E13F3D"/>
    <w:rsid w:val="00E149DF"/>
    <w:rsid w:val="00E245A2"/>
    <w:rsid w:val="00E25BF3"/>
    <w:rsid w:val="00E26DD5"/>
    <w:rsid w:val="00E3166E"/>
    <w:rsid w:val="00E34898"/>
    <w:rsid w:val="00E717AF"/>
    <w:rsid w:val="00E71F10"/>
    <w:rsid w:val="00E87B0F"/>
    <w:rsid w:val="00EA22AC"/>
    <w:rsid w:val="00EA5CDA"/>
    <w:rsid w:val="00EB09B7"/>
    <w:rsid w:val="00EC0F44"/>
    <w:rsid w:val="00ED2345"/>
    <w:rsid w:val="00EE5683"/>
    <w:rsid w:val="00EE7D7C"/>
    <w:rsid w:val="00F103B5"/>
    <w:rsid w:val="00F25D98"/>
    <w:rsid w:val="00F300FB"/>
    <w:rsid w:val="00F3563F"/>
    <w:rsid w:val="00F367EB"/>
    <w:rsid w:val="00F36C51"/>
    <w:rsid w:val="00F37219"/>
    <w:rsid w:val="00F37F68"/>
    <w:rsid w:val="00F43EA4"/>
    <w:rsid w:val="00F46198"/>
    <w:rsid w:val="00F47F0D"/>
    <w:rsid w:val="00F700E5"/>
    <w:rsid w:val="00F72452"/>
    <w:rsid w:val="00F748B0"/>
    <w:rsid w:val="00F763A7"/>
    <w:rsid w:val="00F874A4"/>
    <w:rsid w:val="00F94C4B"/>
    <w:rsid w:val="00FB6270"/>
    <w:rsid w:val="00FB6386"/>
    <w:rsid w:val="00FC77D3"/>
    <w:rsid w:val="00FD416A"/>
    <w:rsid w:val="00FE5CA7"/>
    <w:rsid w:val="00FF2BA6"/>
    <w:rsid w:val="00FF3C8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D635A"/>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basedOn w:val="a"/>
    <w:link w:val="PLChar"/>
    <w:qFormat/>
    <w:rsid w:val="004B6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hAnsi="Courier New"/>
      <w:noProof/>
      <w:sz w:val="16"/>
      <w:lang w:eastAsia="en-GB"/>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Revision"/>
    <w:hidden/>
    <w:uiPriority w:val="99"/>
    <w:semiHidden/>
    <w:rsid w:val="00F367EB"/>
    <w:rPr>
      <w:rFonts w:ascii="Times New Roman" w:hAnsi="Times New Roman"/>
      <w:lang w:val="en-GB" w:eastAsia="en-US"/>
    </w:rPr>
  </w:style>
  <w:style w:type="character" w:customStyle="1" w:styleId="TALCar">
    <w:name w:val="TAL Car"/>
    <w:link w:val="TAL"/>
    <w:qFormat/>
    <w:rsid w:val="006C6A40"/>
    <w:rPr>
      <w:rFonts w:ascii="Arial" w:hAnsi="Arial"/>
      <w:sz w:val="18"/>
      <w:lang w:val="en-GB" w:eastAsia="en-US"/>
    </w:rPr>
  </w:style>
  <w:style w:type="character" w:customStyle="1" w:styleId="TAHCar">
    <w:name w:val="TAH Car"/>
    <w:link w:val="TAH"/>
    <w:qFormat/>
    <w:locked/>
    <w:rsid w:val="006C6A40"/>
    <w:rPr>
      <w:rFonts w:ascii="Arial" w:hAnsi="Arial"/>
      <w:b/>
      <w:sz w:val="18"/>
      <w:lang w:val="en-GB" w:eastAsia="en-US"/>
    </w:rPr>
  </w:style>
  <w:style w:type="character" w:customStyle="1" w:styleId="THChar">
    <w:name w:val="TH Char"/>
    <w:link w:val="TH"/>
    <w:qFormat/>
    <w:rsid w:val="006C6A40"/>
    <w:rPr>
      <w:rFonts w:ascii="Arial" w:hAnsi="Arial"/>
      <w:b/>
      <w:lang w:val="en-GB" w:eastAsia="en-US"/>
    </w:rPr>
  </w:style>
  <w:style w:type="character" w:customStyle="1" w:styleId="PLChar">
    <w:name w:val="PL Char"/>
    <w:link w:val="PL"/>
    <w:qFormat/>
    <w:rsid w:val="004B608C"/>
    <w:rPr>
      <w:rFonts w:ascii="Courier New" w:hAnsi="Courier New"/>
      <w:noProof/>
      <w:sz w:val="16"/>
      <w:shd w:val="clear" w:color="auto" w:fill="E6E6E6"/>
      <w:lang w:val="en-GB" w:eastAsia="en-GB"/>
    </w:rPr>
  </w:style>
  <w:style w:type="character" w:customStyle="1" w:styleId="B1Char1">
    <w:name w:val="B1 Char1"/>
    <w:link w:val="B1"/>
    <w:qFormat/>
    <w:rsid w:val="00C11BCF"/>
    <w:rPr>
      <w:rFonts w:ascii="Times New Roman" w:hAnsi="Times New Roman"/>
      <w:lang w:val="en-GB" w:eastAsia="en-US"/>
    </w:rPr>
  </w:style>
  <w:style w:type="character" w:customStyle="1" w:styleId="EXChar">
    <w:name w:val="EX Char"/>
    <w:link w:val="EX"/>
    <w:qFormat/>
    <w:locked/>
    <w:rsid w:val="00C11BCF"/>
    <w:rPr>
      <w:rFonts w:ascii="Times New Roman" w:hAnsi="Times New Roman"/>
      <w:lang w:val="en-GB" w:eastAsia="en-US"/>
    </w:rPr>
  </w:style>
  <w:style w:type="character" w:customStyle="1" w:styleId="CRCoverPageZchn">
    <w:name w:val="CR Cover Page Zchn"/>
    <w:link w:val="CRCoverPage"/>
    <w:qFormat/>
    <w:locked/>
    <w:rsid w:val="004C3260"/>
    <w:rPr>
      <w:rFonts w:ascii="Arial" w:hAnsi="Arial"/>
      <w:lang w:val="en-GB" w:eastAsia="en-US"/>
    </w:rPr>
  </w:style>
  <w:style w:type="paragraph" w:customStyle="1" w:styleId="pl0">
    <w:name w:val="pl"/>
    <w:basedOn w:val="a"/>
    <w:rsid w:val="00C93734"/>
    <w:pPr>
      <w:spacing w:before="100" w:beforeAutospacing="1" w:after="100" w:afterAutospacing="1"/>
    </w:pPr>
    <w:rPr>
      <w:sz w:val="24"/>
      <w:szCs w:val="24"/>
      <w:lang w:val="en-US"/>
    </w:rPr>
  </w:style>
  <w:style w:type="character" w:customStyle="1" w:styleId="UnresolvedMention1">
    <w:name w:val="Unresolved Mention1"/>
    <w:basedOn w:val="a0"/>
    <w:uiPriority w:val="99"/>
    <w:semiHidden/>
    <w:unhideWhenUsed/>
    <w:rsid w:val="00AD6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556799">
      <w:bodyDiv w:val="1"/>
      <w:marLeft w:val="0"/>
      <w:marRight w:val="0"/>
      <w:marTop w:val="0"/>
      <w:marBottom w:val="0"/>
      <w:divBdr>
        <w:top w:val="none" w:sz="0" w:space="0" w:color="auto"/>
        <w:left w:val="none" w:sz="0" w:space="0" w:color="auto"/>
        <w:bottom w:val="none" w:sz="0" w:space="0" w:color="auto"/>
        <w:right w:val="none" w:sz="0" w:space="0" w:color="auto"/>
      </w:divBdr>
    </w:div>
    <w:div w:id="225917979">
      <w:bodyDiv w:val="1"/>
      <w:marLeft w:val="0"/>
      <w:marRight w:val="0"/>
      <w:marTop w:val="0"/>
      <w:marBottom w:val="0"/>
      <w:divBdr>
        <w:top w:val="none" w:sz="0" w:space="0" w:color="auto"/>
        <w:left w:val="none" w:sz="0" w:space="0" w:color="auto"/>
        <w:bottom w:val="none" w:sz="0" w:space="0" w:color="auto"/>
        <w:right w:val="none" w:sz="0" w:space="0" w:color="auto"/>
      </w:divBdr>
    </w:div>
    <w:div w:id="425929717">
      <w:bodyDiv w:val="1"/>
      <w:marLeft w:val="0"/>
      <w:marRight w:val="0"/>
      <w:marTop w:val="0"/>
      <w:marBottom w:val="0"/>
      <w:divBdr>
        <w:top w:val="none" w:sz="0" w:space="0" w:color="auto"/>
        <w:left w:val="none" w:sz="0" w:space="0" w:color="auto"/>
        <w:bottom w:val="none" w:sz="0" w:space="0" w:color="auto"/>
        <w:right w:val="none" w:sz="0" w:space="0" w:color="auto"/>
      </w:divBdr>
    </w:div>
    <w:div w:id="504982428">
      <w:bodyDiv w:val="1"/>
      <w:marLeft w:val="0"/>
      <w:marRight w:val="0"/>
      <w:marTop w:val="0"/>
      <w:marBottom w:val="0"/>
      <w:divBdr>
        <w:top w:val="none" w:sz="0" w:space="0" w:color="auto"/>
        <w:left w:val="none" w:sz="0" w:space="0" w:color="auto"/>
        <w:bottom w:val="none" w:sz="0" w:space="0" w:color="auto"/>
        <w:right w:val="none" w:sz="0" w:space="0" w:color="auto"/>
      </w:divBdr>
    </w:div>
    <w:div w:id="556891034">
      <w:bodyDiv w:val="1"/>
      <w:marLeft w:val="0"/>
      <w:marRight w:val="0"/>
      <w:marTop w:val="0"/>
      <w:marBottom w:val="0"/>
      <w:divBdr>
        <w:top w:val="none" w:sz="0" w:space="0" w:color="auto"/>
        <w:left w:val="none" w:sz="0" w:space="0" w:color="auto"/>
        <w:bottom w:val="none" w:sz="0" w:space="0" w:color="auto"/>
        <w:right w:val="none" w:sz="0" w:space="0" w:color="auto"/>
      </w:divBdr>
    </w:div>
    <w:div w:id="561525519">
      <w:bodyDiv w:val="1"/>
      <w:marLeft w:val="0"/>
      <w:marRight w:val="0"/>
      <w:marTop w:val="0"/>
      <w:marBottom w:val="0"/>
      <w:divBdr>
        <w:top w:val="none" w:sz="0" w:space="0" w:color="auto"/>
        <w:left w:val="none" w:sz="0" w:space="0" w:color="auto"/>
        <w:bottom w:val="none" w:sz="0" w:space="0" w:color="auto"/>
        <w:right w:val="none" w:sz="0" w:space="0" w:color="auto"/>
      </w:divBdr>
    </w:div>
    <w:div w:id="598028533">
      <w:bodyDiv w:val="1"/>
      <w:marLeft w:val="0"/>
      <w:marRight w:val="0"/>
      <w:marTop w:val="0"/>
      <w:marBottom w:val="0"/>
      <w:divBdr>
        <w:top w:val="none" w:sz="0" w:space="0" w:color="auto"/>
        <w:left w:val="none" w:sz="0" w:space="0" w:color="auto"/>
        <w:bottom w:val="none" w:sz="0" w:space="0" w:color="auto"/>
        <w:right w:val="none" w:sz="0" w:space="0" w:color="auto"/>
      </w:divBdr>
    </w:div>
    <w:div w:id="817652875">
      <w:bodyDiv w:val="1"/>
      <w:marLeft w:val="0"/>
      <w:marRight w:val="0"/>
      <w:marTop w:val="0"/>
      <w:marBottom w:val="0"/>
      <w:divBdr>
        <w:top w:val="none" w:sz="0" w:space="0" w:color="auto"/>
        <w:left w:val="none" w:sz="0" w:space="0" w:color="auto"/>
        <w:bottom w:val="none" w:sz="0" w:space="0" w:color="auto"/>
        <w:right w:val="none" w:sz="0" w:space="0" w:color="auto"/>
      </w:divBdr>
    </w:div>
    <w:div w:id="1035809353">
      <w:bodyDiv w:val="1"/>
      <w:marLeft w:val="0"/>
      <w:marRight w:val="0"/>
      <w:marTop w:val="0"/>
      <w:marBottom w:val="0"/>
      <w:divBdr>
        <w:top w:val="none" w:sz="0" w:space="0" w:color="auto"/>
        <w:left w:val="none" w:sz="0" w:space="0" w:color="auto"/>
        <w:bottom w:val="none" w:sz="0" w:space="0" w:color="auto"/>
        <w:right w:val="none" w:sz="0" w:space="0" w:color="auto"/>
      </w:divBdr>
    </w:div>
    <w:div w:id="1425028331">
      <w:bodyDiv w:val="1"/>
      <w:marLeft w:val="0"/>
      <w:marRight w:val="0"/>
      <w:marTop w:val="0"/>
      <w:marBottom w:val="0"/>
      <w:divBdr>
        <w:top w:val="none" w:sz="0" w:space="0" w:color="auto"/>
        <w:left w:val="none" w:sz="0" w:space="0" w:color="auto"/>
        <w:bottom w:val="none" w:sz="0" w:space="0" w:color="auto"/>
        <w:right w:val="none" w:sz="0" w:space="0" w:color="auto"/>
      </w:divBdr>
    </w:div>
    <w:div w:id="1767195152">
      <w:bodyDiv w:val="1"/>
      <w:marLeft w:val="0"/>
      <w:marRight w:val="0"/>
      <w:marTop w:val="0"/>
      <w:marBottom w:val="0"/>
      <w:divBdr>
        <w:top w:val="none" w:sz="0" w:space="0" w:color="auto"/>
        <w:left w:val="none" w:sz="0" w:space="0" w:color="auto"/>
        <w:bottom w:val="none" w:sz="0" w:space="0" w:color="auto"/>
        <w:right w:val="none" w:sz="0" w:space="0" w:color="auto"/>
      </w:divBdr>
    </w:div>
    <w:div w:id="198365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3gpp.org/ftp/TSG_RAN/WG1_RL1/TSGR1_121/Inbox/R1-2504965.zip"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s://www.3gpp.org/ftp/TSG_RAN/WG1_RL1/TSGR1_121/Inbox/R1-2505059.zip" TargetMode="External"/><Relationship Id="rId4" Type="http://schemas.openxmlformats.org/officeDocument/2006/relationships/image" Target="media/image3.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4.wmf"/><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F8474-71A9-4C8E-9B60-7B2495955D47}">
  <ds:schemaRefs>
    <ds:schemaRef ds:uri="http://schemas.microsoft.com/sharepoint/v3/contenttype/forms"/>
  </ds:schemaRefs>
</ds:datastoreItem>
</file>

<file path=customXml/itemProps2.xml><?xml version="1.0" encoding="utf-8"?>
<ds:datastoreItem xmlns:ds="http://schemas.openxmlformats.org/officeDocument/2006/customXml" ds:itemID="{A82DC4D4-890F-4DF5-B679-617C677918E3}">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3.xml><?xml version="1.0" encoding="utf-8"?>
<ds:datastoreItem xmlns:ds="http://schemas.openxmlformats.org/officeDocument/2006/customXml" ds:itemID="{E4C27EF7-99C1-41C3-9099-0D48FE9A0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FE04E4-9588-49DB-897F-9CAAC07BC7A3}">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1230</TotalTime>
  <Pages>7</Pages>
  <Words>2195</Words>
  <Characters>12516</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Huawei-Xubin</cp:lastModifiedBy>
  <cp:revision>4</cp:revision>
  <cp:lastPrinted>1900-01-01T08:00:00Z</cp:lastPrinted>
  <dcterms:created xsi:type="dcterms:W3CDTF">2025-06-19T03:14:00Z</dcterms:created>
  <dcterms:modified xsi:type="dcterms:W3CDTF">2025-07-10T09:16:00Z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125</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R2-2400431</vt:lpwstr>
  </property>
  <property fmtid="{D5CDD505-2E9C-101B-9397-08002B2CF9AE}" pid="10" name="Spec#">
    <vt:lpwstr>38.331</vt:lpwstr>
  </property>
  <property fmtid="{D5CDD505-2E9C-101B-9397-08002B2CF9AE}" pid="11" name="Cr#">
    <vt:lpwstr>4525</vt:lpwstr>
  </property>
  <property fmtid="{D5CDD505-2E9C-101B-9397-08002B2CF9AE}" pid="12" name="Revision">
    <vt:lpwstr>-</vt:lpwstr>
  </property>
  <property fmtid="{D5CDD505-2E9C-101B-9397-08002B2CF9AE}" pid="13" name="Version">
    <vt:lpwstr>18.0.0</vt:lpwstr>
  </property>
  <property fmtid="{D5CDD505-2E9C-101B-9397-08002B2CF9AE}" pid="14" name="CrTitle">
    <vt:lpwstr>Introduction of NR support for dedicated spectrum less than 5MHz for FR1</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NR_FR1_lessthan_5MHz_BW-Core</vt:lpwstr>
  </property>
  <property fmtid="{D5CDD505-2E9C-101B-9397-08002B2CF9AE}" pid="18" name="Cat">
    <vt:lpwstr>B</vt:lpwstr>
  </property>
  <property fmtid="{D5CDD505-2E9C-101B-9397-08002B2CF9AE}" pid="19" name="ResDate">
    <vt:lpwstr>2024-02-14</vt:lpwstr>
  </property>
  <property fmtid="{D5CDD505-2E9C-101B-9397-08002B2CF9AE}" pid="20" name="Release">
    <vt:lpwstr>Rel-18</vt:lpwstr>
  </property>
  <property fmtid="{D5CDD505-2E9C-101B-9397-08002B2CF9AE}" pid="21" name="ContentTypeId">
    <vt:lpwstr>0x010100C25F18D6B90E5F4ABEB578433DD5E523</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1751878569</vt:lpwstr>
  </property>
</Properties>
</file>