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separate"/>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7CC983" w:rsidR="001E41F3" w:rsidRDefault="00E13F3D">
            <w:pPr>
              <w:pStyle w:val="CRCoverPage"/>
              <w:spacing w:after="0"/>
              <w:ind w:left="100"/>
              <w:rPr>
                <w:noProof/>
              </w:rPr>
            </w:pPr>
            <w:fldSimple w:instr=" DOCPROPERTY  SourceIfWg  \* MERGEFORMAT ">
              <w:r>
                <w:rPr>
                  <w:noProof/>
                </w:rPr>
                <w:t>Qualcomm Incorporated</w:t>
              </w:r>
            </w:fldSimple>
            <w:r w:rsidR="00716B63">
              <w:rPr>
                <w:noProof/>
              </w:rPr>
              <w:t>, EBU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8"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proofErr w:type="spellStart"/>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16du:dateUtc="2025-06-04T18:53:00Z"/>
        </w:rPr>
      </w:pPr>
      <w:r w:rsidRPr="00B915C1">
        <w:tab/>
        <w:t>nonCriticalExtension</w:t>
      </w:r>
      <w:r w:rsidRPr="00B915C1">
        <w:tab/>
      </w:r>
      <w:r w:rsidRPr="00B915C1">
        <w:tab/>
      </w:r>
      <w:r w:rsidRPr="00B915C1">
        <w:tab/>
      </w:r>
      <w:r w:rsidRPr="00B915C1">
        <w:tab/>
      </w:r>
      <w:ins w:id="29" w:author="QC (Umesh)" w:date="2025-06-04T11:53:00Z" w16du:dateUtc="2025-06-04T18: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16du:dateUtc="2025-06-04T18:53:00Z"/>
        </w:rPr>
      </w:pPr>
      <w:ins w:id="31" w:author="QC (Umesh)" w:date="2025-06-04T11:53:00Z" w16du:dateUtc="2025-06-04T18:53:00Z">
        <w:r w:rsidRPr="00B915C1">
          <w:t>}</w:t>
        </w:r>
      </w:ins>
    </w:p>
    <w:p w14:paraId="24A4BA32" w14:textId="77777777" w:rsidR="00322FB8" w:rsidRPr="00B915C1" w:rsidRDefault="00322FB8" w:rsidP="00322FB8">
      <w:pPr>
        <w:pStyle w:val="PL"/>
        <w:rPr>
          <w:ins w:id="32" w:author="QC (Umesh)" w:date="2025-06-04T11:53:00Z" w16du:dateUtc="2025-06-04T18:53:00Z"/>
        </w:rPr>
      </w:pPr>
    </w:p>
    <w:p w14:paraId="5E87C330" w14:textId="5BEBE5A2" w:rsidR="00322FB8" w:rsidRPr="00B915C1" w:rsidRDefault="00322FB8" w:rsidP="00322FB8">
      <w:pPr>
        <w:pStyle w:val="PL"/>
        <w:rPr>
          <w:ins w:id="33" w:author="QC (Umesh)" w:date="2025-06-04T11:53:00Z" w16du:dateUtc="2025-06-04T18:53:00Z"/>
        </w:rPr>
      </w:pPr>
      <w:ins w:id="34" w:author="QC (Umesh)" w:date="2025-06-04T11:53:00Z" w16du:dateUtc="2025-06-04T18:53:00Z">
        <w:r w:rsidRPr="00B915C1">
          <w:t>MBSFNAreaConfiguration-v1</w:t>
        </w:r>
      </w:ins>
      <w:ins w:id="35" w:author="QC (Umesh)" w:date="2025-06-04T11:54:00Z" w16du:dateUtc="2025-06-04T18:54:00Z">
        <w:r>
          <w:t>9xy</w:t>
        </w:r>
      </w:ins>
      <w:ins w:id="36" w:author="QC (Umesh)" w:date="2025-06-04T11:53:00Z" w16du:dateUtc="2025-06-04T18:53:00Z">
        <w:r w:rsidRPr="00B915C1">
          <w:t>-IEs ::= SEQUENCE {</w:t>
        </w:r>
      </w:ins>
    </w:p>
    <w:p w14:paraId="1957FD07" w14:textId="1BE51F35" w:rsidR="00322FB8" w:rsidRPr="00B915C1" w:rsidRDefault="00322FB8" w:rsidP="00322FB8">
      <w:pPr>
        <w:pStyle w:val="PL"/>
        <w:rPr>
          <w:ins w:id="37" w:author="QC (Umesh)" w:date="2025-06-04T11:53:00Z" w16du:dateUtc="2025-06-04T18:53:00Z"/>
        </w:rPr>
      </w:pPr>
      <w:ins w:id="38" w:author="QC (Umesh)" w:date="2025-06-04T11:53:00Z" w16du:dateUtc="2025-06-04T18:53:00Z">
        <w:r w:rsidRPr="00B915C1">
          <w:tab/>
          <w:t>pmch-InfoListExt-</w:t>
        </w:r>
      </w:ins>
      <w:ins w:id="39" w:author="QC (Umesh)" w:date="2025-06-04T11:54:00Z" w16du:dateUtc="2025-06-04T18:54:00Z">
        <w:r>
          <w:t>v</w:t>
        </w:r>
      </w:ins>
      <w:ins w:id="40" w:author="QC (Umesh)" w:date="2025-06-04T11:53:00Z" w16du:dateUtc="2025-06-04T18:53:00Z">
        <w:r w:rsidRPr="00B915C1">
          <w:t>1</w:t>
        </w:r>
      </w:ins>
      <w:ins w:id="41" w:author="QC (Umesh)" w:date="2025-06-04T11:54:00Z" w16du:dateUtc="2025-06-04T18:54:00Z">
        <w:r>
          <w:t>9xy</w:t>
        </w:r>
      </w:ins>
      <w:ins w:id="42" w:author="QC (Umesh)" w:date="2025-06-04T11:53:00Z" w16du:dateUtc="2025-06-04T18:53:00Z">
        <w:r w:rsidRPr="00B915C1">
          <w:tab/>
        </w:r>
        <w:r w:rsidRPr="00B915C1">
          <w:tab/>
        </w:r>
        <w:r w:rsidRPr="00B915C1">
          <w:tab/>
        </w:r>
        <w:r w:rsidRPr="00B915C1">
          <w:tab/>
          <w:t>PMCH-InfoListExt-</w:t>
        </w:r>
      </w:ins>
      <w:ins w:id="43" w:author="QC (Umesh)" w:date="2025-06-04T11:54:00Z" w16du:dateUtc="2025-06-04T18:54:00Z">
        <w:r>
          <w:t>v</w:t>
        </w:r>
      </w:ins>
      <w:ins w:id="44" w:author="QC (Umesh)" w:date="2025-06-04T11:53:00Z" w16du:dateUtc="2025-06-04T18:53:00Z">
        <w:r w:rsidRPr="00B915C1">
          <w:t>1</w:t>
        </w:r>
      </w:ins>
      <w:ins w:id="45" w:author="QC (Umesh)" w:date="2025-06-04T11:54:00Z" w16du:dateUtc="2025-06-04T18:54:00Z">
        <w:r>
          <w:t>9xy</w:t>
        </w:r>
      </w:ins>
      <w:ins w:id="46" w:author="QC (Umesh)" w:date="2025-06-04T11:53:00Z" w16du:dateUtc="2025-06-04T18: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16du:dateUtc="2025-06-04T18: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16du:dateUtc="2025-06-04T18:41:00Z"/>
        </w:rPr>
      </w:pPr>
    </w:p>
    <w:p w14:paraId="70BA7E1E" w14:textId="106263BB" w:rsidR="00B00D42" w:rsidRPr="00B915C1" w:rsidRDefault="00B00D42" w:rsidP="00B00D42">
      <w:pPr>
        <w:pStyle w:val="PL"/>
        <w:rPr>
          <w:ins w:id="75" w:author="QC (Umesh)" w:date="2025-06-04T11:41:00Z" w16du:dateUtc="2025-06-04T18:41:00Z"/>
        </w:rPr>
      </w:pPr>
      <w:ins w:id="76" w:author="QC (Umesh)" w:date="2025-06-04T11:41:00Z" w16du:dateUtc="2025-06-04T18:41:00Z">
        <w:r w:rsidRPr="00B915C1">
          <w:t>PMCH-InfoListExt-</w:t>
        </w:r>
      </w:ins>
      <w:ins w:id="77" w:author="QC (Umesh)" w:date="2025-06-04T11:54:00Z" w16du:dateUtc="2025-06-04T18:54:00Z">
        <w:r w:rsidR="00322FB8">
          <w:t>v</w:t>
        </w:r>
      </w:ins>
      <w:ins w:id="78" w:author="QC (Umesh)" w:date="2025-06-04T11:41:00Z" w16du:dateUtc="2025-06-04T18:41:00Z">
        <w:r w:rsidRPr="00B915C1">
          <w:t>1</w:t>
        </w:r>
        <w:r>
          <w:t>9</w:t>
        </w:r>
      </w:ins>
      <w:ins w:id="79" w:author="QC (Umesh)" w:date="2025-06-04T11:54:00Z" w16du:dateUtc="2025-06-04T18:54:00Z">
        <w:r w:rsidR="00322FB8">
          <w:t>xy</w:t>
        </w:r>
      </w:ins>
      <w:ins w:id="80" w:author="QC (Umesh)" w:date="2025-06-04T11:41:00Z" w16du:dateUtc="2025-06-04T18: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16du:dateUtc="2025-06-04T18:41:00Z"/>
        </w:rPr>
      </w:pPr>
    </w:p>
    <w:p w14:paraId="256D785F" w14:textId="57FED666" w:rsidR="00B00D42" w:rsidRPr="00B915C1" w:rsidRDefault="00B00D42" w:rsidP="00B00D42">
      <w:pPr>
        <w:pStyle w:val="PL"/>
        <w:rPr>
          <w:ins w:id="82" w:author="QC (Umesh)" w:date="2025-06-04T11:41:00Z" w16du:dateUtc="2025-06-04T18:41:00Z"/>
        </w:rPr>
      </w:pPr>
      <w:ins w:id="83" w:author="QC (Umesh)" w:date="2025-06-04T11:41:00Z" w16du:dateUtc="2025-06-04T18:41:00Z">
        <w:r w:rsidRPr="00B915C1">
          <w:t>PMCH-InfoExt-r1</w:t>
        </w:r>
      </w:ins>
      <w:ins w:id="84" w:author="QC (Umesh)" w:date="2025-06-04T11:55:00Z" w16du:dateUtc="2025-06-04T18:55:00Z">
        <w:r w:rsidR="00FF2BA6">
          <w:t>9</w:t>
        </w:r>
      </w:ins>
      <w:ins w:id="85" w:author="QC (Umesh)" w:date="2025-06-04T11:41:00Z" w16du:dateUtc="2025-06-04T18: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16du:dateUtc="2025-06-04T18:58:00Z"/>
        </w:rPr>
      </w:pPr>
      <w:ins w:id="87" w:author="QC (Umesh)" w:date="2025-06-04T11:41:00Z" w16du:dateUtc="2025-06-04T18:41:00Z">
        <w:r w:rsidRPr="00B915C1">
          <w:tab/>
          <w:t>pmch-Config-r1</w:t>
        </w:r>
      </w:ins>
      <w:ins w:id="88" w:author="QC (Umesh)" w:date="2025-06-04T11:55:00Z" w16du:dateUtc="2025-06-04T18:55:00Z">
        <w:r w:rsidR="00FF2BA6">
          <w:t>9</w:t>
        </w:r>
      </w:ins>
      <w:ins w:id="89" w:author="QC (Umesh)" w:date="2025-06-04T11:41:00Z" w16du:dateUtc="2025-06-04T18:41:00Z">
        <w:r w:rsidRPr="00B915C1">
          <w:tab/>
        </w:r>
        <w:r w:rsidRPr="00B915C1">
          <w:tab/>
        </w:r>
        <w:r w:rsidRPr="00B915C1">
          <w:tab/>
        </w:r>
        <w:r w:rsidRPr="00B915C1">
          <w:tab/>
        </w:r>
        <w:r w:rsidRPr="00B915C1">
          <w:tab/>
        </w:r>
        <w:r w:rsidRPr="00B915C1">
          <w:tab/>
          <w:t>PMCH-Config-r1</w:t>
        </w:r>
      </w:ins>
      <w:ins w:id="90" w:author="QC (Umesh)" w:date="2025-06-04T11:58:00Z" w16du:dateUtc="2025-06-04T18:58:00Z">
        <w:r w:rsidR="00BF20F8">
          <w:t>2</w:t>
        </w:r>
      </w:ins>
      <w:ins w:id="91" w:author="QC (Umesh)" w:date="2025-06-04T11:41:00Z" w16du:dateUtc="2025-06-04T18:41:00Z">
        <w:r w:rsidRPr="00B915C1">
          <w:t>,</w:t>
        </w:r>
      </w:ins>
    </w:p>
    <w:p w14:paraId="1421C8B5" w14:textId="05941E24" w:rsidR="00BF20F8" w:rsidRPr="00B915C1" w:rsidRDefault="00BF20F8" w:rsidP="00B00D42">
      <w:pPr>
        <w:pStyle w:val="PL"/>
        <w:rPr>
          <w:ins w:id="92" w:author="QC (Umesh)" w:date="2025-06-04T11:41:00Z" w16du:dateUtc="2025-06-04T18:41:00Z"/>
        </w:rPr>
      </w:pPr>
      <w:ins w:id="93" w:author="QC (Umesh)" w:date="2025-06-04T11:58:00Z" w16du:dateUtc="2025-06-04T18:58:00Z">
        <w:r>
          <w:tab/>
          <w:t>pmch-</w:t>
        </w:r>
      </w:ins>
      <w:ins w:id="94" w:author="QC (Umesh)" w:date="2025-06-04T11:59:00Z" w16du:dateUtc="2025-06-04T18:59:00Z">
        <w:r>
          <w:t>TFI-Config-r19</w:t>
        </w:r>
        <w:r>
          <w:tab/>
        </w:r>
        <w:r>
          <w:tab/>
        </w:r>
        <w:r>
          <w:tab/>
        </w:r>
        <w:r>
          <w:tab/>
        </w:r>
        <w:r>
          <w:tab/>
          <w:t>PMCH-TFI-Config-r</w:t>
        </w:r>
      </w:ins>
      <w:ins w:id="95" w:author="QC (Umesh)" w:date="2025-06-04T12:00:00Z" w16du:dateUtc="2025-06-04T19:00:00Z">
        <w:r>
          <w:t>19</w:t>
        </w:r>
        <w:r>
          <w:tab/>
        </w:r>
        <w:r>
          <w:tab/>
        </w:r>
      </w:ins>
      <w:ins w:id="96" w:author="QC (Umesh)" w:date="2025-06-12T10:21:00Z" w16du:dateUtc="2025-06-12T17:21:00Z">
        <w:r w:rsidR="006E0297">
          <w:tab/>
        </w:r>
      </w:ins>
      <w:ins w:id="97" w:author="QC (Umesh)" w:date="2025-06-04T12:00:00Z" w16du:dateUtc="2025-06-04T19:00:00Z">
        <w:r>
          <w:t xml:space="preserve">OPTIONAL, </w:t>
        </w:r>
        <w:r>
          <w:tab/>
          <w:t>-- Need OR</w:t>
        </w:r>
      </w:ins>
    </w:p>
    <w:p w14:paraId="31D271A2" w14:textId="23F37C5D" w:rsidR="00B00D42" w:rsidRPr="00B915C1" w:rsidRDefault="00B00D42" w:rsidP="00B00D42">
      <w:pPr>
        <w:pStyle w:val="PL"/>
        <w:rPr>
          <w:ins w:id="98" w:author="QC (Umesh)" w:date="2025-06-04T11:41:00Z" w16du:dateUtc="2025-06-04T18:41:00Z"/>
        </w:rPr>
      </w:pPr>
      <w:ins w:id="99" w:author="QC (Umesh)" w:date="2025-06-04T11:41:00Z" w16du:dateUtc="2025-06-04T18:41:00Z">
        <w:r w:rsidRPr="00B915C1">
          <w:tab/>
          <w:t>mbms-SessionInfoList-r1</w:t>
        </w:r>
      </w:ins>
      <w:ins w:id="100" w:author="QC (Umesh)" w:date="2025-06-04T11:56:00Z" w16du:dateUtc="2025-06-04T18:56:00Z">
        <w:r w:rsidR="00FF2BA6">
          <w:t>9</w:t>
        </w:r>
      </w:ins>
      <w:ins w:id="101" w:author="QC (Umesh)" w:date="2025-06-04T11:41:00Z" w16du:dateUtc="2025-06-04T18: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16du:dateUtc="2025-06-04T18:41:00Z"/>
        </w:rPr>
      </w:pPr>
      <w:ins w:id="103" w:author="QC (Umesh)" w:date="2025-06-04T11:41:00Z" w16du:dateUtc="2025-06-04T18:41:00Z">
        <w:r w:rsidRPr="00B915C1">
          <w:tab/>
          <w:t>...</w:t>
        </w:r>
      </w:ins>
    </w:p>
    <w:p w14:paraId="42AA4C64" w14:textId="77777777" w:rsidR="00B00D42" w:rsidRPr="00B915C1" w:rsidRDefault="00B00D42" w:rsidP="00B00D42">
      <w:pPr>
        <w:pStyle w:val="PL"/>
        <w:rPr>
          <w:ins w:id="104" w:author="QC (Umesh)" w:date="2025-06-04T11:41:00Z" w16du:dateUtc="2025-06-04T18:41:00Z"/>
        </w:rPr>
      </w:pPr>
      <w:ins w:id="105" w:author="QC (Umesh)" w:date="2025-06-04T11:41:00Z" w16du:dateUtc="2025-06-04T18: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16du:dateUtc="2025-06-04T18:57:00Z"/>
        </w:rPr>
      </w:pPr>
    </w:p>
    <w:p w14:paraId="1DEB5B23" w14:textId="77777777" w:rsidR="00BF20F8" w:rsidRPr="00B915C1" w:rsidRDefault="00BF20F8" w:rsidP="00BF20F8">
      <w:pPr>
        <w:pStyle w:val="PL"/>
        <w:rPr>
          <w:ins w:id="107" w:author="QC (Umesh)" w:date="2025-06-04T11:57:00Z" w16du:dateUtc="2025-06-04T18:57:00Z"/>
        </w:rPr>
      </w:pPr>
    </w:p>
    <w:p w14:paraId="69140AB4" w14:textId="0227F1CE" w:rsidR="00BF20F8" w:rsidRPr="00B915C1" w:rsidRDefault="00BF20F8" w:rsidP="00BF20F8">
      <w:pPr>
        <w:pStyle w:val="PL"/>
        <w:rPr>
          <w:ins w:id="108" w:author="QC (Umesh)" w:date="2025-06-04T11:57:00Z" w16du:dateUtc="2025-06-04T18:57:00Z"/>
        </w:rPr>
      </w:pPr>
      <w:ins w:id="109" w:author="QC (Umesh)" w:date="2025-06-04T11:57:00Z" w16du:dateUtc="2025-06-04T18:57:00Z">
        <w:r w:rsidRPr="00B915C1">
          <w:t>PMCH-</w:t>
        </w:r>
      </w:ins>
      <w:ins w:id="110" w:author="QC (Umesh)" w:date="2025-06-04T12:00:00Z" w16du:dateUtc="2025-06-04T19:00:00Z">
        <w:r w:rsidR="00C93734">
          <w:t>TFI-</w:t>
        </w:r>
      </w:ins>
      <w:ins w:id="111" w:author="QC (Umesh)" w:date="2025-06-04T11:57:00Z" w16du:dateUtc="2025-06-04T18: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16du:dateUtc="2025-06-04T19:02:00Z"/>
        </w:rPr>
      </w:pPr>
      <w:ins w:id="113" w:author="QC (Umesh)" w:date="2025-06-04T12:02:00Z" w16du:dateUtc="2025-06-04T19:02:00Z">
        <w:r w:rsidRPr="000A17AE">
          <w:tab/>
        </w:r>
      </w:ins>
      <w:ins w:id="114" w:author="QC (Umesh)" w:date="2025-06-11T12:25:00Z" w16du:dateUtc="2025-06-11T19:25:00Z">
        <w:r w:rsidR="00476A2D">
          <w:t>pmch-T</w:t>
        </w:r>
      </w:ins>
      <w:ins w:id="115" w:author="QC (Umesh)" w:date="2025-06-04T12:02:00Z" w16du:dateUtc="2025-06-04T19: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16du:dateUtc="2025-06-11T19:58:00Z"/>
        </w:rPr>
      </w:pPr>
      <w:ins w:id="117" w:author="QC (Umesh)" w:date="2025-06-11T12:58:00Z" w16du:dateUtc="2025-06-11T19: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18" w:author="QC (Umesh)" w:date="2025-06-04T12:02:00Z" w16du:dateUtc="2025-06-04T19:02:00Z"/>
        </w:rPr>
      </w:pPr>
      <w:ins w:id="119" w:author="QC (Umesh)" w:date="2025-06-04T12:02:00Z" w16du:dateUtc="2025-06-04T19:02:00Z">
        <w:r w:rsidRPr="000A17AE">
          <w:tab/>
        </w:r>
        <w:r w:rsidRPr="000A17AE">
          <w:tab/>
        </w:r>
      </w:ins>
      <w:ins w:id="120" w:author="QC (Umesh)" w:date="2025-06-11T12:25:00Z" w16du:dateUtc="2025-06-11T19:25:00Z">
        <w:r w:rsidR="00113DC0" w:rsidRPr="00113DC0">
          <w:t>pmch-TimeInterleaving-N</w:t>
        </w:r>
      </w:ins>
      <w:ins w:id="121" w:author="QC (Umesh)" w:date="2025-06-04T12:02:00Z" w16du:dateUtc="2025-06-04T19:02:00Z">
        <w:r w:rsidRPr="000A17AE">
          <w:t>-r19</w:t>
        </w:r>
        <w:r w:rsidRPr="000A17AE">
          <w:tab/>
        </w:r>
        <w:r w:rsidRPr="000A17AE">
          <w:tab/>
        </w:r>
        <w:r w:rsidRPr="000A17AE">
          <w:tab/>
        </w:r>
        <w:r w:rsidRPr="000A17AE">
          <w:tab/>
          <w:t>ENUMERATED {n2, n4, n8, n16}</w:t>
        </w:r>
      </w:ins>
      <w:ins w:id="122" w:author="QC (Umesh)" w:date="2025-06-10T10:39:00Z" w16du:dateUtc="2025-06-10T17:39:00Z">
        <w:r w:rsidR="000A17AE" w:rsidRPr="000A17AE">
          <w:t>,</w:t>
        </w:r>
      </w:ins>
    </w:p>
    <w:p w14:paraId="5E96DC5B" w14:textId="77777777" w:rsidR="00C245E1" w:rsidRPr="000A17AE" w:rsidRDefault="00C245E1" w:rsidP="00C245E1">
      <w:pPr>
        <w:pStyle w:val="PL"/>
        <w:rPr>
          <w:ins w:id="123" w:author="QC (Umesh)" w:date="2025-06-11T12:58:00Z" w16du:dateUtc="2025-06-11T19:58:00Z"/>
        </w:rPr>
      </w:pPr>
      <w:ins w:id="124" w:author="QC (Umesh)" w:date="2025-06-11T12:58:00Z" w16du:dateUtc="2025-06-11T19:58:00Z">
        <w:r w:rsidRPr="000A17AE">
          <w:tab/>
        </w:r>
        <w:r w:rsidRPr="000A17AE">
          <w:tab/>
        </w:r>
        <w:r w:rsidRPr="00591566">
          <w:t>pmch-TimeInterleaving-M</w:t>
        </w:r>
        <w:r w:rsidRPr="000A17AE">
          <w:t>-</w:t>
        </w:r>
        <w:r>
          <w:t>lastMTCH-</w:t>
        </w:r>
        <w:r w:rsidRPr="000A17AE">
          <w:t>r19</w:t>
        </w:r>
        <w:r w:rsidRPr="000A17AE">
          <w:tab/>
          <w:t>ENUMERATED {sf4, sf8, sf16, sf32}</w:t>
        </w:r>
        <w:r>
          <w:tab/>
        </w:r>
        <w:r>
          <w:tab/>
          <w:t>OPTIONAL</w:t>
        </w:r>
        <w:r w:rsidRPr="000A17AE">
          <w:t>,</w:t>
        </w:r>
        <w:r>
          <w:tab/>
          <w:t>-- Need OR</w:t>
        </w:r>
      </w:ins>
    </w:p>
    <w:p w14:paraId="704B76E2" w14:textId="54FDB95B" w:rsidR="00934A82" w:rsidRPr="000A17AE" w:rsidRDefault="00934A82" w:rsidP="00934A82">
      <w:pPr>
        <w:pStyle w:val="PL"/>
        <w:rPr>
          <w:ins w:id="125" w:author="QC (Umesh)" w:date="2025-06-10T11:26:00Z" w16du:dateUtc="2025-06-10T18:26:00Z"/>
        </w:rPr>
      </w:pPr>
      <w:ins w:id="126" w:author="QC (Umesh)" w:date="2025-06-10T11:26:00Z" w16du:dateUtc="2025-06-10T18:26:00Z">
        <w:r w:rsidRPr="000A17AE">
          <w:tab/>
        </w:r>
        <w:r w:rsidRPr="000A17AE">
          <w:tab/>
        </w:r>
      </w:ins>
      <w:ins w:id="127" w:author="QC (Umesh)" w:date="2025-06-11T12:26:00Z" w16du:dateUtc="2025-06-11T19:26:00Z">
        <w:r w:rsidR="00113DC0" w:rsidRPr="00113DC0">
          <w:t>pmch-TimeInterleaving-N</w:t>
        </w:r>
      </w:ins>
      <w:ins w:id="128" w:author="QC (Umesh)" w:date="2025-06-10T11:26:00Z" w16du:dateUtc="2025-06-10T18:26:00Z">
        <w:r w:rsidRPr="000A17AE">
          <w:t>-</w:t>
        </w:r>
      </w:ins>
      <w:ins w:id="129" w:author="QC (Umesh)" w:date="2025-06-10T11:27:00Z" w16du:dateUtc="2025-06-10T18:27:00Z">
        <w:r>
          <w:t>lastMTCH-</w:t>
        </w:r>
      </w:ins>
      <w:ins w:id="130" w:author="QC (Umesh)" w:date="2025-06-10T11:26:00Z" w16du:dateUtc="2025-06-10T18:26:00Z">
        <w:r w:rsidRPr="000A17AE">
          <w:t>r19</w:t>
        </w:r>
        <w:r w:rsidRPr="000A17AE">
          <w:tab/>
          <w:t>ENUMERATED {n2, n4, n8, n16}</w:t>
        </w:r>
        <w:r>
          <w:tab/>
        </w:r>
        <w:r>
          <w:tab/>
        </w:r>
        <w:r>
          <w:tab/>
          <w:t>OPTIONAL</w:t>
        </w:r>
        <w:r w:rsidRPr="000A17AE">
          <w:t>,</w:t>
        </w:r>
      </w:ins>
      <w:ins w:id="131" w:author="QC (Umesh)" w:date="2025-06-10T11:27:00Z" w16du:dateUtc="2025-06-10T18:27:00Z">
        <w:r>
          <w:tab/>
          <w:t>-- Need OR</w:t>
        </w:r>
      </w:ins>
    </w:p>
    <w:p w14:paraId="0963FC6B" w14:textId="02D03F89" w:rsidR="000A17AE" w:rsidRDefault="000A17AE" w:rsidP="000A17AE">
      <w:pPr>
        <w:pStyle w:val="PL"/>
        <w:rPr>
          <w:ins w:id="132" w:author="QC (Umesh)" w:date="2025-06-10T10:50:00Z" w16du:dateUtc="2025-06-10T17:50:00Z"/>
        </w:rPr>
      </w:pPr>
      <w:ins w:id="133" w:author="QC (Umesh)" w:date="2025-06-10T10:39:00Z" w16du:dateUtc="2025-06-10T17:39:00Z">
        <w:r w:rsidRPr="000A17AE">
          <w:tab/>
        </w:r>
        <w:r w:rsidRPr="000A17AE">
          <w:tab/>
        </w:r>
      </w:ins>
      <w:commentRangeStart w:id="134"/>
      <w:ins w:id="135" w:author="QC (Umesh)" w:date="2025-06-10T10:49:00Z" w16du:dateUtc="2025-06-10T17:49:00Z">
        <w:r w:rsidR="00AD6F67">
          <w:t>softBufferSize</w:t>
        </w:r>
      </w:ins>
      <w:ins w:id="136" w:author="QC (Umesh)" w:date="2025-06-10T10:50:00Z" w16du:dateUtc="2025-06-10T17:50:00Z">
        <w:r w:rsidR="00AD6F67">
          <w:t>Param</w:t>
        </w:r>
      </w:ins>
      <w:ins w:id="137" w:author="QC (Umesh)" w:date="2025-06-11T11:50:00Z" w16du:dateUtc="2025-06-11T18:50:00Z">
        <w:r w:rsidR="001B62BA">
          <w:t>eter</w:t>
        </w:r>
      </w:ins>
      <w:ins w:id="138" w:author="QC (Umesh)" w:date="2025-06-10T10:50:00Z" w16du:dateUtc="2025-06-10T17:50:00Z">
        <w:r w:rsidR="00AD6F67">
          <w:t>s</w:t>
        </w:r>
      </w:ins>
      <w:commentRangeEnd w:id="134"/>
      <w:ins w:id="139" w:author="QC (Umesh)" w:date="2025-06-10T10:58:00Z" w16du:dateUtc="2025-06-10T17:58:00Z">
        <w:r w:rsidR="002A5A61">
          <w:rPr>
            <w:rStyle w:val="CommentReference"/>
            <w:rFonts w:ascii="Times New Roman" w:hAnsi="Times New Roman"/>
            <w:noProof w:val="0"/>
            <w:lang w:eastAsia="en-US"/>
          </w:rPr>
          <w:commentReference w:id="134"/>
        </w:r>
      </w:ins>
      <w:ins w:id="140" w:author="QC (Umesh)" w:date="2025-06-10T10:50:00Z" w16du:dateUtc="2025-06-10T17:50:00Z">
        <w:r w:rsidR="00AD6F67">
          <w:t>-r19</w:t>
        </w:r>
        <w:r w:rsidR="00AD6F67">
          <w:tab/>
        </w:r>
        <w:r w:rsidR="00AD6F67">
          <w:tab/>
          <w:t>SEQUENCE {</w:t>
        </w:r>
      </w:ins>
    </w:p>
    <w:p w14:paraId="06161441" w14:textId="49DE945E" w:rsidR="00AD6F67" w:rsidRDefault="00AD6F67" w:rsidP="000A17AE">
      <w:pPr>
        <w:pStyle w:val="PL"/>
        <w:rPr>
          <w:ins w:id="141" w:author="QC (Umesh)" w:date="2025-06-10T10:55:00Z" w16du:dateUtc="2025-06-10T17:55:00Z"/>
        </w:rPr>
      </w:pPr>
      <w:ins w:id="142" w:author="QC (Umesh)" w:date="2025-06-10T10:50:00Z" w16du:dateUtc="2025-06-10T17:50:00Z">
        <w:r>
          <w:tab/>
        </w:r>
        <w:r>
          <w:tab/>
        </w:r>
        <w:r>
          <w:tab/>
        </w:r>
      </w:ins>
      <w:ins w:id="143" w:author="QC (Umesh)" w:date="2025-06-10T10:51:00Z" w16du:dateUtc="2025-06-10T17:51:00Z">
        <w:r>
          <w:t>refUE-Cat</w:t>
        </w:r>
      </w:ins>
      <w:ins w:id="144" w:author="QC (Umesh)" w:date="2025-06-10T10:52:00Z" w16du:dateUtc="2025-06-10T17:52:00Z">
        <w:r>
          <w:t>egoryDL</w:t>
        </w:r>
      </w:ins>
      <w:ins w:id="145" w:author="QC (Umesh)" w:date="2025-06-10T10:51:00Z" w16du:dateUtc="2025-06-10T17:51:00Z">
        <w:r>
          <w:t>-r19</w:t>
        </w:r>
        <w:r>
          <w:tab/>
        </w:r>
        <w:r>
          <w:tab/>
        </w:r>
        <w:r>
          <w:tab/>
        </w:r>
        <w:r>
          <w:tab/>
        </w:r>
      </w:ins>
      <w:ins w:id="146" w:author="QC (Umesh)" w:date="2025-06-10T10:54:00Z" w16du:dateUtc="2025-06-10T17:54:00Z">
        <w:r>
          <w:t>INTEGER</w:t>
        </w:r>
      </w:ins>
      <w:ins w:id="147" w:author="QC (Umesh)" w:date="2025-06-10T10:51:00Z" w16du:dateUtc="2025-06-10T17:51:00Z">
        <w:r>
          <w:t xml:space="preserve"> </w:t>
        </w:r>
      </w:ins>
      <w:ins w:id="148" w:author="QC (Umesh)" w:date="2025-06-10T10:55:00Z" w16du:dateUtc="2025-06-10T17:55:00Z">
        <w:r>
          <w:t>(</w:t>
        </w:r>
      </w:ins>
      <w:ins w:id="149" w:author="QC (Umesh)" w:date="2025-06-10T10:54:00Z" w16du:dateUtc="2025-06-10T17:54:00Z">
        <w:r>
          <w:t>4..26</w:t>
        </w:r>
      </w:ins>
      <w:ins w:id="150" w:author="QC (Umesh)" w:date="2025-06-10T10:55:00Z" w16du:dateUtc="2025-06-10T17:55:00Z">
        <w:r>
          <w:t>),</w:t>
        </w:r>
      </w:ins>
    </w:p>
    <w:p w14:paraId="04497D0A" w14:textId="2EA35450" w:rsidR="00AD6F67" w:rsidRDefault="00AD6F67" w:rsidP="000A17AE">
      <w:pPr>
        <w:pStyle w:val="PL"/>
        <w:rPr>
          <w:ins w:id="151" w:author="QC (Umesh)" w:date="2025-06-10T10:50:00Z" w16du:dateUtc="2025-06-10T17:50:00Z"/>
        </w:rPr>
      </w:pPr>
      <w:ins w:id="152" w:author="QC (Umesh)" w:date="2025-06-10T10:55:00Z" w16du:dateUtc="2025-06-10T17:55:00Z">
        <w:r>
          <w:tab/>
        </w:r>
        <w:r>
          <w:tab/>
        </w:r>
        <w:r>
          <w:tab/>
        </w:r>
      </w:ins>
      <w:ins w:id="153" w:author="QC (Umesh)" w:date="2025-06-11T12:30:00Z" w16du:dateUtc="2025-06-11T19:30:00Z">
        <w:r w:rsidR="00052C76">
          <w:t>scalingFactorB</w:t>
        </w:r>
      </w:ins>
      <w:ins w:id="154" w:author="QC (Umesh)" w:date="2025-06-10T10:55:00Z" w16du:dateUtc="2025-06-10T17:55:00Z">
        <w:r>
          <w:t>eta-r19</w:t>
        </w:r>
        <w:r>
          <w:tab/>
        </w:r>
        <w:r>
          <w:tab/>
        </w:r>
        <w:r>
          <w:tab/>
        </w:r>
        <w:r>
          <w:tab/>
          <w:t>ENUMERATED {</w:t>
        </w:r>
      </w:ins>
      <w:ins w:id="155" w:author="QC (Umesh)" w:date="2025-06-10T10:56:00Z" w16du:dateUtc="2025-06-10T17:56:00Z">
        <w:r w:rsidRPr="00AD6F67">
          <w:t>one32th, one</w:t>
        </w:r>
        <w:r>
          <w:t>5</w:t>
        </w:r>
        <w:r w:rsidRPr="00AD6F67">
          <w:t>th, one</w:t>
        </w:r>
        <w:r>
          <w:t>3rd</w:t>
        </w:r>
        <w:r w:rsidRPr="00AD6F67">
          <w:t xml:space="preserve">, </w:t>
        </w:r>
        <w:r>
          <w:t xml:space="preserve">three8th, five12th, onehalf, five8th, </w:t>
        </w:r>
      </w:ins>
      <w:ins w:id="156" w:author="QC (Umesh)" w:date="2025-06-10T10:57:00Z" w16du:dateUtc="2025-06-10T17:57:00Z">
        <w:r>
          <w:t>five6th, two3rd, one}</w:t>
        </w:r>
      </w:ins>
    </w:p>
    <w:p w14:paraId="1067E084" w14:textId="6699CCF2" w:rsidR="00AD6F67" w:rsidRPr="000A17AE" w:rsidRDefault="00AD6F67" w:rsidP="000A17AE">
      <w:pPr>
        <w:pStyle w:val="PL"/>
        <w:rPr>
          <w:ins w:id="157" w:author="QC (Umesh)" w:date="2025-06-10T10:43:00Z" w16du:dateUtc="2025-06-10T17:43:00Z"/>
        </w:rPr>
      </w:pPr>
      <w:ins w:id="158" w:author="QC (Umesh)" w:date="2025-06-10T10:50:00Z" w16du:dateUtc="2025-06-10T17:50:00Z">
        <w:r>
          <w:tab/>
        </w:r>
        <w:r>
          <w:tab/>
          <w:t>}</w:t>
        </w:r>
      </w:ins>
      <w:ins w:id="159" w:author="QC (Umesh)" w:date="2025-06-10T10:57:00Z" w16du:dateUtc="2025-06-10T17:57:00Z">
        <w:r>
          <w:t>,</w:t>
        </w:r>
      </w:ins>
    </w:p>
    <w:p w14:paraId="0033B3D5" w14:textId="07E5C689" w:rsidR="000A17AE" w:rsidRPr="000A17AE" w:rsidRDefault="000A17AE" w:rsidP="000A17AE">
      <w:pPr>
        <w:pStyle w:val="PL"/>
        <w:rPr>
          <w:ins w:id="160" w:author="QC (Umesh)" w:date="2025-06-04T12:02:00Z" w16du:dateUtc="2025-06-04T19:02:00Z"/>
        </w:rPr>
      </w:pPr>
      <w:ins w:id="161" w:author="QC (Umesh)" w:date="2025-06-10T10:43:00Z" w16du:dateUtc="2025-06-10T17:43:00Z">
        <w:r w:rsidRPr="000A17AE">
          <w:tab/>
        </w:r>
        <w:r w:rsidRPr="000A17AE">
          <w:tab/>
        </w:r>
      </w:ins>
      <w:ins w:id="162" w:author="QC (Umesh)" w:date="2025-06-11T12:29:00Z" w16du:dateUtc="2025-06-11T19:29:00Z">
        <w:r w:rsidR="000126CD">
          <w:t>pmch-</w:t>
        </w:r>
      </w:ins>
      <w:commentRangeStart w:id="163"/>
      <w:commentRangeEnd w:id="163"/>
      <w:ins w:id="164" w:author="QC (Umesh)" w:date="2025-06-10T10:46:00Z" w16du:dateUtc="2025-06-10T17:46:00Z">
        <w:r w:rsidR="00AD6F67">
          <w:rPr>
            <w:rStyle w:val="CommentReference"/>
            <w:rFonts w:ascii="Times New Roman" w:hAnsi="Times New Roman"/>
            <w:noProof w:val="0"/>
            <w:lang w:eastAsia="en-US"/>
          </w:rPr>
          <w:commentReference w:id="163"/>
        </w:r>
      </w:ins>
      <w:ins w:id="165" w:author="QC (Umesh)" w:date="2025-06-11T12:29:00Z" w16du:dateUtc="2025-06-11T19:29:00Z">
        <w:r w:rsidR="000126CD">
          <w:t>C</w:t>
        </w:r>
      </w:ins>
      <w:ins w:id="166" w:author="QC (Umesh)" w:date="2025-06-10T10:43:00Z" w16du:dateUtc="2025-06-10T17:43:00Z">
        <w:r w:rsidRPr="000A17AE">
          <w:t>yclicShift</w:t>
        </w:r>
      </w:ins>
      <w:ins w:id="167" w:author="QC (Umesh)" w:date="2025-06-10T11:15:00Z" w16du:dateUtc="2025-06-10T18:15:00Z">
        <w:r w:rsidR="005D4B40">
          <w:t>Alpha</w:t>
        </w:r>
      </w:ins>
      <w:ins w:id="168" w:author="QC (Umesh)" w:date="2025-06-10T10:43:00Z" w16du:dateUtc="2025-06-10T17:43:00Z">
        <w:r w:rsidRPr="000A17AE">
          <w:t xml:space="preserve">-r19 </w:t>
        </w:r>
        <w:r w:rsidRPr="000A17AE">
          <w:tab/>
        </w:r>
        <w:r w:rsidRPr="000A17AE">
          <w:tab/>
        </w:r>
        <w:r w:rsidRPr="000A17AE">
          <w:tab/>
        </w:r>
        <w:r w:rsidRPr="000A17AE">
          <w:tab/>
          <w:t>ENUMERATED {alphaOne, alphaOther}</w:t>
        </w:r>
      </w:ins>
      <w:ins w:id="169" w:author="QC (Umesh)" w:date="2025-06-10T10:44:00Z" w16du:dateUtc="2025-06-10T17:44:00Z">
        <w:r w:rsidR="00D144C2">
          <w:tab/>
        </w:r>
        <w:r w:rsidR="00D144C2">
          <w:tab/>
        </w:r>
      </w:ins>
      <w:ins w:id="170" w:author="QC (Umesh)" w:date="2025-06-10T10:43:00Z" w16du:dateUtc="2025-06-10T17:43:00Z">
        <w:r w:rsidRPr="000A17AE">
          <w:t>OPTIONAL</w:t>
        </w:r>
      </w:ins>
      <w:ins w:id="171" w:author="QC (Umesh)" w:date="2025-06-10T10:44:00Z" w16du:dateUtc="2025-06-10T17:44:00Z">
        <w:r w:rsidR="00D144C2">
          <w:t xml:space="preserve"> -- Need OR</w:t>
        </w:r>
      </w:ins>
    </w:p>
    <w:p w14:paraId="07E0CD3C" w14:textId="77777777" w:rsidR="00C93734" w:rsidRPr="000A17AE" w:rsidRDefault="00C93734" w:rsidP="000A17AE">
      <w:pPr>
        <w:pStyle w:val="PL"/>
        <w:rPr>
          <w:ins w:id="172" w:author="QC (Umesh)" w:date="2025-06-04T12:02:00Z" w16du:dateUtc="2025-06-04T19:02:00Z"/>
        </w:rPr>
      </w:pPr>
      <w:ins w:id="173" w:author="QC (Umesh)" w:date="2025-06-04T12:02:00Z" w16du:dateUtc="2025-06-04T19: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74" w:author="QC (Umesh)" w:date="2025-06-04T12:03:00Z" w16du:dateUtc="2025-06-04T19:03:00Z"/>
        </w:rPr>
      </w:pPr>
      <w:ins w:id="175" w:author="QC (Umesh)" w:date="2025-06-04T12:02:00Z" w16du:dateUtc="2025-06-04T19:02:00Z">
        <w:r w:rsidRPr="000A17AE">
          <w:tab/>
        </w:r>
      </w:ins>
      <w:commentRangeStart w:id="176"/>
      <w:commentRangeEnd w:id="176"/>
      <w:ins w:id="177" w:author="QC (Umesh)" w:date="2025-06-04T12:10:00Z" w16du:dateUtc="2025-06-04T19:10:00Z">
        <w:r w:rsidR="00C75EF5" w:rsidRPr="000A17AE">
          <w:commentReference w:id="176"/>
        </w:r>
      </w:ins>
      <w:ins w:id="178" w:author="QC (Umesh)" w:date="2025-06-11T12:27:00Z" w16du:dateUtc="2025-06-11T19:27:00Z">
        <w:r w:rsidR="0050086C">
          <w:t>pmch-</w:t>
        </w:r>
      </w:ins>
      <w:ins w:id="179" w:author="QC (Umesh)" w:date="2025-06-11T12:28:00Z" w16du:dateUtc="2025-06-11T19:28:00Z">
        <w:r w:rsidR="0050086C">
          <w:t>F</w:t>
        </w:r>
      </w:ins>
      <w:ins w:id="180" w:author="QC (Umesh)" w:date="2025-06-04T12:02:00Z" w16du:dateUtc="2025-06-04T19:02:00Z">
        <w:r w:rsidRPr="000A17AE">
          <w:t>reqInterleaving-r19</w:t>
        </w:r>
        <w:r w:rsidRPr="000A17AE">
          <w:tab/>
        </w:r>
      </w:ins>
      <w:ins w:id="181" w:author="QC (Umesh)" w:date="2025-06-04T12:03:00Z" w16du:dateUtc="2025-06-04T19:03:00Z">
        <w:r w:rsidRPr="000A17AE">
          <w:tab/>
        </w:r>
        <w:r w:rsidRPr="000A17AE">
          <w:tab/>
        </w:r>
      </w:ins>
      <w:ins w:id="182" w:author="QC (Umesh)" w:date="2025-06-11T12:34:00Z" w16du:dateUtc="2025-06-11T19:34:00Z">
        <w:r w:rsidR="0081583A">
          <w:tab/>
        </w:r>
      </w:ins>
      <w:ins w:id="183" w:author="QC (Umesh)" w:date="2025-06-04T12:02:00Z" w16du:dateUtc="2025-06-04T19:02:00Z">
        <w:r w:rsidRPr="000A17AE">
          <w:t>ENUMERATED {enabled}</w:t>
        </w:r>
        <w:r w:rsidRPr="000A17AE">
          <w:tab/>
        </w:r>
        <w:r w:rsidRPr="000A17AE">
          <w:tab/>
        </w:r>
      </w:ins>
      <w:ins w:id="184" w:author="QC (Umesh)" w:date="2025-06-11T13:03:00Z" w16du:dateUtc="2025-06-11T20:03:00Z">
        <w:r w:rsidR="004C42F9">
          <w:tab/>
        </w:r>
        <w:r w:rsidR="004C42F9">
          <w:tab/>
        </w:r>
        <w:r w:rsidR="004C42F9">
          <w:tab/>
        </w:r>
        <w:r w:rsidR="004C42F9">
          <w:tab/>
        </w:r>
      </w:ins>
      <w:ins w:id="185" w:author="QC (Umesh)" w:date="2025-06-04T12:02:00Z" w16du:dateUtc="2025-06-04T19:02:00Z">
        <w:r w:rsidRPr="000A17AE">
          <w:t>OPTIONAL, -- Need OR</w:t>
        </w:r>
      </w:ins>
    </w:p>
    <w:p w14:paraId="45F5BBA2" w14:textId="7BD0C698" w:rsidR="00C93734" w:rsidRPr="000A17AE" w:rsidRDefault="00C93734" w:rsidP="000A17AE">
      <w:pPr>
        <w:pStyle w:val="PL"/>
        <w:rPr>
          <w:ins w:id="186" w:author="QC (Umesh)" w:date="2025-06-04T12:02:00Z" w16du:dateUtc="2025-06-04T19:02:00Z"/>
        </w:rPr>
      </w:pPr>
      <w:ins w:id="187" w:author="QC (Umesh)" w:date="2025-06-04T12:03:00Z" w16du:dateUtc="2025-06-04T19:03:00Z">
        <w:r w:rsidRPr="000A17AE">
          <w:tab/>
        </w:r>
      </w:ins>
      <w:commentRangeStart w:id="188"/>
      <w:ins w:id="189" w:author="QC (Umesh)" w:date="2025-06-04T12:02:00Z" w16du:dateUtc="2025-06-04T19:02:00Z">
        <w:r w:rsidRPr="000A17AE">
          <w:t>mch-SchedulingPeriod</w:t>
        </w:r>
      </w:ins>
      <w:commentRangeEnd w:id="188"/>
      <w:ins w:id="190" w:author="QC (Umesh)" w:date="2025-06-04T12:07:00Z" w16du:dateUtc="2025-06-04T19:07:00Z">
        <w:r w:rsidR="007F445B" w:rsidRPr="000A17AE">
          <w:commentReference w:id="188"/>
        </w:r>
      </w:ins>
      <w:ins w:id="191" w:author="QC (Umesh)" w:date="2025-06-04T12:02:00Z" w16du:dateUtc="2025-06-04T19:02:00Z">
        <w:r w:rsidRPr="000A17AE">
          <w:t>-</w:t>
        </w:r>
      </w:ins>
      <w:ins w:id="192" w:author="QC (Umesh)" w:date="2025-06-04T12:05:00Z" w16du:dateUtc="2025-06-04T19:05:00Z">
        <w:r w:rsidR="00556096" w:rsidRPr="000A17AE">
          <w:t>v19xy</w:t>
        </w:r>
      </w:ins>
      <w:ins w:id="193" w:author="QC (Umesh)" w:date="2025-06-04T12:03:00Z" w16du:dateUtc="2025-06-04T19:03:00Z">
        <w:r w:rsidRPr="000A17AE">
          <w:tab/>
        </w:r>
        <w:r w:rsidRPr="000A17AE">
          <w:tab/>
        </w:r>
        <w:r w:rsidRPr="000A17AE">
          <w:tab/>
        </w:r>
      </w:ins>
      <w:ins w:id="194" w:author="QC (Umesh)" w:date="2025-06-11T12:34:00Z" w16du:dateUtc="2025-06-11T19:34:00Z">
        <w:r w:rsidR="0081583A">
          <w:tab/>
        </w:r>
      </w:ins>
      <w:ins w:id="195" w:author="QC (Umesh)" w:date="2025-06-04T12:02:00Z" w16du:dateUtc="2025-06-04T19:02:00Z">
        <w:r w:rsidRPr="000A17AE">
          <w:t>ENUMERATED {</w:t>
        </w:r>
      </w:ins>
      <w:ins w:id="196" w:author="QC (Umesh)" w:date="2025-06-04T12:06:00Z" w16du:dateUtc="2025-06-04T19:06:00Z">
        <w:r w:rsidR="00556096" w:rsidRPr="000A17AE">
          <w:t xml:space="preserve">rf7, rf14, </w:t>
        </w:r>
      </w:ins>
      <w:ins w:id="197" w:author="QC (Umesh)" w:date="2025-06-10T11:35:00Z" w16du:dateUtc="2025-06-10T18:35:00Z">
        <w:r w:rsidR="00F748B0">
          <w:t xml:space="preserve">rf28, </w:t>
        </w:r>
      </w:ins>
      <w:ins w:id="198" w:author="QC (Umesh)" w:date="2025-06-04T12:06:00Z" w16du:dateUtc="2025-06-04T19:06:00Z">
        <w:r w:rsidR="00556096" w:rsidRPr="000A17AE">
          <w:t xml:space="preserve">rf53, rf56, rf112, </w:t>
        </w:r>
      </w:ins>
      <w:ins w:id="199" w:author="QC (Umesh)" w:date="2025-06-10T11:35:00Z" w16du:dateUtc="2025-06-10T18:35:00Z">
        <w:r w:rsidR="00F748B0">
          <w:t xml:space="preserve">rf108, rf212, </w:t>
        </w:r>
      </w:ins>
      <w:ins w:id="200" w:author="QC (Umesh)" w:date="2025-06-04T12:06:00Z" w16du:dateUtc="2025-06-04T19:06:00Z">
        <w:r w:rsidR="00556096" w:rsidRPr="000A17AE">
          <w:t>rf424</w:t>
        </w:r>
      </w:ins>
      <w:ins w:id="201" w:author="QC (Umesh)" w:date="2025-06-04T12:02:00Z" w16du:dateUtc="2025-06-04T19:02:00Z">
        <w:r w:rsidRPr="000A17AE">
          <w:t>}</w:t>
        </w:r>
        <w:r w:rsidRPr="000A17AE">
          <w:tab/>
        </w:r>
      </w:ins>
      <w:ins w:id="202" w:author="QC (Umesh)" w:date="2025-06-04T12:03:00Z" w16du:dateUtc="2025-06-04T19:03:00Z">
        <w:r w:rsidRPr="000A17AE">
          <w:tab/>
        </w:r>
      </w:ins>
      <w:ins w:id="203" w:author="QC (Umesh)" w:date="2025-06-04T12:02:00Z" w16du:dateUtc="2025-06-04T19:02:00Z">
        <w:r w:rsidRPr="000A17AE">
          <w:t>OPTIONAL</w:t>
        </w:r>
      </w:ins>
      <w:ins w:id="204" w:author="QC (Umesh)" w:date="2025-06-04T12:03:00Z" w16du:dateUtc="2025-06-04T19:03:00Z">
        <w:r w:rsidRPr="000A17AE">
          <w:t xml:space="preserve"> </w:t>
        </w:r>
      </w:ins>
      <w:ins w:id="205" w:author="QC (Umesh)" w:date="2025-06-04T12:02:00Z" w16du:dateUtc="2025-06-04T19:02:00Z">
        <w:r w:rsidRPr="000A17AE">
          <w:t xml:space="preserve"> -- Need OR</w:t>
        </w:r>
      </w:ins>
    </w:p>
    <w:p w14:paraId="4625190F" w14:textId="77777777" w:rsidR="00BF20F8" w:rsidRPr="00B915C1" w:rsidRDefault="00BF20F8" w:rsidP="00BF20F8">
      <w:pPr>
        <w:pStyle w:val="PL"/>
        <w:rPr>
          <w:ins w:id="206" w:author="QC (Umesh)" w:date="2025-06-04T11:57:00Z" w16du:dateUtc="2025-06-04T18:57:00Z"/>
        </w:rPr>
      </w:pPr>
      <w:ins w:id="207" w:author="QC (Umesh)" w:date="2025-06-04T11:57:00Z" w16du:dateUtc="2025-06-04T18: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2C04D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8pt" o:ole="">
                  <v:imagedata r:id="rId19" o:title=""/>
                </v:shape>
                <o:OLEObject Type="Embed" ProgID="Equation.3" ShapeID="_x0000_i1025" DrawAspect="Content" ObjectID="_1811229495"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08" w:author="QC (Umesh)" w:date="2025-06-04T12:13:00Z" w16du:dateUtc="2025-06-04T19: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2C04D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472E14">
        <w:trPr>
          <w:cantSplit/>
          <w:ins w:id="20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10" w:author="QC (Umesh)" w:date="2025-06-11T13:00:00Z" w16du:dateUtc="2025-06-11T20:00:00Z"/>
                <w:b/>
                <w:bCs/>
                <w:i/>
                <w:noProof/>
                <w:lang w:eastAsia="en-GB"/>
              </w:rPr>
            </w:pPr>
            <w:ins w:id="211" w:author="QC (Umesh)" w:date="2025-06-11T13:00:00Z" w16du:dateUtc="2025-06-11T20:00:00Z">
              <w:r>
                <w:rPr>
                  <w:b/>
                  <w:bCs/>
                  <w:i/>
                  <w:noProof/>
                  <w:lang w:eastAsia="en-GB"/>
                </w:rPr>
                <w:t>pmch-CyclicShiftAlpha</w:t>
              </w:r>
            </w:ins>
          </w:p>
          <w:p w14:paraId="006E5259" w14:textId="77777777" w:rsidR="002C04D8" w:rsidRPr="007F4466" w:rsidRDefault="002C04D8" w:rsidP="00472E14">
            <w:pPr>
              <w:pStyle w:val="TAL"/>
              <w:rPr>
                <w:ins w:id="212" w:author="QC (Umesh)" w:date="2025-06-11T13:00:00Z" w16du:dateUtc="2025-06-11T20:00:00Z"/>
                <w:iCs/>
                <w:noProof/>
                <w:lang w:eastAsia="en-GB"/>
              </w:rPr>
            </w:pPr>
            <w:ins w:id="213" w:author="QC (Umesh)" w:date="2025-06-11T13:00:00Z" w16du:dateUtc="2025-06-11T20:00:00Z">
              <w:r>
                <w:rPr>
                  <w:iCs/>
                  <w:noProof/>
                  <w:lang w:eastAsia="en-GB"/>
                </w:rPr>
                <w:t xml:space="preserve">Indicates parameter </w:t>
              </w:r>
            </w:ins>
            <m:oMath>
              <m:r>
                <w:ins w:id="214" w:author="QC (Umesh)" w:date="2025-06-11T13:00:00Z" w16du:dateUtc="2025-06-11T20:00:00Z">
                  <w:rPr>
                    <w:rFonts w:ascii="Cambria Math" w:hAnsi="Cambria Math"/>
                  </w:rPr>
                  <m:t>α</m:t>
                </w:ins>
              </m:r>
            </m:oMath>
            <w:ins w:id="215" w:author="QC (Umesh)" w:date="2025-06-11T13:00:00Z" w16du:dateUtc="2025-06-11T20:00:00Z">
              <w:r>
                <w:t xml:space="preserve"> for cyclic shift for PMCH, see TS 36.211 [21] clause 6.5.1.</w:t>
              </w:r>
            </w:ins>
          </w:p>
        </w:tc>
      </w:tr>
      <w:tr w:rsidR="002C04D8" w:rsidRPr="00902EA6" w14:paraId="5BADF9A6" w14:textId="77777777" w:rsidTr="00472E14">
        <w:trPr>
          <w:cantSplit/>
          <w:ins w:id="21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17" w:author="QC (Umesh)" w:date="2025-06-11T13:00:00Z" w16du:dateUtc="2025-06-11T20:00:00Z"/>
                <w:b/>
                <w:bCs/>
                <w:i/>
                <w:noProof/>
                <w:lang w:eastAsia="en-GB"/>
              </w:rPr>
            </w:pPr>
            <w:ins w:id="218" w:author="QC (Umesh)" w:date="2025-06-11T13:00:00Z" w16du:dateUtc="2025-06-11T20: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19" w:author="QC (Umesh)" w:date="2025-06-11T13:00:00Z" w16du:dateUtc="2025-06-11T20:00:00Z"/>
                <w:iCs/>
                <w:noProof/>
                <w:lang w:eastAsia="en-GB"/>
              </w:rPr>
            </w:pPr>
            <w:ins w:id="220" w:author="QC (Umesh)" w:date="2025-06-11T13:00:00Z" w16du:dateUtc="2025-06-11T20: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472E14">
        <w:trPr>
          <w:cantSplit/>
          <w:ins w:id="22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22" w:author="QC (Umesh)" w:date="2025-06-11T13:00:00Z" w16du:dateUtc="2025-06-11T20:00:00Z"/>
                <w:b/>
                <w:bCs/>
                <w:i/>
                <w:noProof/>
                <w:lang w:eastAsia="en-GB"/>
              </w:rPr>
            </w:pPr>
            <w:ins w:id="223" w:author="QC (Umesh)" w:date="2025-06-11T13:00:00Z" w16du:dateUtc="2025-06-11T20: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24" w:author="QC (Umesh)" w:date="2025-06-11T13:00:00Z" w16du:dateUtc="2025-06-11T20:00:00Z"/>
                <w:iCs/>
                <w:noProof/>
                <w:lang w:eastAsia="en-GB"/>
              </w:rPr>
            </w:pPr>
            <w:ins w:id="225" w:author="QC (Umesh)" w:date="2025-06-11T13:00:00Z" w16du:dateUtc="2025-06-11T20: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472E14">
        <w:trPr>
          <w:cantSplit/>
          <w:ins w:id="22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27" w:author="QC (Umesh)" w:date="2025-06-11T13:00:00Z" w16du:dateUtc="2025-06-11T20:00:00Z"/>
                <w:b/>
                <w:bCs/>
                <w:i/>
                <w:noProof/>
                <w:lang w:eastAsia="en-GB"/>
              </w:rPr>
            </w:pPr>
            <w:ins w:id="228" w:author="QC (Umesh)" w:date="2025-06-11T13:00:00Z" w16du:dateUtc="2025-06-11T20:00:00Z">
              <w:r w:rsidRPr="001D1879">
                <w:rPr>
                  <w:b/>
                  <w:bCs/>
                  <w:i/>
                  <w:noProof/>
                  <w:lang w:eastAsia="en-GB"/>
                </w:rPr>
                <w:t>pmch-TimeInterleaving-M</w:t>
              </w:r>
            </w:ins>
          </w:p>
          <w:p w14:paraId="3BA1C6CE" w14:textId="77777777" w:rsidR="002C04D8" w:rsidRPr="000D40FD" w:rsidRDefault="002C04D8" w:rsidP="00472E14">
            <w:pPr>
              <w:pStyle w:val="TAL"/>
              <w:rPr>
                <w:ins w:id="229" w:author="QC (Umesh)" w:date="2025-06-11T13:00:00Z" w16du:dateUtc="2025-06-11T20:00:00Z"/>
                <w:iCs/>
                <w:noProof/>
                <w:lang w:eastAsia="en-GB"/>
              </w:rPr>
            </w:pPr>
            <w:ins w:id="230" w:author="QC (Umesh)" w:date="2025-06-11T13:00:00Z" w16du:dateUtc="2025-06-11T20:00:00Z">
              <w:r w:rsidRPr="000D40FD">
                <w:rPr>
                  <w:iCs/>
                  <w:noProof/>
                  <w:lang w:eastAsia="en-GB"/>
                </w:rPr>
                <w:t xml:space="preserve">Indicates the separation between two successive transmissions of the same TB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472E14">
        <w:trPr>
          <w:cantSplit/>
          <w:ins w:id="23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32" w:author="QC (Umesh)" w:date="2025-06-11T13:00:00Z" w16du:dateUtc="2025-06-11T20:00:00Z"/>
                <w:b/>
                <w:bCs/>
                <w:i/>
                <w:noProof/>
                <w:lang w:eastAsia="en-GB"/>
              </w:rPr>
            </w:pPr>
            <w:ins w:id="233" w:author="QC (Umesh)" w:date="2025-06-11T13:00:00Z" w16du:dateUtc="2025-06-11T20:00:00Z">
              <w:r w:rsidRPr="001D1879">
                <w:rPr>
                  <w:b/>
                  <w:bCs/>
                  <w:i/>
                  <w:noProof/>
                  <w:lang w:eastAsia="en-GB"/>
                </w:rPr>
                <w:t>pmch-TimeInterleaving-M</w:t>
              </w:r>
              <w:r>
                <w:rPr>
                  <w:b/>
                  <w:bCs/>
                  <w:i/>
                  <w:noProof/>
                  <w:lang w:eastAsia="en-GB"/>
                </w:rPr>
                <w:t>-lastMTCH</w:t>
              </w:r>
            </w:ins>
          </w:p>
          <w:p w14:paraId="78AE2F4D" w14:textId="77777777" w:rsidR="002C04D8" w:rsidRPr="000D40FD" w:rsidRDefault="002C04D8" w:rsidP="00472E14">
            <w:pPr>
              <w:pStyle w:val="TAL"/>
              <w:rPr>
                <w:ins w:id="234" w:author="QC (Umesh)" w:date="2025-06-11T13:00:00Z" w16du:dateUtc="2025-06-11T20:00:00Z"/>
                <w:iCs/>
                <w:noProof/>
                <w:lang w:eastAsia="en-GB"/>
              </w:rPr>
            </w:pPr>
            <w:ins w:id="235" w:author="QC (Umesh)" w:date="2025-06-11T13:00:00Z" w16du:dateUtc="2025-06-11T20:00:00Z">
              <w:r w:rsidRPr="000D40FD">
                <w:rPr>
                  <w:iCs/>
                  <w:noProof/>
                  <w:lang w:eastAsia="en-GB"/>
                </w:rPr>
                <w:t xml:space="preserve">Indicates the </w:t>
              </w:r>
              <w:r>
                <w:rPr>
                  <w:iCs/>
                  <w:noProof/>
                  <w:lang w:eastAsia="en-GB"/>
                </w:rPr>
                <w:t xml:space="preserve">additional configuration for </w:t>
              </w:r>
              <w:r w:rsidRPr="000D40FD">
                <w:rPr>
                  <w:iCs/>
                  <w:noProof/>
                  <w:lang w:eastAsia="en-GB"/>
                </w:rPr>
                <w:t>separation between two successive transmissions of the same TB</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07203069" w14:textId="77777777" w:rsidTr="00472E14">
        <w:trPr>
          <w:cantSplit/>
          <w:ins w:id="23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237" w:author="QC (Umesh)" w:date="2025-06-11T13:00:00Z" w16du:dateUtc="2025-06-11T20:00:00Z"/>
                <w:b/>
                <w:bCs/>
                <w:i/>
                <w:noProof/>
                <w:lang w:eastAsia="en-GB"/>
              </w:rPr>
            </w:pPr>
            <w:ins w:id="238" w:author="QC (Umesh)" w:date="2025-06-11T13:00:00Z" w16du:dateUtc="2025-06-11T20:00:00Z">
              <w:r w:rsidRPr="00C245E1">
                <w:rPr>
                  <w:b/>
                  <w:bCs/>
                  <w:i/>
                  <w:noProof/>
                  <w:lang w:eastAsia="en-GB"/>
                </w:rPr>
                <w:t>pmch-TimeInterleaving-N</w:t>
              </w:r>
            </w:ins>
          </w:p>
          <w:p w14:paraId="0EEBCCE5" w14:textId="77777777" w:rsidR="002C04D8" w:rsidRPr="000D40FD" w:rsidRDefault="002C04D8" w:rsidP="00472E14">
            <w:pPr>
              <w:pStyle w:val="TAL"/>
              <w:rPr>
                <w:ins w:id="239" w:author="QC (Umesh)" w:date="2025-06-11T13:00:00Z" w16du:dateUtc="2025-06-11T20:00:00Z"/>
                <w:iCs/>
                <w:noProof/>
                <w:lang w:eastAsia="en-GB"/>
              </w:rPr>
            </w:pPr>
            <w:ins w:id="240" w:author="QC (Umesh)" w:date="2025-06-11T13:00:00Z" w16du:dateUtc="2025-06-11T20:00:00Z">
              <w:r w:rsidRPr="000D40FD">
                <w:rPr>
                  <w:iCs/>
                  <w:noProof/>
                  <w:lang w:eastAsia="en-GB"/>
                </w:rPr>
                <w:t xml:space="preserve">Indicates the TBS scaling factor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472E14">
        <w:trPr>
          <w:cantSplit/>
          <w:ins w:id="24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242" w:author="QC (Umesh)" w:date="2025-06-11T13:00:00Z" w16du:dateUtc="2025-06-11T20:00:00Z"/>
                <w:b/>
                <w:bCs/>
                <w:i/>
                <w:noProof/>
                <w:lang w:eastAsia="en-GB"/>
              </w:rPr>
            </w:pPr>
            <w:ins w:id="243" w:author="QC (Umesh)" w:date="2025-06-11T13:00:00Z" w16du:dateUtc="2025-06-11T20:00:00Z">
              <w:r w:rsidRPr="00C245E1">
                <w:rPr>
                  <w:b/>
                  <w:bCs/>
                  <w:i/>
                  <w:noProof/>
                  <w:lang w:eastAsia="en-GB"/>
                </w:rPr>
                <w:t>pmch-TimeInterleaving-N</w:t>
              </w:r>
              <w:r>
                <w:rPr>
                  <w:b/>
                  <w:bCs/>
                  <w:i/>
                  <w:noProof/>
                  <w:lang w:eastAsia="en-GB"/>
                </w:rPr>
                <w:t>-lastMTCH</w:t>
              </w:r>
            </w:ins>
          </w:p>
          <w:p w14:paraId="55F6C779" w14:textId="77777777" w:rsidR="002C04D8" w:rsidRPr="000D40FD" w:rsidRDefault="002C04D8" w:rsidP="00472E14">
            <w:pPr>
              <w:pStyle w:val="TAL"/>
              <w:rPr>
                <w:ins w:id="244" w:author="QC (Umesh)" w:date="2025-06-11T13:00:00Z" w16du:dateUtc="2025-06-11T20:00:00Z"/>
                <w:iCs/>
                <w:noProof/>
                <w:lang w:eastAsia="en-GB"/>
              </w:rPr>
            </w:pPr>
            <w:ins w:id="245" w:author="QC (Umesh)" w:date="2025-06-11T13:00:00Z" w16du:dateUtc="2025-06-11T20:00:00Z">
              <w:r w:rsidRPr="000D40FD">
                <w:rPr>
                  <w:iCs/>
                  <w:noProof/>
                  <w:lang w:eastAsia="en-GB"/>
                </w:rPr>
                <w:t xml:space="preserve">Indicates the </w:t>
              </w:r>
              <w:r>
                <w:rPr>
                  <w:iCs/>
                  <w:noProof/>
                  <w:lang w:eastAsia="en-GB"/>
                </w:rPr>
                <w:t xml:space="preserve">additional configuration for </w:t>
              </w:r>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DF56A4" w:rsidRPr="00B915C1" w14:paraId="47E9839B" w14:textId="77777777" w:rsidTr="002C04D8">
        <w:trPr>
          <w:cantSplit/>
          <w:ins w:id="246" w:author="QC (Umesh)" w:date="2025-06-10T11:02:00Z"/>
        </w:trPr>
        <w:tc>
          <w:tcPr>
            <w:tcW w:w="9639" w:type="dxa"/>
          </w:tcPr>
          <w:p w14:paraId="3ABAA5B9" w14:textId="77777777" w:rsidR="00DF56A4" w:rsidRDefault="00DF56A4" w:rsidP="005B1968">
            <w:pPr>
              <w:pStyle w:val="TAL"/>
              <w:rPr>
                <w:ins w:id="247" w:author="QC (Umesh)" w:date="2025-06-10T11:03:00Z" w16du:dateUtc="2025-06-10T18:03:00Z"/>
                <w:b/>
                <w:bCs/>
                <w:i/>
                <w:noProof/>
                <w:lang w:eastAsia="en-GB"/>
              </w:rPr>
            </w:pPr>
            <w:ins w:id="248" w:author="QC (Umesh)" w:date="2025-06-10T11:03:00Z" w16du:dateUtc="2025-06-10T18:03:00Z">
              <w:r>
                <w:rPr>
                  <w:b/>
                  <w:bCs/>
                  <w:i/>
                  <w:noProof/>
                  <w:lang w:eastAsia="en-GB"/>
                </w:rPr>
                <w:t>refUE-CategoryDL</w:t>
              </w:r>
            </w:ins>
          </w:p>
          <w:p w14:paraId="5BA79AC6" w14:textId="6B84D1DB" w:rsidR="00DF56A4" w:rsidRPr="006E027C" w:rsidRDefault="006E027C" w:rsidP="005B1968">
            <w:pPr>
              <w:pStyle w:val="TAL"/>
              <w:rPr>
                <w:ins w:id="249" w:author="QC (Umesh)" w:date="2025-06-10T11:02:00Z" w16du:dateUtc="2025-06-10T18:02:00Z"/>
                <w:iCs/>
                <w:noProof/>
                <w:lang w:eastAsia="en-GB"/>
              </w:rPr>
            </w:pPr>
            <w:ins w:id="250" w:author="QC (Umesh)" w:date="2025-06-10T11:06:00Z" w16du:dateUtc="2025-06-10T18:06:00Z">
              <w:r>
                <w:rPr>
                  <w:iCs/>
                  <w:noProof/>
                  <w:lang w:eastAsia="en-GB"/>
                </w:rPr>
                <w:t>Indicates the r</w:t>
              </w:r>
            </w:ins>
            <w:ins w:id="251" w:author="QC (Umesh)" w:date="2025-06-10T11:03:00Z" w16du:dateUtc="2025-06-10T18:03:00Z">
              <w:r w:rsidR="00DF56A4">
                <w:rPr>
                  <w:iCs/>
                  <w:noProof/>
                  <w:lang w:eastAsia="en-GB"/>
                </w:rPr>
                <w:t xml:space="preserve">eference UE category </w:t>
              </w:r>
            </w:ins>
            <w:ins w:id="252" w:author="QC (Umesh)" w:date="2025-06-10T11:04:00Z" w16du:dateUtc="2025-06-10T18:04:00Z">
              <w:r w:rsidR="00DF56A4">
                <w:rPr>
                  <w:iCs/>
                  <w:noProof/>
                  <w:lang w:eastAsia="en-GB"/>
                </w:rPr>
                <w:t xml:space="preserve">to determine the total number of soft channel bits </w:t>
              </w:r>
            </w:ins>
            <w:ins w:id="253" w:author="QC (Umesh)" w:date="2025-06-10T11:05:00Z" w16du:dateUtc="2025-06-10T18:05:00Z">
              <w:r w:rsidR="00DF56A4" w:rsidRPr="00243F1B">
                <w:rPr>
                  <w:rFonts w:eastAsiaTheme="minorEastAsia" w:hint="eastAsia"/>
                  <w:noProof/>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254" w:author="QC (Umesh)" w:date="2025-06-10T11:11:00Z" w16du:dateUtc="2025-06-10T18:11:00Z">
              <w:r w:rsidR="00F700E5">
                <w:rPr>
                  <w:iCs/>
                  <w:noProof/>
                  <w:lang w:eastAsia="en-GB"/>
                </w:rPr>
                <w:t xml:space="preserve">used </w:t>
              </w:r>
              <w:r w:rsidR="00F700E5">
                <w:t>to calculate the soft buffer size for MCH enabled with time interleaving</w:t>
              </w:r>
            </w:ins>
            <w:ins w:id="255" w:author="QC (Umesh)" w:date="2025-06-10T11:05:00Z" w16du:dateUtc="2025-06-10T18:05:00Z">
              <w:r w:rsidR="00DF56A4">
                <w:rPr>
                  <w:iCs/>
                  <w:noProof/>
                  <w:lang w:eastAsia="en-GB"/>
                </w:rPr>
                <w:t xml:space="preserve">, see TS 36.212 [22] clause 5.1.4.1.2. Value 4 indicates </w:t>
              </w:r>
            </w:ins>
            <w:ins w:id="256" w:author="QC (Umesh)" w:date="2025-06-10T11:06:00Z" w16du:dateUtc="2025-06-10T18:06:00Z">
              <w:r w:rsidR="00DF56A4">
                <w:rPr>
                  <w:iCs/>
                  <w:noProof/>
                  <w:lang w:eastAsia="en-GB"/>
                </w:rPr>
                <w:t xml:space="preserve">DL </w:t>
              </w:r>
            </w:ins>
            <w:ins w:id="257" w:author="QC (Umesh)" w:date="2025-06-10T11:05:00Z" w16du:dateUtc="2025-06-10T18:05:00Z">
              <w:r w:rsidR="00DF56A4">
                <w:rPr>
                  <w:iCs/>
                  <w:noProof/>
                  <w:lang w:eastAsia="en-GB"/>
                </w:rPr>
                <w:t>category 4, val</w:t>
              </w:r>
            </w:ins>
            <w:ins w:id="258" w:author="QC (Umesh)" w:date="2025-06-10T11:06:00Z" w16du:dateUtc="2025-06-10T18:06:00Z">
              <w:r w:rsidR="00DF56A4">
                <w:rPr>
                  <w:iCs/>
                  <w:noProof/>
                  <w:lang w:eastAsia="en-GB"/>
                </w:rPr>
                <w:t>ue 5 indicates DL category 5 and so on.</w:t>
              </w:r>
            </w:ins>
          </w:p>
        </w:tc>
      </w:tr>
      <w:tr w:rsidR="00F874A4" w:rsidRPr="00B915C1" w14:paraId="0F8CCD42" w14:textId="77777777" w:rsidTr="002C04D8">
        <w:trPr>
          <w:cantSplit/>
          <w:ins w:id="259"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260" w:author="QC (Umesh)" w:date="2025-06-11T12:57:00Z" w16du:dateUtc="2025-06-11T19:57:00Z"/>
                <w:b/>
                <w:bCs/>
                <w:i/>
                <w:noProof/>
                <w:lang w:eastAsia="en-GB"/>
              </w:rPr>
            </w:pPr>
            <w:ins w:id="261" w:author="QC (Umesh)" w:date="2025-06-11T12:57:00Z" w16du:dateUtc="2025-06-11T19:57:00Z">
              <w:r>
                <w:rPr>
                  <w:b/>
                  <w:bCs/>
                  <w:i/>
                  <w:noProof/>
                  <w:lang w:eastAsia="en-GB"/>
                </w:rPr>
                <w:t>scalingFactorBeta</w:t>
              </w:r>
            </w:ins>
          </w:p>
          <w:p w14:paraId="4CF5DF85" w14:textId="77777777" w:rsidR="00F874A4" w:rsidRPr="00522EF8" w:rsidRDefault="00F874A4" w:rsidP="00B36623">
            <w:pPr>
              <w:pStyle w:val="TAL"/>
              <w:rPr>
                <w:ins w:id="262" w:author="QC (Umesh)" w:date="2025-06-11T12:57:00Z" w16du:dateUtc="2025-06-11T19:57:00Z"/>
                <w:iCs/>
                <w:noProof/>
                <w:lang w:eastAsia="en-GB"/>
              </w:rPr>
            </w:pPr>
            <w:ins w:id="263" w:author="QC (Umesh)" w:date="2025-06-11T12:57:00Z" w16du:dateUtc="2025-06-11T19:57:00Z">
              <w:r>
                <w:rPr>
                  <w:iCs/>
                  <w:noProof/>
                  <w:lang w:eastAsia="en-GB"/>
                </w:rPr>
                <w:t xml:space="preserve">Indicates the coefficient </w:t>
              </w:r>
              <w:r w:rsidRPr="008D6064">
                <w:t>β</w:t>
              </w:r>
              <w:r>
                <w:t xml:space="preserve"> used to calculate the soft buffer size for MCH enabled with time interleaving, see TS 36.212 [22] clause 5.1.4.1.2. Value </w:t>
              </w:r>
              <w:proofErr w:type="gramStart"/>
              <w:r>
                <w:rPr>
                  <w:i/>
                  <w:iCs/>
                </w:rPr>
                <w:t>one32th</w:t>
              </w:r>
              <w:proofErr w:type="gramEnd"/>
              <w:r>
                <w:t xml:space="preserve"> indicates 1/32, value </w:t>
              </w:r>
              <w:r>
                <w:rPr>
                  <w:i/>
                  <w:iCs/>
                </w:rPr>
                <w:t>one5th</w:t>
              </w:r>
              <w:r>
                <w:t xml:space="preserve"> indicates 1/5 and so on. </w:t>
              </w:r>
            </w:ins>
          </w:p>
        </w:tc>
      </w:tr>
      <w:tr w:rsidR="000D40FD" w:rsidRPr="00B915C1" w14:paraId="710C9186"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 w:id="134" w:author="QC (Umesh)" w:date="2025-06-10T10:58:00Z" w:initials="QC">
    <w:p w14:paraId="726D48DC" w14:textId="2C5106F6" w:rsidR="002A5A61" w:rsidRDefault="002A5A61" w:rsidP="002A5A61">
      <w:pPr>
        <w:pStyle w:val="CommentText"/>
      </w:pPr>
      <w:r>
        <w:rPr>
          <w:rStyle w:val="CommentReference"/>
        </w:rPr>
        <w:annotationRef/>
      </w:r>
      <w:r>
        <w:t>RAN1 agreement:</w:t>
      </w:r>
      <w:r>
        <w:br/>
      </w:r>
      <w:r>
        <w:br/>
      </w:r>
      <w:r>
        <w:rPr>
          <w:noProof/>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CommentText"/>
      </w:pPr>
      <w:r>
        <w:rPr>
          <w:noProof/>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CommentText"/>
      </w:pPr>
    </w:p>
    <w:p w14:paraId="04DB87BD" w14:textId="77777777" w:rsidR="002A5A61" w:rsidRDefault="002A5A61" w:rsidP="002A5A61">
      <w:pPr>
        <w:pStyle w:val="CommentText"/>
      </w:pPr>
      <w:r>
        <w:t xml:space="preserve">CR is in </w:t>
      </w:r>
      <w:hyperlink r:id="rId3" w:history="1">
        <w:r w:rsidRPr="00313F23">
          <w:rPr>
            <w:rStyle w:val="Hyperlink"/>
          </w:rPr>
          <w:t>https://www.3gpp.org/ftp/TSG_RAN/WG1_RL1/TSGR1_121/Inbox/R1-2504965.zip</w:t>
        </w:r>
      </w:hyperlink>
    </w:p>
  </w:comment>
  <w:comment w:id="163" w:author="QC (Umesh)" w:date="2025-06-10T10:46:00Z" w:initials="QC">
    <w:p w14:paraId="0304C65C" w14:textId="3254AB6C" w:rsidR="001B55A0" w:rsidRDefault="00AD6F67" w:rsidP="001B55A0">
      <w:pPr>
        <w:pStyle w:val="CommentText"/>
      </w:pPr>
      <w:r>
        <w:rPr>
          <w:rStyle w:val="CommentReference"/>
        </w:rPr>
        <w:annotationRef/>
      </w:r>
      <w:r w:rsidR="001B55A0">
        <w:t>Agreement in RAN1:</w:t>
      </w:r>
      <w:r w:rsidR="001B55A0">
        <w:br/>
      </w:r>
      <w:r w:rsidR="001B55A0">
        <w:br/>
      </w:r>
      <w:r w:rsidR="001B55A0">
        <w:rPr>
          <w:noProof/>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CommentText"/>
      </w:pPr>
      <w:r>
        <w:t xml:space="preserve">This is already captured in the endorsed RAN1 CR </w:t>
      </w:r>
      <w:hyperlink r:id="rId5" w:history="1">
        <w:r w:rsidRPr="000A4797">
          <w:rPr>
            <w:rStyle w:val="Hyperlink"/>
          </w:rPr>
          <w:t>https://www.3gpp.org/ftp/TSG_RAN/WG1_RL1/TSGR1_121/Inbox/R1-2505059.zip</w:t>
        </w:r>
      </w:hyperlink>
    </w:p>
    <w:p w14:paraId="00E1AE35" w14:textId="77777777" w:rsidR="001B55A0" w:rsidRDefault="001B55A0" w:rsidP="001B55A0">
      <w:pPr>
        <w:pStyle w:val="CommentText"/>
      </w:pPr>
    </w:p>
    <w:p w14:paraId="13A7FFB7" w14:textId="77777777" w:rsidR="001B55A0" w:rsidRDefault="001B55A0" w:rsidP="001B55A0">
      <w:pPr>
        <w:pStyle w:val="CommentText"/>
      </w:pPr>
      <w:r>
        <w:t>The field is optional based on the agreement above ‘if this new RRC parameter is not configured, the cyclic shift described in this agreement is not enabled’</w:t>
      </w:r>
    </w:p>
  </w:comment>
  <w:comment w:id="176" w:author="QC (Umesh)" w:date="2025-06-04T12:10:00Z" w:initials="QC">
    <w:p w14:paraId="4F36D079" w14:textId="77777777" w:rsidR="002F5DA3" w:rsidRDefault="00C75EF5" w:rsidP="002F5DA3">
      <w:pPr>
        <w:pStyle w:val="CommentText"/>
      </w:pPr>
      <w:r>
        <w:rPr>
          <w:rStyle w:val="CommentReference"/>
        </w:rPr>
        <w:annotationRef/>
      </w:r>
      <w:r w:rsidR="002F5DA3">
        <w:t>RAN2: FFS (pending RAN1 decision), however, RAN1 already endorsed this in 36.211 CR R1-2505059</w:t>
      </w:r>
    </w:p>
  </w:comment>
  <w:comment w:id="188" w:author="QC (Umesh)" w:date="2025-06-04T12:07:00Z" w:initials="QC">
    <w:p w14:paraId="57E92E75" w14:textId="3E680188" w:rsidR="00F748B0" w:rsidRDefault="007F445B" w:rsidP="00F748B0">
      <w:pPr>
        <w:pStyle w:val="CommentText"/>
      </w:pPr>
      <w:r>
        <w:rPr>
          <w:rStyle w:val="CommentReference"/>
        </w:rPr>
        <w:annotationRef/>
      </w:r>
      <w:r w:rsidR="00F748B0">
        <w:t>RAN2 agreement:</w:t>
      </w:r>
    </w:p>
    <w:p w14:paraId="27A82468" w14:textId="77777777" w:rsidR="00F748B0" w:rsidRDefault="00F748B0" w:rsidP="00F748B0">
      <w:pPr>
        <w:pStyle w:val="CommentText"/>
      </w:pPr>
      <w:r>
        <w:rPr>
          <w:b/>
          <w:bCs/>
        </w:rPr>
        <w:t>Wait for RAN1 for the candidate values of the new MCH scheduling period(s).</w:t>
      </w:r>
    </w:p>
    <w:p w14:paraId="788984D1" w14:textId="77777777" w:rsidR="00F748B0" w:rsidRDefault="00F748B0" w:rsidP="00F748B0">
      <w:pPr>
        <w:pStyle w:val="CommentText"/>
      </w:pPr>
    </w:p>
    <w:p w14:paraId="4EB93A5D" w14:textId="77777777" w:rsidR="00F748B0" w:rsidRDefault="00F748B0" w:rsidP="00F748B0">
      <w:pPr>
        <w:pStyle w:val="CommentText"/>
      </w:pPr>
      <w:r>
        <w:t xml:space="preserve">RAN1 agreement: </w:t>
      </w:r>
    </w:p>
    <w:p w14:paraId="3300E61E" w14:textId="77777777" w:rsidR="00F748B0" w:rsidRDefault="00F748B0" w:rsidP="00F748B0">
      <w:pPr>
        <w:pStyle w:val="CommentText"/>
      </w:pPr>
      <w:r>
        <w:t>Specify the following set of new MSI periodicities: {rf7, rf14, rf53, rf56, rf112, rf424}.</w:t>
      </w:r>
    </w:p>
    <w:p w14:paraId="4488C8B1" w14:textId="77777777" w:rsidR="00F748B0" w:rsidRDefault="00F748B0" w:rsidP="00F748B0">
      <w:pPr>
        <w:pStyle w:val="CommentText"/>
        <w:numPr>
          <w:ilvl w:val="0"/>
          <w:numId w:val="7"/>
        </w:numPr>
      </w:pPr>
      <w:r>
        <w:t>Additionally down-select among {rf27 or rf28}, {rf106 or rf108}, {rf211 or rf212}.</w:t>
      </w:r>
    </w:p>
    <w:p w14:paraId="4E880631" w14:textId="77777777" w:rsidR="00F748B0" w:rsidRDefault="00F748B0" w:rsidP="00F748B0">
      <w:pPr>
        <w:pStyle w:val="CommentText"/>
      </w:pPr>
    </w:p>
    <w:p w14:paraId="5362621D" w14:textId="77777777" w:rsidR="00F748B0" w:rsidRDefault="00F748B0" w:rsidP="00F748B0">
      <w:pPr>
        <w:pStyle w:val="CommentText"/>
      </w:pPr>
      <w:r>
        <w:t xml:space="preserve">Agreement </w:t>
      </w:r>
    </w:p>
    <w:p w14:paraId="005AC3FD" w14:textId="77777777" w:rsidR="00F748B0" w:rsidRDefault="00F748B0" w:rsidP="00F748B0">
      <w:pPr>
        <w:pStyle w:val="CommentText"/>
      </w:pPr>
      <w:r>
        <w:t xml:space="preserve">Add the following MSI periodicities to the previous RAN1 agreement {rf28, rf108, rf212}. </w:t>
      </w:r>
    </w:p>
    <w:p w14:paraId="04F9FCA5" w14:textId="77777777" w:rsidR="00F748B0" w:rsidRDefault="00F748B0" w:rsidP="00F748B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BB5F6" w15:done="0"/>
  <w15:commentEx w15:paraId="04DB87BD" w15:done="0"/>
  <w15:commentEx w15:paraId="13A7FFB7" w15:done="0"/>
  <w15:commentEx w15:paraId="4F36D079" w15:done="0"/>
  <w15:commentEx w15:paraId="04F9FC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00292B2C" w16cex:dateUtc="2025-06-10T17:58:00Z"/>
  <w16cex:commentExtensible w16cex:durableId="6A499E2B" w16cex:dateUtc="2025-06-10T17:46:00Z"/>
  <w16cex:commentExtensible w16cex:durableId="613AF3C1" w16cex:dateUtc="2025-06-04T19:10:00Z"/>
  <w16cex:commentExtensible w16cex:durableId="01C27878" w16cex:dateUtc="2025-06-04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04DB87BD" w16cid:durableId="00292B2C"/>
  <w16cid:commentId w16cid:paraId="13A7FFB7" w16cid:durableId="6A499E2B"/>
  <w16cid:commentId w16cid:paraId="4F36D079" w16cid:durableId="613AF3C1"/>
  <w16cid:commentId w16cid:paraId="04F9FCA5" w16cid:durableId="01C278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C29A" w14:textId="77777777" w:rsidR="00F72452" w:rsidRDefault="00F72452">
      <w:r>
        <w:separator/>
      </w:r>
    </w:p>
  </w:endnote>
  <w:endnote w:type="continuationSeparator" w:id="0">
    <w:p w14:paraId="1ABD77BE" w14:textId="77777777" w:rsidR="00F72452" w:rsidRDefault="00F72452">
      <w:r>
        <w:continuationSeparator/>
      </w:r>
    </w:p>
  </w:endnote>
  <w:endnote w:type="continuationNotice" w:id="1">
    <w:p w14:paraId="3EF262E5" w14:textId="77777777" w:rsidR="0028738E" w:rsidRDefault="002873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A61C" w14:textId="77777777" w:rsidR="00F72452" w:rsidRDefault="00F72452">
      <w:r>
        <w:separator/>
      </w:r>
    </w:p>
  </w:footnote>
  <w:footnote w:type="continuationSeparator" w:id="0">
    <w:p w14:paraId="3D23C623" w14:textId="77777777" w:rsidR="00F72452" w:rsidRDefault="00F72452">
      <w:r>
        <w:continuationSeparator/>
      </w:r>
    </w:p>
  </w:footnote>
  <w:footnote w:type="continuationNotice" w:id="1">
    <w:p w14:paraId="423921E6" w14:textId="77777777" w:rsidR="0028738E" w:rsidRDefault="002873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3"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5"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6"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227568397">
    <w:abstractNumId w:val="1"/>
  </w:num>
  <w:num w:numId="2" w16cid:durableId="1320186072">
    <w:abstractNumId w:val="6"/>
  </w:num>
  <w:num w:numId="3" w16cid:durableId="398671898">
    <w:abstractNumId w:val="3"/>
  </w:num>
  <w:num w:numId="4" w16cid:durableId="1117794308">
    <w:abstractNumId w:val="2"/>
  </w:num>
  <w:num w:numId="5" w16cid:durableId="1863737236">
    <w:abstractNumId w:val="5"/>
  </w:num>
  <w:num w:numId="6" w16cid:durableId="1550071977">
    <w:abstractNumId w:val="4"/>
  </w:num>
  <w:num w:numId="7" w16cid:durableId="5336148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6CD"/>
    <w:rsid w:val="000157FA"/>
    <w:rsid w:val="00022E4A"/>
    <w:rsid w:val="00024476"/>
    <w:rsid w:val="00035A1A"/>
    <w:rsid w:val="00050995"/>
    <w:rsid w:val="00052C76"/>
    <w:rsid w:val="00066E8D"/>
    <w:rsid w:val="00077C52"/>
    <w:rsid w:val="000830C9"/>
    <w:rsid w:val="00085243"/>
    <w:rsid w:val="00092408"/>
    <w:rsid w:val="000A17AE"/>
    <w:rsid w:val="000A639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2025D0"/>
    <w:rsid w:val="00231021"/>
    <w:rsid w:val="00235A9C"/>
    <w:rsid w:val="00242FB3"/>
    <w:rsid w:val="00245866"/>
    <w:rsid w:val="0026004D"/>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1A36"/>
    <w:rsid w:val="00403EFB"/>
    <w:rsid w:val="004101E4"/>
    <w:rsid w:val="00410371"/>
    <w:rsid w:val="00414E0D"/>
    <w:rsid w:val="004156B4"/>
    <w:rsid w:val="004242F1"/>
    <w:rsid w:val="00426A1D"/>
    <w:rsid w:val="00444784"/>
    <w:rsid w:val="00451E6A"/>
    <w:rsid w:val="00456372"/>
    <w:rsid w:val="00466F67"/>
    <w:rsid w:val="00476A2D"/>
    <w:rsid w:val="00494271"/>
    <w:rsid w:val="004A39FA"/>
    <w:rsid w:val="004B608C"/>
    <w:rsid w:val="004B75B7"/>
    <w:rsid w:val="004C1D13"/>
    <w:rsid w:val="004C3260"/>
    <w:rsid w:val="004C42F9"/>
    <w:rsid w:val="004C57B2"/>
    <w:rsid w:val="004F324C"/>
    <w:rsid w:val="0050086C"/>
    <w:rsid w:val="005033B0"/>
    <w:rsid w:val="0051580D"/>
    <w:rsid w:val="005247CD"/>
    <w:rsid w:val="00547111"/>
    <w:rsid w:val="00552129"/>
    <w:rsid w:val="00556096"/>
    <w:rsid w:val="00562550"/>
    <w:rsid w:val="005672E4"/>
    <w:rsid w:val="00591566"/>
    <w:rsid w:val="00592D74"/>
    <w:rsid w:val="005A266F"/>
    <w:rsid w:val="005A3619"/>
    <w:rsid w:val="005B736A"/>
    <w:rsid w:val="005C45E0"/>
    <w:rsid w:val="005C58B1"/>
    <w:rsid w:val="005D4B40"/>
    <w:rsid w:val="005E2C44"/>
    <w:rsid w:val="005E6375"/>
    <w:rsid w:val="005E7B7A"/>
    <w:rsid w:val="005F0D4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7D2E"/>
    <w:rsid w:val="0070134A"/>
    <w:rsid w:val="00716A2C"/>
    <w:rsid w:val="00716B63"/>
    <w:rsid w:val="007176FF"/>
    <w:rsid w:val="00735447"/>
    <w:rsid w:val="007560FF"/>
    <w:rsid w:val="00785FA7"/>
    <w:rsid w:val="00791D4E"/>
    <w:rsid w:val="00792342"/>
    <w:rsid w:val="007977A8"/>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5753"/>
    <w:rsid w:val="009A579D"/>
    <w:rsid w:val="009B7C60"/>
    <w:rsid w:val="009E3297"/>
    <w:rsid w:val="009F734F"/>
    <w:rsid w:val="00A01D86"/>
    <w:rsid w:val="00A06017"/>
    <w:rsid w:val="00A23835"/>
    <w:rsid w:val="00A246B6"/>
    <w:rsid w:val="00A30949"/>
    <w:rsid w:val="00A44AFF"/>
    <w:rsid w:val="00A47E70"/>
    <w:rsid w:val="00A50CF0"/>
    <w:rsid w:val="00A528AF"/>
    <w:rsid w:val="00A61F21"/>
    <w:rsid w:val="00A629DA"/>
    <w:rsid w:val="00A7671C"/>
    <w:rsid w:val="00A774E2"/>
    <w:rsid w:val="00AA2CBC"/>
    <w:rsid w:val="00AC5820"/>
    <w:rsid w:val="00AC6F99"/>
    <w:rsid w:val="00AD1CD8"/>
    <w:rsid w:val="00AD6F67"/>
    <w:rsid w:val="00AF0FC2"/>
    <w:rsid w:val="00AF4C3B"/>
    <w:rsid w:val="00B00D42"/>
    <w:rsid w:val="00B2537E"/>
    <w:rsid w:val="00B258BB"/>
    <w:rsid w:val="00B41396"/>
    <w:rsid w:val="00B50529"/>
    <w:rsid w:val="00B5476A"/>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D279D"/>
    <w:rsid w:val="00BD3553"/>
    <w:rsid w:val="00BD6BB8"/>
    <w:rsid w:val="00BE3F59"/>
    <w:rsid w:val="00BF0AA7"/>
    <w:rsid w:val="00BF20F8"/>
    <w:rsid w:val="00BF34D1"/>
    <w:rsid w:val="00BF4C8A"/>
    <w:rsid w:val="00C01A68"/>
    <w:rsid w:val="00C11BCF"/>
    <w:rsid w:val="00C21C02"/>
    <w:rsid w:val="00C245E1"/>
    <w:rsid w:val="00C456B8"/>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D03B43"/>
    <w:rsid w:val="00D03F9A"/>
    <w:rsid w:val="00D0459A"/>
    <w:rsid w:val="00D06D51"/>
    <w:rsid w:val="00D1198A"/>
    <w:rsid w:val="00D11ABA"/>
    <w:rsid w:val="00D144C2"/>
    <w:rsid w:val="00D169B3"/>
    <w:rsid w:val="00D24991"/>
    <w:rsid w:val="00D26A3E"/>
    <w:rsid w:val="00D34CBB"/>
    <w:rsid w:val="00D36054"/>
    <w:rsid w:val="00D50255"/>
    <w:rsid w:val="00D54CF6"/>
    <w:rsid w:val="00D62884"/>
    <w:rsid w:val="00D66520"/>
    <w:rsid w:val="00D67097"/>
    <w:rsid w:val="00D80949"/>
    <w:rsid w:val="00D84315"/>
    <w:rsid w:val="00D853B2"/>
    <w:rsid w:val="00D928E4"/>
    <w:rsid w:val="00D95B77"/>
    <w:rsid w:val="00DB0119"/>
    <w:rsid w:val="00DB4903"/>
    <w:rsid w:val="00DB7F30"/>
    <w:rsid w:val="00DE322C"/>
    <w:rsid w:val="00DE34CF"/>
    <w:rsid w:val="00DE763D"/>
    <w:rsid w:val="00DF113E"/>
    <w:rsid w:val="00DF56A4"/>
    <w:rsid w:val="00DF570B"/>
    <w:rsid w:val="00E00FD6"/>
    <w:rsid w:val="00E13F3D"/>
    <w:rsid w:val="00E149DF"/>
    <w:rsid w:val="00E245A2"/>
    <w:rsid w:val="00E25BF3"/>
    <w:rsid w:val="00E26DD5"/>
    <w:rsid w:val="00E3166E"/>
    <w:rsid w:val="00E34898"/>
    <w:rsid w:val="00E717AF"/>
    <w:rsid w:val="00E71F10"/>
    <w:rsid w:val="00E87B0F"/>
    <w:rsid w:val="00EA5CDA"/>
    <w:rsid w:val="00EB09B7"/>
    <w:rsid w:val="00EC0F44"/>
    <w:rsid w:val="00EE5683"/>
    <w:rsid w:val="00EE7D7C"/>
    <w:rsid w:val="00F103B5"/>
    <w:rsid w:val="00F25D98"/>
    <w:rsid w:val="00F300FB"/>
    <w:rsid w:val="00F3563F"/>
    <w:rsid w:val="00F367EB"/>
    <w:rsid w:val="00F36C51"/>
    <w:rsid w:val="00F37219"/>
    <w:rsid w:val="00F37F68"/>
    <w:rsid w:val="00F46198"/>
    <w:rsid w:val="00F700E5"/>
    <w:rsid w:val="00F72452"/>
    <w:rsid w:val="00F748B0"/>
    <w:rsid w:val="00F763A7"/>
    <w:rsid w:val="00F874A4"/>
    <w:rsid w:val="00F94C4B"/>
    <w:rsid w:val="00FB6270"/>
    <w:rsid w:val="00FB6386"/>
    <w:rsid w:val="00FC77D3"/>
    <w:rsid w:val="00FD416A"/>
    <w:rsid w:val="00FF2B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746</TotalTime>
  <Pages>1</Pages>
  <Words>1683</Words>
  <Characters>12148</Characters>
  <Application>Microsoft Office Word</Application>
  <DocSecurity>0</DocSecurity>
  <Lines>101</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143</cp:revision>
  <cp:lastPrinted>1900-01-01T08:00:00Z</cp:lastPrinted>
  <dcterms:created xsi:type="dcterms:W3CDTF">2024-07-31T17:30:00Z</dcterms:created>
  <dcterms:modified xsi:type="dcterms:W3CDTF">2025-06-12T17:31:00Z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ies>
</file>