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7CDD0" w14:textId="77777777" w:rsidR="00F314F9" w:rsidRPr="006955B2" w:rsidRDefault="00F314F9" w:rsidP="002746A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24761912"/>
      <w:bookmarkStart w:id="1" w:name="_Toc46439061"/>
      <w:bookmarkStart w:id="2" w:name="_Toc46443898"/>
      <w:bookmarkStart w:id="3" w:name="_Toc46486659"/>
      <w:bookmarkStart w:id="4" w:name="_Toc52836537"/>
      <w:bookmarkStart w:id="5" w:name="_Toc52837545"/>
      <w:bookmarkStart w:id="6" w:name="_Toc53006185"/>
      <w:bookmarkStart w:id="7" w:name="_Toc20425633"/>
      <w:bookmarkStart w:id="8" w:name="_Toc29321029"/>
      <w:bookmarkStart w:id="9" w:name="_Toc36756613"/>
      <w:bookmarkStart w:id="10" w:name="_Toc36836154"/>
      <w:bookmarkStart w:id="11" w:name="_Toc36843131"/>
      <w:bookmarkStart w:id="12" w:name="_Toc37067420"/>
      <w:r>
        <w:rPr>
          <w:b/>
          <w:noProof/>
          <w:sz w:val="24"/>
        </w:rPr>
        <w:t>3GPP TSG-R</w:t>
      </w:r>
      <w:r w:rsidRPr="006955B2">
        <w:rPr>
          <w:b/>
          <w:noProof/>
          <w:sz w:val="24"/>
        </w:rPr>
        <w:t>AN WG2 Meeting #1</w:t>
      </w:r>
      <w:r>
        <w:rPr>
          <w:b/>
          <w:noProof/>
          <w:sz w:val="24"/>
        </w:rPr>
        <w:t>31</w:t>
      </w:r>
      <w:r w:rsidRPr="006955B2">
        <w:rPr>
          <w:b/>
          <w:i/>
          <w:noProof/>
          <w:sz w:val="28"/>
        </w:rPr>
        <w:tab/>
        <w:t>R2-2</w:t>
      </w:r>
      <w:r>
        <w:rPr>
          <w:b/>
          <w:i/>
          <w:noProof/>
          <w:sz w:val="28"/>
        </w:rPr>
        <w:t>50</w:t>
      </w:r>
      <w:r w:rsidRPr="006955B2">
        <w:rPr>
          <w:b/>
          <w:i/>
          <w:noProof/>
          <w:color w:val="FF0000"/>
          <w:sz w:val="28"/>
        </w:rPr>
        <w:t>xxxx</w:t>
      </w:r>
    </w:p>
    <w:p w14:paraId="435F7855" w14:textId="77777777" w:rsidR="00F314F9" w:rsidRDefault="00F314F9" w:rsidP="002746A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val="en-US"/>
        </w:rPr>
        <w:t>Bangalore</w:t>
      </w:r>
      <w:r w:rsidRPr="006955B2">
        <w:rPr>
          <w:b/>
          <w:noProof/>
          <w:sz w:val="24"/>
          <w:lang w:val="en-US"/>
        </w:rPr>
        <w:t xml:space="preserve">, </w:t>
      </w:r>
      <w:r>
        <w:rPr>
          <w:b/>
          <w:noProof/>
          <w:sz w:val="24"/>
          <w:lang w:val="en-US"/>
        </w:rPr>
        <w:t>India, 25</w:t>
      </w:r>
      <w:r w:rsidRPr="007D6C43">
        <w:rPr>
          <w:b/>
          <w:noProof/>
          <w:sz w:val="24"/>
          <w:lang w:val="en-US"/>
        </w:rPr>
        <w:t xml:space="preserve"> – </w:t>
      </w:r>
      <w:r>
        <w:rPr>
          <w:b/>
          <w:noProof/>
          <w:sz w:val="24"/>
          <w:lang w:val="en-US"/>
        </w:rPr>
        <w:t>29 Augugst</w:t>
      </w:r>
      <w:r w:rsidRPr="007D6C43">
        <w:rPr>
          <w:b/>
          <w:noProof/>
          <w:sz w:val="24"/>
          <w:lang w:val="en-US"/>
        </w:rPr>
        <w:t xml:space="preserve"> 202</w:t>
      </w:r>
      <w:r>
        <w:rPr>
          <w:b/>
          <w:noProof/>
          <w:sz w:val="24"/>
          <w:lang w:val="en-US"/>
        </w:rPr>
        <w:t>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314F9" w14:paraId="29B2559A" w14:textId="77777777" w:rsidTr="00A3405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83191" w14:textId="77777777" w:rsidR="00F314F9" w:rsidRDefault="00F314F9" w:rsidP="00A3405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F314F9" w14:paraId="1CA1CCE7" w14:textId="77777777" w:rsidTr="00A3405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8ACB30" w14:textId="77777777" w:rsidR="00F314F9" w:rsidRDefault="00F314F9" w:rsidP="00A34054">
            <w:pPr>
              <w:pStyle w:val="CRCoverPage"/>
              <w:spacing w:after="0"/>
              <w:jc w:val="center"/>
              <w:rPr>
                <w:noProof/>
              </w:rPr>
            </w:pPr>
            <w:r w:rsidRPr="00465B2D">
              <w:rPr>
                <w:b/>
                <w:noProof/>
                <w:color w:val="FFC000"/>
                <w:sz w:val="32"/>
              </w:rPr>
              <w:t>DRAFT</w:t>
            </w:r>
            <w:r>
              <w:rPr>
                <w:b/>
                <w:noProof/>
                <w:sz w:val="32"/>
              </w:rPr>
              <w:t xml:space="preserve"> CHANGE REQUEST</w:t>
            </w:r>
          </w:p>
        </w:tc>
      </w:tr>
      <w:tr w:rsidR="00F314F9" w14:paraId="24CC43CC" w14:textId="77777777" w:rsidTr="00A3405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3E72F1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480ED36D" w14:textId="77777777" w:rsidTr="00A34054">
        <w:tc>
          <w:tcPr>
            <w:tcW w:w="142" w:type="dxa"/>
            <w:tcBorders>
              <w:left w:val="single" w:sz="4" w:space="0" w:color="auto"/>
            </w:tcBorders>
          </w:tcPr>
          <w:p w14:paraId="4B519E15" w14:textId="77777777" w:rsidR="00F314F9" w:rsidRDefault="00F314F9" w:rsidP="00A3405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52A7595" w14:textId="77777777" w:rsidR="00F314F9" w:rsidRPr="00410371" w:rsidRDefault="00F314F9" w:rsidP="00A3405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38.3</w:t>
              </w:r>
              <w:r>
                <w:rPr>
                  <w:b/>
                  <w:noProof/>
                  <w:sz w:val="28"/>
                </w:rPr>
                <w:t>31</w:t>
              </w:r>
            </w:fldSimple>
          </w:p>
        </w:tc>
        <w:tc>
          <w:tcPr>
            <w:tcW w:w="709" w:type="dxa"/>
          </w:tcPr>
          <w:p w14:paraId="18ED8277" w14:textId="77777777" w:rsidR="00F314F9" w:rsidRDefault="00F314F9" w:rsidP="00A3405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B2BE95" w14:textId="77777777" w:rsidR="00F314F9" w:rsidRPr="00410371" w:rsidRDefault="00F314F9" w:rsidP="00A3405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66465289" w14:textId="77777777" w:rsidR="00F314F9" w:rsidRDefault="00F314F9" w:rsidP="00A3405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2D94E00" w14:textId="77777777" w:rsidR="00F314F9" w:rsidRPr="00410371" w:rsidRDefault="00F314F9" w:rsidP="00A34054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59235FB" w14:textId="77777777" w:rsidR="00F314F9" w:rsidRDefault="00F314F9" w:rsidP="00A3405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52DD22C" w14:textId="77777777" w:rsidR="00F314F9" w:rsidRPr="00410371" w:rsidRDefault="00F314F9" w:rsidP="00A3405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18.5.1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9E4C2B8" w14:textId="77777777" w:rsidR="00F314F9" w:rsidRDefault="00F314F9" w:rsidP="00A34054">
            <w:pPr>
              <w:pStyle w:val="CRCoverPage"/>
              <w:spacing w:after="0"/>
              <w:rPr>
                <w:noProof/>
              </w:rPr>
            </w:pPr>
          </w:p>
        </w:tc>
      </w:tr>
      <w:tr w:rsidR="00F314F9" w14:paraId="3CB79160" w14:textId="77777777" w:rsidTr="00A3405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D1DA7B" w14:textId="77777777" w:rsidR="00F314F9" w:rsidRDefault="00F314F9" w:rsidP="00A34054">
            <w:pPr>
              <w:pStyle w:val="CRCoverPage"/>
              <w:spacing w:after="0"/>
              <w:rPr>
                <w:noProof/>
              </w:rPr>
            </w:pPr>
          </w:p>
        </w:tc>
      </w:tr>
      <w:tr w:rsidR="00F314F9" w14:paraId="6136D6BC" w14:textId="77777777" w:rsidTr="00A3405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950F0E8" w14:textId="77777777" w:rsidR="00F314F9" w:rsidRPr="00F25D98" w:rsidRDefault="00F314F9" w:rsidP="00A3405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eastAsiaTheme="minorEastAsia"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eastAsiaTheme="minorEastAsia"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314F9" w14:paraId="0DCBD7A5" w14:textId="77777777" w:rsidTr="00A34054">
        <w:tc>
          <w:tcPr>
            <w:tcW w:w="9641" w:type="dxa"/>
            <w:gridSpan w:val="9"/>
          </w:tcPr>
          <w:p w14:paraId="0FD8DE10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01C8186" w14:textId="77777777" w:rsidR="00F314F9" w:rsidRDefault="00F314F9" w:rsidP="002746A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314F9" w14:paraId="512A81E5" w14:textId="77777777" w:rsidTr="00A34054">
        <w:tc>
          <w:tcPr>
            <w:tcW w:w="2835" w:type="dxa"/>
          </w:tcPr>
          <w:p w14:paraId="40A1CE71" w14:textId="77777777" w:rsidR="00F314F9" w:rsidRDefault="00F314F9" w:rsidP="00A3405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A7999F2" w14:textId="77777777" w:rsidR="00F314F9" w:rsidRDefault="00F314F9" w:rsidP="00A3405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613AB09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95551A" w14:textId="77777777" w:rsidR="00F314F9" w:rsidRDefault="00F314F9" w:rsidP="00A3405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AEEC8AC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5953CA3" w14:textId="77777777" w:rsidR="00F314F9" w:rsidRDefault="00F314F9" w:rsidP="00A3405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943FDFF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0741619" w14:textId="77777777" w:rsidR="00F314F9" w:rsidRDefault="00F314F9" w:rsidP="00A3405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809D97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6C61870" w14:textId="77777777" w:rsidR="00F314F9" w:rsidRDefault="00F314F9" w:rsidP="002746A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314F9" w14:paraId="37735936" w14:textId="77777777" w:rsidTr="00A34054">
        <w:tc>
          <w:tcPr>
            <w:tcW w:w="9640" w:type="dxa"/>
            <w:gridSpan w:val="11"/>
          </w:tcPr>
          <w:p w14:paraId="58A47041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5D8280EC" w14:textId="77777777" w:rsidTr="00A3405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324029" w14:textId="77777777" w:rsidR="00F314F9" w:rsidRDefault="00F314F9" w:rsidP="00A340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D4530B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  <w:r w:rsidRPr="007C5C9B">
              <w:rPr>
                <w:rFonts w:eastAsia="宋体" w:cs="Arial"/>
                <w:szCs w:val="18"/>
                <w:lang w:eastAsia="zh-CN"/>
              </w:rPr>
              <w:t>Draft 38.3</w:t>
            </w:r>
            <w:r>
              <w:rPr>
                <w:rFonts w:eastAsia="宋体" w:cs="Arial"/>
                <w:szCs w:val="18"/>
                <w:lang w:eastAsia="zh-CN"/>
              </w:rPr>
              <w:t>31</w:t>
            </w:r>
            <w:r w:rsidRPr="007C5C9B">
              <w:rPr>
                <w:rFonts w:eastAsia="宋体" w:cs="Arial"/>
                <w:szCs w:val="18"/>
                <w:lang w:eastAsia="zh-CN"/>
              </w:rPr>
              <w:t xml:space="preserve"> CR for Rel-19 XR UE capabilities</w:t>
            </w:r>
          </w:p>
        </w:tc>
      </w:tr>
      <w:tr w:rsidR="00F314F9" w14:paraId="419D2741" w14:textId="77777777" w:rsidTr="00A34054">
        <w:tc>
          <w:tcPr>
            <w:tcW w:w="1843" w:type="dxa"/>
            <w:tcBorders>
              <w:left w:val="single" w:sz="4" w:space="0" w:color="auto"/>
            </w:tcBorders>
          </w:tcPr>
          <w:p w14:paraId="7298B2DA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123C38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6699B530" w14:textId="77777777" w:rsidTr="00A34054">
        <w:tc>
          <w:tcPr>
            <w:tcW w:w="1843" w:type="dxa"/>
            <w:tcBorders>
              <w:left w:val="single" w:sz="4" w:space="0" w:color="auto"/>
            </w:tcBorders>
          </w:tcPr>
          <w:p w14:paraId="44F7CC91" w14:textId="77777777" w:rsidR="00F314F9" w:rsidRDefault="00F314F9" w:rsidP="00A340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16FBC5A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  <w:r>
              <w:t>Xiaomi</w:t>
            </w:r>
          </w:p>
        </w:tc>
      </w:tr>
      <w:tr w:rsidR="00F314F9" w14:paraId="764D72C3" w14:textId="77777777" w:rsidTr="00A34054">
        <w:tc>
          <w:tcPr>
            <w:tcW w:w="1843" w:type="dxa"/>
            <w:tcBorders>
              <w:left w:val="single" w:sz="4" w:space="0" w:color="auto"/>
            </w:tcBorders>
          </w:tcPr>
          <w:p w14:paraId="31C8F33E" w14:textId="77777777" w:rsidR="00F314F9" w:rsidRDefault="00F314F9" w:rsidP="00A340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5284E38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  <w:fldSimple w:instr=" DOCPROPERTY  SourceIfTsg  \* MERGEFORMAT "/>
          </w:p>
        </w:tc>
      </w:tr>
      <w:tr w:rsidR="00F314F9" w14:paraId="593F1E15" w14:textId="77777777" w:rsidTr="00A34054">
        <w:tc>
          <w:tcPr>
            <w:tcW w:w="1843" w:type="dxa"/>
            <w:tcBorders>
              <w:left w:val="single" w:sz="4" w:space="0" w:color="auto"/>
            </w:tcBorders>
          </w:tcPr>
          <w:p w14:paraId="14389A6E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891D8A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01525B99" w14:textId="77777777" w:rsidTr="00A34054">
        <w:tc>
          <w:tcPr>
            <w:tcW w:w="1843" w:type="dxa"/>
            <w:tcBorders>
              <w:left w:val="single" w:sz="4" w:space="0" w:color="auto"/>
            </w:tcBorders>
          </w:tcPr>
          <w:p w14:paraId="6571FB7F" w14:textId="77777777" w:rsidR="00F314F9" w:rsidRDefault="00F314F9" w:rsidP="00A340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0CA183E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Pr="00E97C82">
                <w:rPr>
                  <w:rFonts w:eastAsia="Malgun Gothic"/>
                </w:rPr>
                <w:t>NR_XR_Ph3-Core</w:t>
              </w:r>
              <w:r>
                <w:t xml:space="preserve"> 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4410EBF3" w14:textId="77777777" w:rsidR="00F314F9" w:rsidRDefault="00F314F9" w:rsidP="00A3405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838928E" w14:textId="77777777" w:rsidR="00F314F9" w:rsidRDefault="00F314F9" w:rsidP="00A3405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D5B4428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Pr="00067107">
                <w:rPr>
                  <w:noProof/>
                </w:rPr>
                <w:t>202</w:t>
              </w:r>
              <w:r>
                <w:rPr>
                  <w:noProof/>
                </w:rPr>
                <w:t>5-08</w:t>
              </w:r>
            </w:fldSimple>
          </w:p>
        </w:tc>
      </w:tr>
      <w:tr w:rsidR="00F314F9" w14:paraId="57AF0BC6" w14:textId="77777777" w:rsidTr="00A34054">
        <w:tc>
          <w:tcPr>
            <w:tcW w:w="1843" w:type="dxa"/>
            <w:tcBorders>
              <w:left w:val="single" w:sz="4" w:space="0" w:color="auto"/>
            </w:tcBorders>
          </w:tcPr>
          <w:p w14:paraId="4F909E60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A189FA4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DB148EC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474067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97E91E1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1C03CC2F" w14:textId="77777777" w:rsidTr="00A3405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1639D1E" w14:textId="77777777" w:rsidR="00F314F9" w:rsidRDefault="00F314F9" w:rsidP="00A340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8F8136" w14:textId="77777777" w:rsidR="00F314F9" w:rsidRDefault="00F314F9" w:rsidP="00A3405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5CAB17" w14:textId="77777777" w:rsidR="00F314F9" w:rsidRDefault="00F314F9" w:rsidP="00A3405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71C6D38" w14:textId="77777777" w:rsidR="00F314F9" w:rsidRDefault="00F314F9" w:rsidP="00A3405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96CB59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 w:rsidR="00F314F9" w14:paraId="5A00A36E" w14:textId="77777777" w:rsidTr="00A3405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8BCD90D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DFA77B" w14:textId="77777777" w:rsidR="00F314F9" w:rsidRDefault="00F314F9" w:rsidP="00A3405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228F8C5" w14:textId="77777777" w:rsidR="00F314F9" w:rsidRDefault="00F314F9" w:rsidP="00A3405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rFonts w:eastAsiaTheme="minorEastAsi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8DC644D" w14:textId="77777777" w:rsidR="00F314F9" w:rsidRPr="007C2097" w:rsidRDefault="00F314F9" w:rsidP="00A3405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F314F9" w14:paraId="67261B82" w14:textId="77777777" w:rsidTr="00A34054">
        <w:tc>
          <w:tcPr>
            <w:tcW w:w="1843" w:type="dxa"/>
          </w:tcPr>
          <w:p w14:paraId="658A9B69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178ECEE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0441D18D" w14:textId="77777777" w:rsidTr="00A3405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BFA3B25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BBCA05" w14:textId="77777777" w:rsidR="00F314F9" w:rsidRPr="008A2AE9" w:rsidRDefault="00F314F9" w:rsidP="00A34054">
            <w:pPr>
              <w:pStyle w:val="CRCoverPage"/>
              <w:spacing w:before="20" w:after="80"/>
              <w:ind w:left="100"/>
              <w:rPr>
                <w:rFonts w:eastAsia="MS Mincho"/>
                <w:noProof/>
              </w:rPr>
            </w:pPr>
            <w:r w:rsidRPr="008A2AE9">
              <w:rPr>
                <w:rFonts w:eastAsia="MS Mincho"/>
                <w:noProof/>
              </w:rPr>
              <w:t>Introduce UE capabilities for Rel-19 XR.</w:t>
            </w:r>
          </w:p>
        </w:tc>
      </w:tr>
      <w:tr w:rsidR="00F314F9" w14:paraId="06025401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10B662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831B53A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2CA704F0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5D6D5A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538D801" w14:textId="77777777" w:rsidR="00F314F9" w:rsidRPr="008A2AE9" w:rsidRDefault="00F314F9" w:rsidP="00A34054">
            <w:pPr>
              <w:pStyle w:val="CRCoverPage"/>
              <w:tabs>
                <w:tab w:val="left" w:pos="384"/>
              </w:tabs>
              <w:spacing w:before="20" w:after="80"/>
              <w:ind w:left="384" w:hanging="284"/>
              <w:rPr>
                <w:rFonts w:eastAsia="MS Mincho"/>
                <w:noProof/>
              </w:rPr>
            </w:pPr>
            <w:r w:rsidRPr="008A2AE9">
              <w:rPr>
                <w:rFonts w:eastAsia="MS Mincho"/>
                <w:noProof/>
              </w:rPr>
              <w:t>Following UE capabilities for Rel-19 XR are defined:</w:t>
            </w:r>
          </w:p>
          <w:p w14:paraId="18CF49AB" w14:textId="77777777" w:rsidR="007539AE" w:rsidRPr="00D70DE1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70DE1">
              <w:rPr>
                <w:rFonts w:eastAsia="MS Mincho"/>
                <w:noProof/>
              </w:rPr>
              <w:t>Dynamic logical channel priority based on remaining time of buffered data.</w:t>
            </w:r>
          </w:p>
          <w:p w14:paraId="6349DB98" w14:textId="77777777" w:rsidR="007539AE" w:rsidRPr="00D70DE1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70DE1">
              <w:rPr>
                <w:rFonts w:eastAsia="MS Mincho"/>
                <w:noProof/>
              </w:rPr>
              <w:t>Enhanced delay status report of the buffered data.</w:t>
            </w:r>
          </w:p>
          <w:p w14:paraId="237A3215" w14:textId="77777777" w:rsidR="007539AE" w:rsidRPr="00D70DE1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70DE1">
              <w:rPr>
                <w:rFonts w:eastAsia="MS Mincho"/>
                <w:noProof/>
              </w:rPr>
              <w:t>Including non-delay-reporting data ahead of delay-reporting data for enhanced delay status report.</w:t>
            </w:r>
          </w:p>
          <w:p w14:paraId="21E01DA2" w14:textId="77777777" w:rsidR="007539AE" w:rsidRPr="00D70DE1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70DE1">
              <w:rPr>
                <w:rFonts w:eastAsia="MS Mincho"/>
                <w:noProof/>
              </w:rPr>
              <w:t>Remaining time based RLC retransmission.</w:t>
            </w:r>
          </w:p>
          <w:p w14:paraId="2DDD86B3" w14:textId="77777777" w:rsidR="007539AE" w:rsidRPr="00D70DE1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70DE1">
              <w:rPr>
                <w:rFonts w:eastAsia="MS Mincho"/>
                <w:noProof/>
              </w:rPr>
              <w:t>Remaining time based RLC polling.</w:t>
            </w:r>
          </w:p>
          <w:p w14:paraId="2685595F" w14:textId="77777777" w:rsidR="007539AE" w:rsidRPr="00D70DE1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70DE1">
              <w:rPr>
                <w:rFonts w:eastAsia="MS Mincho"/>
                <w:noProof/>
              </w:rPr>
              <w:t>UL rate control MAC CE from the gNB to the UE.</w:t>
            </w:r>
          </w:p>
          <w:p w14:paraId="64C24AE8" w14:textId="77777777" w:rsidR="007539AE" w:rsidRPr="00D70DE1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70DE1">
              <w:t>Bit rate query (in UL Rate Control MAC CE) from the UE to the gNB.</w:t>
            </w:r>
          </w:p>
          <w:p w14:paraId="0CC0855E" w14:textId="77777777" w:rsidR="007539AE" w:rsidRPr="00D70DE1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70DE1">
              <w:rPr>
                <w:rFonts w:eastAsia="等线"/>
                <w:lang w:eastAsia="zh-CN"/>
              </w:rPr>
              <w:t>Discarding RLC SDU based on RLC timer at receiving side.</w:t>
            </w:r>
          </w:p>
          <w:p w14:paraId="432E98AF" w14:textId="77777777" w:rsidR="007539AE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70DE1">
              <w:rPr>
                <w:rFonts w:eastAsia="等线"/>
              </w:rPr>
              <w:t>Stopping RLC transmission and retransmission of discarded SDUs at the transmitting side.</w:t>
            </w:r>
          </w:p>
          <w:p w14:paraId="2DCD00DE" w14:textId="6DA44AE3" w:rsidR="00F314F9" w:rsidRPr="007539AE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>
              <w:rPr>
                <w:rFonts w:eastAsia="MS Mincho"/>
                <w:noProof/>
              </w:rPr>
              <w:t xml:space="preserve"> </w:t>
            </w:r>
            <w:r w:rsidRPr="007539AE">
              <w:rPr>
                <w:rFonts w:eastAsia="MS Mincho"/>
                <w:noProof/>
              </w:rPr>
              <w:t>Reporting the ratio of gap occasions.</w:t>
            </w:r>
            <w:r w:rsidR="00F314F9">
              <w:rPr>
                <w:lang w:eastAsia="zh-CN"/>
              </w:rPr>
              <w:t xml:space="preserve"> </w:t>
            </w:r>
          </w:p>
        </w:tc>
      </w:tr>
      <w:tr w:rsidR="00F314F9" w14:paraId="5DA2A6E6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753F2F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05B94E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51379DC8" w14:textId="77777777" w:rsidTr="00A3405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E99CEC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35DBA1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  <w:r w:rsidRPr="008939E8">
              <w:rPr>
                <w:noProof/>
              </w:rPr>
              <w:t>UE capabilities for Rel-1</w:t>
            </w:r>
            <w:r>
              <w:rPr>
                <w:noProof/>
              </w:rPr>
              <w:t>9 XR</w:t>
            </w:r>
            <w:r w:rsidRPr="008939E8">
              <w:rPr>
                <w:noProof/>
              </w:rPr>
              <w:t xml:space="preserve"> are not introduced.</w:t>
            </w:r>
          </w:p>
        </w:tc>
      </w:tr>
      <w:tr w:rsidR="00F314F9" w14:paraId="742A1198" w14:textId="77777777" w:rsidTr="00A34054">
        <w:tc>
          <w:tcPr>
            <w:tcW w:w="2694" w:type="dxa"/>
            <w:gridSpan w:val="2"/>
          </w:tcPr>
          <w:p w14:paraId="5DACE9E1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954FFA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43989B9E" w14:textId="77777777" w:rsidTr="00A3405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1E404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C5213B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F314F9" w14:paraId="26C7507B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96C54E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1C110F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3DDFFA59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6744F7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DA01B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84069F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9FEE14B" w14:textId="77777777" w:rsidR="00F314F9" w:rsidRDefault="00F314F9" w:rsidP="00A3405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215EADE" w14:textId="77777777" w:rsidR="00F314F9" w:rsidRDefault="00F314F9" w:rsidP="00A3405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314F9" w14:paraId="15CAB5D6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940EE8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0CCDAC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3B0ED6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9B4E8EE" w14:textId="77777777" w:rsidR="00F314F9" w:rsidRDefault="00F314F9" w:rsidP="00A3405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C58CD5A" w14:textId="77777777" w:rsidR="00F314F9" w:rsidRDefault="00F314F9" w:rsidP="00A3405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38.306 CR XXXX </w:t>
            </w:r>
          </w:p>
        </w:tc>
      </w:tr>
      <w:tr w:rsidR="00F314F9" w14:paraId="18E6918A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AE98CD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C3F1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F1DBBA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0874D0E" w14:textId="77777777" w:rsidR="00F314F9" w:rsidRDefault="00F314F9" w:rsidP="00A3405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1A3EDCC" w14:textId="77777777" w:rsidR="00F314F9" w:rsidRDefault="00F314F9" w:rsidP="00A3405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314F9" w14:paraId="62388E13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6A1A39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7CD44C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E94E6A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D71F413" w14:textId="77777777" w:rsidR="00F314F9" w:rsidRDefault="00F314F9" w:rsidP="00A3405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AD6640" w14:textId="77777777" w:rsidR="00F314F9" w:rsidRDefault="00F314F9" w:rsidP="00A3405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314F9" w14:paraId="4C25579A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AF4D2A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6300B11" w14:textId="77777777" w:rsidR="00F314F9" w:rsidRDefault="00F314F9" w:rsidP="00A34054">
            <w:pPr>
              <w:pStyle w:val="CRCoverPage"/>
              <w:spacing w:after="0"/>
              <w:rPr>
                <w:noProof/>
              </w:rPr>
            </w:pPr>
          </w:p>
        </w:tc>
      </w:tr>
      <w:tr w:rsidR="00F314F9" w14:paraId="2DC34062" w14:textId="77777777" w:rsidTr="00A3405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9E9346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84C697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314F9" w:rsidRPr="008863B9" w14:paraId="191EC9FE" w14:textId="77777777" w:rsidTr="00A3405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89CBEA" w14:textId="77777777" w:rsidR="00F314F9" w:rsidRPr="008863B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60A174" w14:textId="77777777" w:rsidR="00F314F9" w:rsidRPr="008863B9" w:rsidRDefault="00F314F9" w:rsidP="00A3405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314F9" w14:paraId="7BD70E87" w14:textId="77777777" w:rsidTr="00A3405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7C97F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39FE20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等线"/>
                <w:noProof/>
                <w:lang w:eastAsia="zh-CN"/>
              </w:rPr>
              <w:t>R2-2503437: 1</w:t>
            </w:r>
            <w:r w:rsidRPr="000A49D8">
              <w:rPr>
                <w:rFonts w:eastAsia="等线"/>
                <w:noProof/>
                <w:vertAlign w:val="superscript"/>
                <w:lang w:eastAsia="zh-CN"/>
              </w:rPr>
              <w:t>st</w:t>
            </w:r>
            <w:r>
              <w:rPr>
                <w:rFonts w:eastAsia="等线"/>
                <w:noProof/>
                <w:lang w:eastAsia="zh-CN"/>
              </w:rPr>
              <w:t xml:space="preserve"> version in RAN2#130.</w:t>
            </w:r>
          </w:p>
        </w:tc>
      </w:tr>
      <w:bookmarkEnd w:id="0"/>
    </w:tbl>
    <w:p w14:paraId="04554975" w14:textId="77777777" w:rsidR="00F314F9" w:rsidRDefault="00F314F9" w:rsidP="002746A5">
      <w:pPr>
        <w:pStyle w:val="Heading2"/>
        <w:rPr>
          <w:rFonts w:eastAsiaTheme="minorEastAsia"/>
        </w:rPr>
      </w:pPr>
    </w:p>
    <w:p w14:paraId="56EFBD15" w14:textId="77777777" w:rsidR="00F314F9" w:rsidRDefault="00F314F9" w:rsidP="002746A5">
      <w:pPr>
        <w:rPr>
          <w:rFonts w:eastAsiaTheme="minorEastAsia"/>
        </w:rPr>
      </w:pPr>
    </w:p>
    <w:p w14:paraId="4635B595" w14:textId="77777777" w:rsidR="00F314F9" w:rsidRPr="00D839FF" w:rsidRDefault="00F314F9" w:rsidP="002746A5">
      <w:pPr>
        <w:overflowPunct/>
        <w:autoSpaceDE/>
        <w:autoSpaceDN/>
        <w:adjustRightInd/>
        <w:spacing w:after="0"/>
        <w:sectPr w:rsidR="00F314F9" w:rsidRPr="00D839FF" w:rsidSect="009300A4">
          <w:headerReference w:type="even" r:id="rId14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  <w:docGrid w:linePitch="272"/>
        </w:sectPr>
      </w:pPr>
    </w:p>
    <w:p w14:paraId="1583DEA3" w14:textId="77777777" w:rsidR="00F314F9" w:rsidRPr="00950975" w:rsidRDefault="00F314F9" w:rsidP="00274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bookmarkStart w:id="13" w:name="_Toc60777078"/>
      <w:bookmarkStart w:id="14" w:name="_Toc68015018"/>
      <w:bookmarkStart w:id="15" w:name="_Toc60777428"/>
      <w:bookmarkStart w:id="16" w:name="_Toc193446458"/>
      <w:bookmarkStart w:id="17" w:name="_Toc193452263"/>
      <w:bookmarkStart w:id="18" w:name="_Toc193463535"/>
      <w:r>
        <w:rPr>
          <w:i/>
          <w:noProof/>
        </w:rPr>
        <w:lastRenderedPageBreak/>
        <w:t>First change</w:t>
      </w:r>
    </w:p>
    <w:bookmarkEnd w:id="13"/>
    <w:bookmarkEnd w:id="14"/>
    <w:p w14:paraId="7F00CDF5" w14:textId="77777777" w:rsidR="00F314F9" w:rsidRDefault="00F314F9" w:rsidP="002746A5">
      <w:pPr>
        <w:pStyle w:val="Heading3"/>
      </w:pPr>
    </w:p>
    <w:p w14:paraId="5CEA196D" w14:textId="77777777" w:rsidR="00F314F9" w:rsidRPr="00D839FF" w:rsidRDefault="00F314F9" w:rsidP="002746A5">
      <w:pPr>
        <w:pStyle w:val="Heading3"/>
      </w:pPr>
      <w:r w:rsidRPr="00D839FF">
        <w:t>6.3.3</w:t>
      </w:r>
      <w:r w:rsidRPr="00D839FF">
        <w:tab/>
        <w:t>UE capability information elements</w:t>
      </w:r>
      <w:bookmarkEnd w:id="15"/>
      <w:bookmarkEnd w:id="16"/>
      <w:bookmarkEnd w:id="17"/>
      <w:bookmarkEnd w:id="18"/>
    </w:p>
    <w:p w14:paraId="1BDE5A51" w14:textId="77777777" w:rsidR="00F314F9" w:rsidRPr="00D839FF" w:rsidRDefault="00F314F9" w:rsidP="002746A5">
      <w:pPr>
        <w:pStyle w:val="Heading4"/>
        <w:rPr>
          <w:rFonts w:eastAsia="Malgun Gothic"/>
        </w:rPr>
      </w:pPr>
      <w:bookmarkStart w:id="19" w:name="_Toc60777459"/>
      <w:bookmarkStart w:id="20" w:name="_Toc193446495"/>
      <w:bookmarkStart w:id="21" w:name="_Toc193452300"/>
      <w:bookmarkStart w:id="22" w:name="_Toc193463572"/>
      <w:r w:rsidRPr="00D839FF">
        <w:rPr>
          <w:rFonts w:eastAsia="Malgun Gothic"/>
        </w:rPr>
        <w:t>–</w:t>
      </w:r>
      <w:r w:rsidRPr="00D839FF">
        <w:rPr>
          <w:rFonts w:eastAsia="Malgun Gothic"/>
        </w:rPr>
        <w:tab/>
      </w:r>
      <w:r w:rsidRPr="00D839FF">
        <w:rPr>
          <w:rFonts w:eastAsia="Malgun Gothic"/>
          <w:i/>
        </w:rPr>
        <w:t>MAC-Parameters</w:t>
      </w:r>
      <w:bookmarkEnd w:id="19"/>
      <w:bookmarkEnd w:id="20"/>
      <w:bookmarkEnd w:id="21"/>
      <w:bookmarkEnd w:id="22"/>
    </w:p>
    <w:p w14:paraId="3C3BA899" w14:textId="77777777" w:rsidR="00F314F9" w:rsidRPr="00D839FF" w:rsidRDefault="00F314F9" w:rsidP="002746A5">
      <w:pPr>
        <w:rPr>
          <w:rFonts w:eastAsia="Malgun Gothic"/>
        </w:rPr>
      </w:pPr>
      <w:r w:rsidRPr="00D839FF">
        <w:rPr>
          <w:rFonts w:eastAsia="Malgun Gothic"/>
        </w:rPr>
        <w:t xml:space="preserve">The IE </w:t>
      </w:r>
      <w:r w:rsidRPr="00D839FF">
        <w:rPr>
          <w:rFonts w:eastAsia="Malgun Gothic"/>
          <w:i/>
        </w:rPr>
        <w:t>MAC-Parameters</w:t>
      </w:r>
      <w:r w:rsidRPr="00D839FF">
        <w:rPr>
          <w:rFonts w:eastAsia="Malgun Gothic"/>
        </w:rPr>
        <w:t xml:space="preserve"> is used to convey capabilities related to MAC.</w:t>
      </w:r>
    </w:p>
    <w:p w14:paraId="57BFC0E2" w14:textId="77777777" w:rsidR="00F314F9" w:rsidRPr="00D839FF" w:rsidRDefault="00F314F9" w:rsidP="002746A5">
      <w:pPr>
        <w:pStyle w:val="TH"/>
        <w:rPr>
          <w:rFonts w:eastAsia="Malgun Gothic"/>
        </w:rPr>
      </w:pPr>
      <w:r w:rsidRPr="00D839FF">
        <w:rPr>
          <w:rFonts w:eastAsia="Malgun Gothic"/>
          <w:i/>
        </w:rPr>
        <w:t>MAC-Parameters</w:t>
      </w:r>
      <w:r w:rsidRPr="00D839FF">
        <w:rPr>
          <w:rFonts w:eastAsia="Malgun Gothic"/>
        </w:rPr>
        <w:t xml:space="preserve"> information element</w:t>
      </w:r>
    </w:p>
    <w:p w14:paraId="72578CFE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ASN1START</w:t>
      </w:r>
    </w:p>
    <w:p w14:paraId="23C8E5E2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TAG-MAC-PARAMETERS-START</w:t>
      </w:r>
    </w:p>
    <w:p w14:paraId="6D27E172" w14:textId="77777777" w:rsidR="00F314F9" w:rsidRPr="00D839FF" w:rsidRDefault="00F314F9" w:rsidP="002746A5">
      <w:pPr>
        <w:pStyle w:val="PL"/>
      </w:pPr>
    </w:p>
    <w:p w14:paraId="2E00C428" w14:textId="77777777" w:rsidR="00F314F9" w:rsidRPr="00D839FF" w:rsidRDefault="00F314F9" w:rsidP="002746A5">
      <w:pPr>
        <w:pStyle w:val="PL"/>
      </w:pPr>
      <w:r w:rsidRPr="00D839FF">
        <w:t xml:space="preserve">MAC-Parameters ::=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6E72022D" w14:textId="77777777" w:rsidR="00F314F9" w:rsidRPr="00D839FF" w:rsidRDefault="00F314F9" w:rsidP="002746A5">
      <w:pPr>
        <w:pStyle w:val="PL"/>
      </w:pPr>
      <w:r w:rsidRPr="00D839FF">
        <w:t xml:space="preserve">    mac-</w:t>
      </w:r>
      <w:proofErr w:type="spellStart"/>
      <w:r w:rsidRPr="00D839FF">
        <w:t>ParametersCommon</w:t>
      </w:r>
      <w:proofErr w:type="spellEnd"/>
      <w:r w:rsidRPr="00D839FF">
        <w:t xml:space="preserve">            MAC-</w:t>
      </w:r>
      <w:proofErr w:type="spellStart"/>
      <w:r w:rsidRPr="00D839FF">
        <w:t>ParametersCommon</w:t>
      </w:r>
      <w:proofErr w:type="spellEnd"/>
      <w:r w:rsidRPr="00D839FF">
        <w:t xml:space="preserve">        </w:t>
      </w:r>
      <w:r w:rsidRPr="00D839FF">
        <w:rPr>
          <w:color w:val="993366"/>
        </w:rPr>
        <w:t>OPTIONAL</w:t>
      </w:r>
      <w:r w:rsidRPr="00D839FF">
        <w:t>,</w:t>
      </w:r>
    </w:p>
    <w:p w14:paraId="26CA7BC6" w14:textId="77777777" w:rsidR="00F314F9" w:rsidRPr="00D839FF" w:rsidRDefault="00F314F9" w:rsidP="002746A5">
      <w:pPr>
        <w:pStyle w:val="PL"/>
      </w:pPr>
      <w:r w:rsidRPr="00D839FF">
        <w:t xml:space="preserve">    mac-</w:t>
      </w:r>
      <w:proofErr w:type="spellStart"/>
      <w:r w:rsidRPr="00D839FF">
        <w:t>ParametersXDD</w:t>
      </w:r>
      <w:proofErr w:type="spellEnd"/>
      <w:r w:rsidRPr="00D839FF">
        <w:t>-Diff          MAC-</w:t>
      </w:r>
      <w:proofErr w:type="spellStart"/>
      <w:r w:rsidRPr="00D839FF">
        <w:t>ParametersXDD</w:t>
      </w:r>
      <w:proofErr w:type="spellEnd"/>
      <w:r w:rsidRPr="00D839FF">
        <w:t xml:space="preserve">-Diff      </w:t>
      </w:r>
      <w:r w:rsidRPr="00D839FF">
        <w:rPr>
          <w:color w:val="993366"/>
        </w:rPr>
        <w:t>OPTIONAL</w:t>
      </w:r>
    </w:p>
    <w:p w14:paraId="40FB257C" w14:textId="77777777" w:rsidR="00F314F9" w:rsidRPr="00D839FF" w:rsidRDefault="00F314F9" w:rsidP="002746A5">
      <w:pPr>
        <w:pStyle w:val="PL"/>
      </w:pPr>
      <w:r w:rsidRPr="00D839FF">
        <w:t>}</w:t>
      </w:r>
    </w:p>
    <w:p w14:paraId="7DD9D59E" w14:textId="77777777" w:rsidR="00F314F9" w:rsidRPr="00D839FF" w:rsidRDefault="00F314F9" w:rsidP="002746A5">
      <w:pPr>
        <w:pStyle w:val="PL"/>
      </w:pPr>
    </w:p>
    <w:p w14:paraId="28E50ADB" w14:textId="77777777" w:rsidR="00F314F9" w:rsidRPr="00D839FF" w:rsidRDefault="00F314F9" w:rsidP="002746A5">
      <w:pPr>
        <w:pStyle w:val="PL"/>
      </w:pPr>
      <w:r w:rsidRPr="00D839FF">
        <w:t xml:space="preserve">MAC-Parameters-v1610 ::=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75DE4228" w14:textId="77777777" w:rsidR="00F314F9" w:rsidRPr="00D839FF" w:rsidRDefault="00F314F9" w:rsidP="002746A5">
      <w:pPr>
        <w:pStyle w:val="PL"/>
      </w:pPr>
      <w:r w:rsidRPr="00D839FF">
        <w:t xml:space="preserve">    mac-ParametersFRX-Diff-r16      </w:t>
      </w:r>
      <w:proofErr w:type="spellStart"/>
      <w:r w:rsidRPr="00D839FF">
        <w:t>MAC-ParametersFRX-Diff-r16</w:t>
      </w:r>
      <w:proofErr w:type="spellEnd"/>
      <w:r w:rsidRPr="00D839FF">
        <w:t xml:space="preserve">  </w:t>
      </w:r>
      <w:r w:rsidRPr="00D839FF">
        <w:rPr>
          <w:color w:val="993366"/>
        </w:rPr>
        <w:t>OPTIONAL</w:t>
      </w:r>
    </w:p>
    <w:p w14:paraId="6A9CE720" w14:textId="77777777" w:rsidR="00F314F9" w:rsidRPr="00D839FF" w:rsidRDefault="00F314F9" w:rsidP="002746A5">
      <w:pPr>
        <w:pStyle w:val="PL"/>
      </w:pPr>
      <w:r w:rsidRPr="00D839FF">
        <w:t>}</w:t>
      </w:r>
    </w:p>
    <w:p w14:paraId="205B945D" w14:textId="77777777" w:rsidR="00F314F9" w:rsidRPr="00D839FF" w:rsidRDefault="00F314F9" w:rsidP="002746A5">
      <w:pPr>
        <w:pStyle w:val="PL"/>
      </w:pPr>
    </w:p>
    <w:p w14:paraId="7457702D" w14:textId="77777777" w:rsidR="00F314F9" w:rsidRPr="00D839FF" w:rsidRDefault="00F314F9" w:rsidP="002746A5">
      <w:pPr>
        <w:pStyle w:val="PL"/>
      </w:pPr>
      <w:r w:rsidRPr="00D839FF">
        <w:t xml:space="preserve">MAC-Parameters-v1700 ::=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5977579F" w14:textId="77777777" w:rsidR="00F314F9" w:rsidRPr="00D839FF" w:rsidRDefault="00F314F9" w:rsidP="002746A5">
      <w:pPr>
        <w:pStyle w:val="PL"/>
      </w:pPr>
      <w:r w:rsidRPr="00D839FF">
        <w:t xml:space="preserve">    mac-ParametersFR2-2-r17         </w:t>
      </w:r>
      <w:proofErr w:type="spellStart"/>
      <w:r w:rsidRPr="00D839FF">
        <w:t>MAC-ParametersFR2-2-r17</w:t>
      </w:r>
      <w:proofErr w:type="spellEnd"/>
      <w:r w:rsidRPr="00D839FF">
        <w:t xml:space="preserve">     </w:t>
      </w:r>
      <w:r w:rsidRPr="00D839FF">
        <w:rPr>
          <w:color w:val="993366"/>
        </w:rPr>
        <w:t>OPTIONAL</w:t>
      </w:r>
    </w:p>
    <w:p w14:paraId="5269508B" w14:textId="77777777" w:rsidR="00F314F9" w:rsidRPr="00D839FF" w:rsidRDefault="00F314F9" w:rsidP="002746A5">
      <w:pPr>
        <w:pStyle w:val="PL"/>
      </w:pPr>
      <w:r w:rsidRPr="00D839FF">
        <w:t>}</w:t>
      </w:r>
    </w:p>
    <w:p w14:paraId="2D43BFE9" w14:textId="77777777" w:rsidR="00F314F9" w:rsidRPr="00D839FF" w:rsidRDefault="00F314F9" w:rsidP="002746A5">
      <w:pPr>
        <w:pStyle w:val="PL"/>
      </w:pPr>
    </w:p>
    <w:p w14:paraId="1B261833" w14:textId="77777777" w:rsidR="00F314F9" w:rsidRPr="00D839FF" w:rsidRDefault="00F314F9" w:rsidP="002746A5">
      <w:pPr>
        <w:pStyle w:val="PL"/>
      </w:pPr>
      <w:r w:rsidRPr="00D839FF">
        <w:t xml:space="preserve">MAC-Parameters-v17b0 ::=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1F7B2C1A" w14:textId="77777777" w:rsidR="00F314F9" w:rsidRPr="00D839FF" w:rsidRDefault="00F314F9" w:rsidP="002746A5">
      <w:pPr>
        <w:pStyle w:val="PL"/>
      </w:pPr>
      <w:r w:rsidRPr="00D839FF">
        <w:t xml:space="preserve">    mTRP-PUSCH-PHR-Type1-Reporting-r17 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</w:p>
    <w:p w14:paraId="5357B789" w14:textId="77777777" w:rsidR="00F314F9" w:rsidRPr="00D839FF" w:rsidRDefault="00F314F9" w:rsidP="002746A5">
      <w:pPr>
        <w:pStyle w:val="PL"/>
      </w:pPr>
      <w:r w:rsidRPr="00D839FF">
        <w:t>}</w:t>
      </w:r>
    </w:p>
    <w:p w14:paraId="6728F7A8" w14:textId="77777777" w:rsidR="00F314F9" w:rsidRPr="00D839FF" w:rsidRDefault="00F314F9" w:rsidP="002746A5">
      <w:pPr>
        <w:pStyle w:val="PL"/>
      </w:pPr>
    </w:p>
    <w:p w14:paraId="29B1CFA9" w14:textId="77777777" w:rsidR="00F314F9" w:rsidRPr="00D839FF" w:rsidRDefault="00F314F9" w:rsidP="002746A5">
      <w:pPr>
        <w:pStyle w:val="PL"/>
      </w:pPr>
      <w:r w:rsidRPr="00D839FF">
        <w:t xml:space="preserve">MAC-Parameters-v17c0 ::=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257841E4" w14:textId="77777777" w:rsidR="00F314F9" w:rsidRPr="00D839FF" w:rsidRDefault="00F314F9" w:rsidP="002746A5">
      <w:pPr>
        <w:pStyle w:val="PL"/>
      </w:pPr>
      <w:r w:rsidRPr="00D839FF">
        <w:t xml:space="preserve">    directSCellActivationWithTCI-r17   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</w:p>
    <w:p w14:paraId="118483D9" w14:textId="77777777" w:rsidR="00F314F9" w:rsidRPr="00D839FF" w:rsidRDefault="00F314F9" w:rsidP="002746A5">
      <w:pPr>
        <w:pStyle w:val="PL"/>
        <w:rPr>
          <w:rFonts w:eastAsiaTheme="minorEastAsia"/>
        </w:rPr>
      </w:pPr>
      <w:r w:rsidRPr="00D839FF">
        <w:t>}</w:t>
      </w:r>
    </w:p>
    <w:p w14:paraId="23C2E244" w14:textId="77777777" w:rsidR="00F314F9" w:rsidRPr="00D839FF" w:rsidRDefault="00F314F9" w:rsidP="002746A5">
      <w:pPr>
        <w:pStyle w:val="PL"/>
        <w:rPr>
          <w:rFonts w:eastAsiaTheme="minorEastAsia"/>
        </w:rPr>
      </w:pPr>
    </w:p>
    <w:p w14:paraId="066F1AA8" w14:textId="77777777" w:rsidR="00F314F9" w:rsidRPr="00D839FF" w:rsidRDefault="00F314F9" w:rsidP="002746A5">
      <w:pPr>
        <w:pStyle w:val="PL"/>
      </w:pPr>
      <w:r w:rsidRPr="00D839FF">
        <w:t>MAC-</w:t>
      </w:r>
      <w:proofErr w:type="spellStart"/>
      <w:r w:rsidRPr="00D839FF">
        <w:t>ParametersCommon</w:t>
      </w:r>
      <w:proofErr w:type="spellEnd"/>
      <w:r w:rsidRPr="00D839FF">
        <w:t xml:space="preserve"> ::=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6F5E4B3D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lcp</w:t>
      </w:r>
      <w:proofErr w:type="spellEnd"/>
      <w:r w:rsidRPr="00D839FF">
        <w:t xml:space="preserve">-Restriction                    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0F794372" w14:textId="77777777" w:rsidR="00F314F9" w:rsidRPr="00D839FF" w:rsidRDefault="00F314F9" w:rsidP="002746A5">
      <w:pPr>
        <w:pStyle w:val="PL"/>
      </w:pPr>
      <w:r w:rsidRPr="00D839FF">
        <w:t xml:space="preserve">    dummy                              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3A1D2FA0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lch-ToSCellRestriction</w:t>
      </w:r>
      <w:proofErr w:type="spellEnd"/>
      <w:r w:rsidRPr="00D839FF">
        <w:t xml:space="preserve">             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0CB8E458" w14:textId="77777777" w:rsidR="00F314F9" w:rsidRPr="00D839FF" w:rsidRDefault="00F314F9" w:rsidP="002746A5">
      <w:pPr>
        <w:pStyle w:val="PL"/>
      </w:pPr>
      <w:r w:rsidRPr="00D839FF">
        <w:t xml:space="preserve">    ...,</w:t>
      </w:r>
    </w:p>
    <w:p w14:paraId="2C1CC7EE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672EC5A2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recommendedBitRate</w:t>
      </w:r>
      <w:proofErr w:type="spellEnd"/>
      <w:r w:rsidRPr="00D839FF">
        <w:t xml:space="preserve">                 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0860BF55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recommendedBitRateQuery</w:t>
      </w:r>
      <w:proofErr w:type="spellEnd"/>
      <w:r w:rsidRPr="00D839FF">
        <w:t xml:space="preserve">            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</w:p>
    <w:p w14:paraId="0298CD70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3B0E05F3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240700F7" w14:textId="77777777" w:rsidR="00F314F9" w:rsidRPr="00D839FF" w:rsidRDefault="00F314F9" w:rsidP="002746A5">
      <w:pPr>
        <w:pStyle w:val="PL"/>
      </w:pPr>
      <w:r w:rsidRPr="00D839FF">
        <w:t xml:space="preserve">    recommendedBitRateMultiplier-r16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3BBCCB5D" w14:textId="77777777" w:rsidR="00F314F9" w:rsidRPr="00D839FF" w:rsidRDefault="00F314F9" w:rsidP="002746A5">
      <w:pPr>
        <w:pStyle w:val="PL"/>
      </w:pPr>
      <w:r w:rsidRPr="00D839FF">
        <w:lastRenderedPageBreak/>
        <w:t xml:space="preserve">    preEmptiveBSR-r16    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54D27B23" w14:textId="77777777" w:rsidR="00F314F9" w:rsidRPr="00D839FF" w:rsidRDefault="00F314F9" w:rsidP="002746A5">
      <w:pPr>
        <w:pStyle w:val="PL"/>
      </w:pPr>
      <w:r w:rsidRPr="00D839FF">
        <w:t xml:space="preserve">    autonomousTransmission-r16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29CACB14" w14:textId="77777777" w:rsidR="00F314F9" w:rsidRPr="00D839FF" w:rsidRDefault="00F314F9" w:rsidP="002746A5">
      <w:pPr>
        <w:pStyle w:val="PL"/>
      </w:pPr>
      <w:r w:rsidRPr="00D839FF">
        <w:t xml:space="preserve">    lch-PriorityBasedPrioritization-r16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63DD7E2D" w14:textId="77777777" w:rsidR="00F314F9" w:rsidRPr="00D839FF" w:rsidRDefault="00F314F9" w:rsidP="002746A5">
      <w:pPr>
        <w:pStyle w:val="PL"/>
      </w:pPr>
      <w:r w:rsidRPr="00D839FF">
        <w:t xml:space="preserve">    lch-ToConfiguredGrantMapping-r16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433E823A" w14:textId="77777777" w:rsidR="00F314F9" w:rsidRPr="00D839FF" w:rsidRDefault="00F314F9" w:rsidP="002746A5">
      <w:pPr>
        <w:pStyle w:val="PL"/>
      </w:pPr>
      <w:r w:rsidRPr="00D839FF">
        <w:t xml:space="preserve">    lch-ToGrantPriorityRestriction-r16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5016CAE7" w14:textId="77777777" w:rsidR="00F314F9" w:rsidRPr="00D839FF" w:rsidRDefault="00F314F9" w:rsidP="002746A5">
      <w:pPr>
        <w:pStyle w:val="PL"/>
      </w:pPr>
      <w:r w:rsidRPr="00D839FF">
        <w:t xml:space="preserve">    singlePHR-P-r16      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1572E5F9" w14:textId="77777777" w:rsidR="00F314F9" w:rsidRPr="00D839FF" w:rsidRDefault="00F314F9" w:rsidP="002746A5">
      <w:pPr>
        <w:pStyle w:val="PL"/>
      </w:pPr>
      <w:r w:rsidRPr="00D839FF">
        <w:t xml:space="preserve">    ul-LBT-FailureDetectionRecovery-r16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73ED4411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8-1: MPE</w:t>
      </w:r>
    </w:p>
    <w:p w14:paraId="70592C5F" w14:textId="77777777" w:rsidR="00F314F9" w:rsidRPr="00D839FF" w:rsidRDefault="00F314F9" w:rsidP="002746A5">
      <w:pPr>
        <w:pStyle w:val="PL"/>
      </w:pPr>
      <w:r w:rsidRPr="00D839FF">
        <w:t xml:space="preserve">    tdd-MPE-P-MPR-Reporting-r16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28081D71" w14:textId="77777777" w:rsidR="00F314F9" w:rsidRPr="00D839FF" w:rsidRDefault="00F314F9" w:rsidP="002746A5">
      <w:pPr>
        <w:pStyle w:val="PL"/>
      </w:pPr>
      <w:r w:rsidRPr="00D839FF">
        <w:t xml:space="preserve">    lcid-ExtensionIAB-r16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</w:p>
    <w:p w14:paraId="5A5E454D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6D957F39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1B3EAF43" w14:textId="77777777" w:rsidR="00F314F9" w:rsidRPr="00D839FF" w:rsidRDefault="00F314F9" w:rsidP="002746A5">
      <w:pPr>
        <w:pStyle w:val="PL"/>
      </w:pPr>
      <w:r w:rsidRPr="00D839FF">
        <w:t xml:space="preserve">    spCell-BFR-CBRA-r16  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</w:p>
    <w:p w14:paraId="4ED65310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0F3D6FB9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42F3B6B1" w14:textId="77777777" w:rsidR="00F314F9" w:rsidRPr="00D839FF" w:rsidRDefault="00F314F9" w:rsidP="002746A5">
      <w:pPr>
        <w:pStyle w:val="PL"/>
      </w:pPr>
      <w:r w:rsidRPr="00D839FF">
        <w:t xml:space="preserve">    srs-ResourceId-Ext-r16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</w:p>
    <w:p w14:paraId="1AB47DC5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19499D66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382819B0" w14:textId="77777777" w:rsidR="00F314F9" w:rsidRPr="00D839FF" w:rsidRDefault="00F314F9" w:rsidP="002746A5">
      <w:pPr>
        <w:pStyle w:val="PL"/>
      </w:pPr>
      <w:r w:rsidRPr="00D839FF">
        <w:t xml:space="preserve">    enhancedUuDRX-forSidelink-r17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756E4149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--27-10: Support of UL MAC CE based MG activation request for PRS measurements</w:t>
      </w:r>
    </w:p>
    <w:p w14:paraId="21CB913F" w14:textId="77777777" w:rsidR="00F314F9" w:rsidRPr="00D839FF" w:rsidRDefault="00F314F9" w:rsidP="002746A5">
      <w:pPr>
        <w:pStyle w:val="PL"/>
      </w:pPr>
      <w:r w:rsidRPr="00D839FF">
        <w:t xml:space="preserve">    mg-ActivationRequestPRS-Meas-r17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198FDDF4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--27-11: Support of DL MAC CE based MG activation request for PRS measurements</w:t>
      </w:r>
    </w:p>
    <w:p w14:paraId="3F4298BB" w14:textId="77777777" w:rsidR="00F314F9" w:rsidRPr="00D839FF" w:rsidRDefault="00F314F9" w:rsidP="002746A5">
      <w:pPr>
        <w:pStyle w:val="PL"/>
      </w:pPr>
      <w:r w:rsidRPr="00D839FF">
        <w:t xml:space="preserve">    mg-ActivationCommPRS-Meas-r17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78EA1586" w14:textId="77777777" w:rsidR="00F314F9" w:rsidRPr="00D839FF" w:rsidRDefault="00F314F9" w:rsidP="002746A5">
      <w:pPr>
        <w:pStyle w:val="PL"/>
      </w:pPr>
      <w:r w:rsidRPr="00D839FF">
        <w:t xml:space="preserve">    intraCG-Prioritization-r17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47489C7B" w14:textId="77777777" w:rsidR="00F314F9" w:rsidRPr="00D839FF" w:rsidRDefault="00F314F9" w:rsidP="002746A5">
      <w:pPr>
        <w:pStyle w:val="PL"/>
      </w:pPr>
      <w:r w:rsidRPr="00D839FF">
        <w:t xml:space="preserve">    jointPrioritizationCG-Retx-Timer-r17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47A7FC9D" w14:textId="77777777" w:rsidR="00F314F9" w:rsidRPr="00D839FF" w:rsidRDefault="00F314F9" w:rsidP="002746A5">
      <w:pPr>
        <w:pStyle w:val="PL"/>
      </w:pPr>
      <w:r w:rsidRPr="00D839FF">
        <w:t xml:space="preserve">    survivalTime-r17     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1292FC63" w14:textId="77777777" w:rsidR="00F314F9" w:rsidRPr="00D839FF" w:rsidRDefault="00F314F9" w:rsidP="002746A5">
      <w:pPr>
        <w:pStyle w:val="PL"/>
      </w:pPr>
      <w:r w:rsidRPr="00D839FF">
        <w:t xml:space="preserve">    lcg-ExtensionIAB-r17 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2BE92447" w14:textId="77777777" w:rsidR="00F314F9" w:rsidRPr="00D839FF" w:rsidRDefault="00F314F9" w:rsidP="002746A5">
      <w:pPr>
        <w:pStyle w:val="PL"/>
      </w:pPr>
      <w:r w:rsidRPr="00D839FF">
        <w:t xml:space="preserve">    harq-FeedbackDisabled-r17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2A21881E" w14:textId="77777777" w:rsidR="00F314F9" w:rsidRPr="00D839FF" w:rsidRDefault="00F314F9" w:rsidP="002746A5">
      <w:pPr>
        <w:pStyle w:val="PL"/>
      </w:pPr>
      <w:r w:rsidRPr="00D839FF">
        <w:t xml:space="preserve">    uplink-Harq-ModeB-r17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636FB5F2" w14:textId="77777777" w:rsidR="00F314F9" w:rsidRPr="00D839FF" w:rsidRDefault="00F314F9" w:rsidP="002746A5">
      <w:pPr>
        <w:pStyle w:val="PL"/>
      </w:pPr>
      <w:r w:rsidRPr="00D839FF">
        <w:t xml:space="preserve">    sr-TriggeredBy-TA-Report-r17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4FA3F6F4" w14:textId="77777777" w:rsidR="00F314F9" w:rsidRPr="00D839FF" w:rsidRDefault="00F314F9" w:rsidP="002746A5">
      <w:pPr>
        <w:pStyle w:val="PL"/>
      </w:pPr>
      <w:r w:rsidRPr="00D839FF">
        <w:t xml:space="preserve">    extendedDRX-CycleInactive-r17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6045DA03" w14:textId="77777777" w:rsidR="00F314F9" w:rsidRPr="00D839FF" w:rsidRDefault="00F314F9" w:rsidP="002746A5">
      <w:pPr>
        <w:pStyle w:val="PL"/>
      </w:pPr>
      <w:r w:rsidRPr="00D839FF">
        <w:t xml:space="preserve">    simultaneousSR-PUSCH-DiffPUCCH-groups-r17 </w:t>
      </w:r>
      <w:r w:rsidRPr="00D839FF">
        <w:rPr>
          <w:color w:val="993366"/>
        </w:rPr>
        <w:t>ENUMERATED</w:t>
      </w:r>
      <w:r w:rsidRPr="00D839FF">
        <w:t xml:space="preserve"> {supported}    </w:t>
      </w:r>
      <w:r w:rsidRPr="00D839FF">
        <w:rPr>
          <w:color w:val="993366"/>
        </w:rPr>
        <w:t>OPTIONAL</w:t>
      </w:r>
      <w:r w:rsidRPr="00D839FF">
        <w:t>,</w:t>
      </w:r>
    </w:p>
    <w:p w14:paraId="72C98A17" w14:textId="77777777" w:rsidR="00F314F9" w:rsidRPr="00D839FF" w:rsidRDefault="00F314F9" w:rsidP="002746A5">
      <w:pPr>
        <w:pStyle w:val="PL"/>
      </w:pPr>
      <w:r w:rsidRPr="00D839FF">
        <w:t xml:space="preserve">    lastTransmissionUL-r17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</w:p>
    <w:p w14:paraId="38C38EDD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414C8D86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30DE3455" w14:textId="77777777" w:rsidR="00F314F9" w:rsidRPr="00D839FF" w:rsidRDefault="00F314F9" w:rsidP="002746A5">
      <w:pPr>
        <w:pStyle w:val="PL"/>
      </w:pPr>
      <w:r w:rsidRPr="00D839FF">
        <w:t xml:space="preserve">    harq-RTT-TimerDL-ForNTN-MulticastMBS-r17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</w:p>
    <w:p w14:paraId="578A74DF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75B2809A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5BFC7BDF" w14:textId="77777777" w:rsidR="00F314F9" w:rsidRPr="00D839FF" w:rsidRDefault="00F314F9" w:rsidP="002746A5">
      <w:pPr>
        <w:pStyle w:val="PL"/>
      </w:pPr>
      <w:r w:rsidRPr="00D839FF">
        <w:t xml:space="preserve">    sr-TriggeredByTA-ReportATG-r18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0028F175" w14:textId="77777777" w:rsidR="00F314F9" w:rsidRPr="00D839FF" w:rsidRDefault="00F314F9" w:rsidP="002746A5">
      <w:pPr>
        <w:pStyle w:val="PL"/>
      </w:pPr>
      <w:r w:rsidRPr="00D839FF">
        <w:t xml:space="preserve">    extendedDRX-CycleInactive-r18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3DC3C802" w14:textId="77777777" w:rsidR="00F314F9" w:rsidRPr="00D839FF" w:rsidRDefault="00F314F9" w:rsidP="002746A5">
      <w:pPr>
        <w:pStyle w:val="PL"/>
      </w:pPr>
      <w:r w:rsidRPr="00D839FF">
        <w:t xml:space="preserve">    additionalBS-Table-r18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1ADCB88A" w14:textId="77777777" w:rsidR="00F314F9" w:rsidRPr="00D839FF" w:rsidRDefault="00F314F9" w:rsidP="002746A5">
      <w:pPr>
        <w:pStyle w:val="PL"/>
      </w:pPr>
      <w:r w:rsidRPr="00D839FF">
        <w:t xml:space="preserve">    delayStatusReport-r18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20A056C2" w14:textId="77777777" w:rsidR="00F314F9" w:rsidRPr="00D839FF" w:rsidRDefault="00F314F9" w:rsidP="002746A5">
      <w:pPr>
        <w:pStyle w:val="PL"/>
      </w:pPr>
      <w:r w:rsidRPr="00D839FF">
        <w:t xml:space="preserve">    cg-RetransmissionMonitoringDisabling-r18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422D1509" w14:textId="77777777" w:rsidR="00F314F9" w:rsidRPr="00D839FF" w:rsidRDefault="00F314F9" w:rsidP="002746A5">
      <w:pPr>
        <w:pStyle w:val="PL"/>
      </w:pPr>
      <w:r w:rsidRPr="00D839FF">
        <w:t xml:space="preserve">    non-IntegerDRX-r18   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</w:p>
    <w:p w14:paraId="568CDBD3" w14:textId="77777777" w:rsidR="00F314F9" w:rsidRDefault="00F314F9" w:rsidP="002746A5">
      <w:pPr>
        <w:pStyle w:val="PL"/>
        <w:rPr>
          <w:ins w:id="23" w:author="NR_XR_Ph3-Core" w:date="2025-04-14T09:21:00Z"/>
        </w:rPr>
      </w:pPr>
      <w:r w:rsidRPr="00D839FF">
        <w:t xml:space="preserve">    ]]</w:t>
      </w:r>
      <w:ins w:id="24" w:author="NR_XR_Ph3-Core" w:date="2025-04-14T09:21:00Z">
        <w:r>
          <w:t>,</w:t>
        </w:r>
      </w:ins>
    </w:p>
    <w:p w14:paraId="74DA1A85" w14:textId="77777777" w:rsidR="00F314F9" w:rsidRDefault="00F314F9" w:rsidP="002746A5">
      <w:pPr>
        <w:pStyle w:val="PL"/>
        <w:rPr>
          <w:ins w:id="25" w:author="NR_XR_Ph3-Core" w:date="2025-04-14T09:21:00Z"/>
          <w:rFonts w:eastAsia="等线"/>
          <w:lang w:eastAsia="zh-CN"/>
        </w:rPr>
      </w:pPr>
      <w:ins w:id="26" w:author="NR_XR_Ph3-Core" w:date="2025-04-14T10:43:00Z">
        <w:r w:rsidRPr="00D839FF">
          <w:t xml:space="preserve">    </w:t>
        </w:r>
      </w:ins>
      <w:ins w:id="27" w:author="NR_XR_Ph3-Core" w:date="2025-04-14T09:21:00Z">
        <w:r>
          <w:rPr>
            <w:rFonts w:eastAsia="等线" w:hint="eastAsia"/>
            <w:lang w:eastAsia="zh-CN"/>
          </w:rPr>
          <w:t>[</w:t>
        </w:r>
        <w:r>
          <w:rPr>
            <w:rFonts w:eastAsia="等线"/>
            <w:lang w:eastAsia="zh-CN"/>
          </w:rPr>
          <w:t>[</w:t>
        </w:r>
      </w:ins>
    </w:p>
    <w:p w14:paraId="6E385D98" w14:textId="58FFFA30" w:rsidR="00F314F9" w:rsidRDefault="00F314F9" w:rsidP="002746A5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left" w:pos="2910"/>
          <w:tab w:val="left" w:pos="4290"/>
        </w:tabs>
        <w:rPr>
          <w:ins w:id="28" w:author="NR_XR_Ph3-Core" w:date="2025-04-14T09:26:00Z"/>
          <w:rFonts w:eastAsia="等线"/>
          <w:lang w:eastAsia="zh-CN"/>
        </w:rPr>
      </w:pPr>
      <w:ins w:id="29" w:author="NR_XR_Ph3-Core" w:date="2025-04-14T10:43:00Z">
        <w:r w:rsidRPr="00D839FF">
          <w:t xml:space="preserve">    </w:t>
        </w:r>
      </w:ins>
      <w:ins w:id="30" w:author="NR_XR_Ph3-Core" w:date="2025-04-14T09:27:00Z">
        <w:r w:rsidRPr="00575C22">
          <w:rPr>
            <w:rFonts w:eastAsia="等线"/>
            <w:lang w:eastAsia="zh-CN"/>
          </w:rPr>
          <w:t>enhancedDelayStatusReport-r19</w:t>
        </w:r>
      </w:ins>
      <w:ins w:id="31" w:author="NR_XR_Ph3-Core" w:date="2025-06-03T09:17:00Z">
        <w:r w:rsidR="00DB0357" w:rsidRPr="00D839FF">
          <w:t xml:space="preserve">            </w:t>
        </w:r>
      </w:ins>
      <w:ins w:id="32" w:author="NR_XR_Ph3-Core" w:date="2025-04-14T09:27:00Z">
        <w:r w:rsidRPr="00D839FF">
          <w:rPr>
            <w:color w:val="993366"/>
          </w:rPr>
          <w:t>ENUMERATED</w:t>
        </w:r>
        <w:r w:rsidRPr="00D839FF">
          <w:t xml:space="preserve"> {supported}     </w:t>
        </w:r>
        <w:r w:rsidRPr="00D839FF">
          <w:rPr>
            <w:color w:val="993366"/>
          </w:rPr>
          <w:t>OPTIONAL</w:t>
        </w:r>
        <w:r w:rsidRPr="00D839FF">
          <w:t>,</w:t>
        </w:r>
      </w:ins>
    </w:p>
    <w:p w14:paraId="036B8509" w14:textId="162C51D3" w:rsidR="00F314F9" w:rsidRDefault="00F314F9" w:rsidP="002746A5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left" w:pos="2910"/>
          <w:tab w:val="left" w:pos="4290"/>
        </w:tabs>
        <w:rPr>
          <w:ins w:id="33" w:author="NR_XR_Ph3-Core" w:date="2025-04-14T09:37:00Z"/>
        </w:rPr>
      </w:pPr>
      <w:ins w:id="34" w:author="NR_XR_Ph3-Core" w:date="2025-04-14T10:43:00Z">
        <w:r w:rsidRPr="00D839FF">
          <w:t xml:space="preserve">    </w:t>
        </w:r>
      </w:ins>
      <w:ins w:id="35" w:author="NR_XR_Ph3-Core" w:date="2025-04-14T09:22:00Z">
        <w:r w:rsidRPr="00A71DCC">
          <w:rPr>
            <w:rFonts w:eastAsia="等线"/>
            <w:lang w:eastAsia="zh-CN"/>
          </w:rPr>
          <w:t>lcp-PriorityAdjustment-r19</w:t>
        </w:r>
      </w:ins>
      <w:ins w:id="36" w:author="NR_XR_Ph3-Core" w:date="2025-06-03T09:18:00Z">
        <w:r w:rsidR="00DB0357" w:rsidRPr="00D839FF">
          <w:t xml:space="preserve">               </w:t>
        </w:r>
      </w:ins>
      <w:ins w:id="37" w:author="NR_XR_Ph3-Core" w:date="2025-04-14T09:22:00Z">
        <w:r w:rsidRPr="00D839FF">
          <w:rPr>
            <w:color w:val="993366"/>
          </w:rPr>
          <w:t>ENUMERATED</w:t>
        </w:r>
        <w:r w:rsidRPr="00D839FF">
          <w:t xml:space="preserve"> {supported}     </w:t>
        </w:r>
        <w:r w:rsidRPr="00D839FF">
          <w:rPr>
            <w:color w:val="993366"/>
          </w:rPr>
          <w:t>OPTIONAL</w:t>
        </w:r>
        <w:r w:rsidRPr="00D839FF">
          <w:t>,</w:t>
        </w:r>
      </w:ins>
    </w:p>
    <w:p w14:paraId="4EDB64A3" w14:textId="0088CB71" w:rsidR="00F314F9" w:rsidRDefault="00F314F9" w:rsidP="002746A5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left" w:pos="2910"/>
          <w:tab w:val="left" w:pos="4290"/>
        </w:tabs>
        <w:rPr>
          <w:ins w:id="38" w:author="NR_XR_Ph3-Core" w:date="2025-05-30T18:23:00Z"/>
        </w:rPr>
      </w:pPr>
      <w:ins w:id="39" w:author="NR_XR_Ph3-Core" w:date="2025-04-14T10:43:00Z">
        <w:r w:rsidRPr="00D839FF">
          <w:t xml:space="preserve">    </w:t>
        </w:r>
      </w:ins>
      <w:ins w:id="40" w:author="NR_XR_Ph3-Core" w:date="2025-04-14T09:38:00Z">
        <w:r w:rsidRPr="00A04A17">
          <w:rPr>
            <w:rFonts w:eastAsia="等线"/>
            <w:lang w:eastAsia="zh-CN"/>
          </w:rPr>
          <w:t>ul-RateControl-r19</w:t>
        </w:r>
      </w:ins>
      <w:ins w:id="41" w:author="NR_XR_Ph3-Core" w:date="2025-06-03T09:18:00Z">
        <w:r w:rsidR="00DB0357" w:rsidRPr="00D839FF">
          <w:t xml:space="preserve">                       </w:t>
        </w:r>
      </w:ins>
      <w:ins w:id="42" w:author="NR_XR_Ph3-Core" w:date="2025-04-14T09:37:00Z">
        <w:r w:rsidRPr="00D839FF">
          <w:rPr>
            <w:color w:val="993366"/>
          </w:rPr>
          <w:t>ENUMERATED</w:t>
        </w:r>
        <w:r w:rsidRPr="00D839FF">
          <w:t xml:space="preserve"> {supported}     </w:t>
        </w:r>
        <w:r w:rsidRPr="00D839FF">
          <w:rPr>
            <w:color w:val="993366"/>
          </w:rPr>
          <w:t>OPTIONAL</w:t>
        </w:r>
      </w:ins>
      <w:ins w:id="43" w:author="NR_XR_Ph3-Core" w:date="2025-05-23T17:42:00Z">
        <w:r w:rsidRPr="00D839FF">
          <w:t>,</w:t>
        </w:r>
      </w:ins>
    </w:p>
    <w:p w14:paraId="51B0AE29" w14:textId="1AF161E7" w:rsidR="00F314F9" w:rsidRDefault="00F314F9" w:rsidP="002746A5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left" w:pos="2910"/>
          <w:tab w:val="left" w:pos="4290"/>
        </w:tabs>
        <w:rPr>
          <w:ins w:id="44" w:author="NR_XR_Ph3-Core" w:date="2025-05-30T18:23:00Z"/>
        </w:rPr>
      </w:pPr>
      <w:ins w:id="45" w:author="NR_XR_Ph3-Core" w:date="2025-05-30T18:23:00Z">
        <w:r w:rsidRPr="00D839FF">
          <w:t xml:space="preserve">    </w:t>
        </w:r>
        <w:r w:rsidRPr="00A04A17">
          <w:rPr>
            <w:rFonts w:eastAsia="等线"/>
            <w:lang w:eastAsia="zh-CN"/>
          </w:rPr>
          <w:t>ul-Rate</w:t>
        </w:r>
        <w:r>
          <w:rPr>
            <w:rFonts w:eastAsia="等线"/>
            <w:lang w:eastAsia="zh-CN"/>
          </w:rPr>
          <w:t>Query</w:t>
        </w:r>
        <w:r w:rsidRPr="00A04A17">
          <w:rPr>
            <w:rFonts w:eastAsia="等线"/>
            <w:lang w:eastAsia="zh-CN"/>
          </w:rPr>
          <w:t>-r19</w:t>
        </w:r>
      </w:ins>
      <w:ins w:id="46" w:author="NR_XR_Ph3-Core" w:date="2025-06-03T09:17:00Z">
        <w:r w:rsidR="00DB0357" w:rsidRPr="00D839FF">
          <w:t xml:space="preserve">                         </w:t>
        </w:r>
      </w:ins>
      <w:ins w:id="47" w:author="NR_XR_Ph3-Core" w:date="2025-05-30T18:23:00Z">
        <w:r w:rsidRPr="00D839FF">
          <w:rPr>
            <w:color w:val="993366"/>
          </w:rPr>
          <w:t>ENUMERATED</w:t>
        </w:r>
        <w:r w:rsidRPr="00D839FF">
          <w:t xml:space="preserve"> {supported}     </w:t>
        </w:r>
        <w:r w:rsidRPr="00D839FF">
          <w:rPr>
            <w:color w:val="993366"/>
          </w:rPr>
          <w:t>OPTIONAL</w:t>
        </w:r>
        <w:r w:rsidRPr="00D839FF">
          <w:t>,</w:t>
        </w:r>
      </w:ins>
    </w:p>
    <w:p w14:paraId="021638C9" w14:textId="4B1648E5" w:rsidR="00F314F9" w:rsidRPr="00946B2D" w:rsidRDefault="00F314F9" w:rsidP="002746A5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left" w:pos="2910"/>
          <w:tab w:val="left" w:pos="4290"/>
        </w:tabs>
        <w:rPr>
          <w:ins w:id="48" w:author="NR_XR_Ph3-Core" w:date="2025-04-14T09:21:00Z"/>
        </w:rPr>
      </w:pPr>
      <w:ins w:id="49" w:author="NR_XR_Ph3-Core" w:date="2025-05-23T17:42:00Z">
        <w:r w:rsidRPr="00D839FF">
          <w:t xml:space="preserve">    </w:t>
        </w:r>
      </w:ins>
      <w:ins w:id="50" w:author="NR_XR_Ph3-Core" w:date="2025-05-23T17:43:00Z">
        <w:r w:rsidRPr="00946B2D">
          <w:rPr>
            <w:rFonts w:eastAsia="等线"/>
            <w:lang w:eastAsia="zh-CN"/>
          </w:rPr>
          <w:t>delayStatusReportNonDelayReportingData-r19</w:t>
        </w:r>
      </w:ins>
      <w:ins w:id="51" w:author="NR_XR_Ph3-Core" w:date="2025-05-23T17:42:00Z">
        <w:r>
          <w:rPr>
            <w:rFonts w:eastAsia="等线"/>
            <w:lang w:eastAsia="zh-CN"/>
          </w:rPr>
          <w:t xml:space="preserve"> </w:t>
        </w:r>
      </w:ins>
      <w:ins w:id="52" w:author="NR_XR_Ph3-Core" w:date="2025-06-03T09:18:00Z">
        <w:r w:rsidR="00C1795C" w:rsidRPr="00D839FF">
          <w:t xml:space="preserve">        </w:t>
        </w:r>
      </w:ins>
      <w:ins w:id="53" w:author="NR_XR_Ph3-Core" w:date="2025-05-23T17:42:00Z">
        <w:r w:rsidRPr="00D839FF">
          <w:rPr>
            <w:color w:val="993366"/>
          </w:rPr>
          <w:t>ENUMERATED</w:t>
        </w:r>
        <w:r w:rsidRPr="00D839FF">
          <w:t xml:space="preserve"> {supported}     </w:t>
        </w:r>
        <w:r w:rsidRPr="00D839FF">
          <w:rPr>
            <w:color w:val="993366"/>
          </w:rPr>
          <w:t>OPTIONAL</w:t>
        </w:r>
      </w:ins>
    </w:p>
    <w:p w14:paraId="298D1AFD" w14:textId="77777777" w:rsidR="00F314F9" w:rsidRPr="00A975E3" w:rsidRDefault="00F314F9" w:rsidP="002746A5">
      <w:pPr>
        <w:pStyle w:val="PL"/>
        <w:rPr>
          <w:rFonts w:eastAsia="等线"/>
          <w:lang w:eastAsia="zh-CN"/>
        </w:rPr>
      </w:pPr>
      <w:ins w:id="54" w:author="NR_XR_Ph3-Core" w:date="2025-04-14T10:43:00Z">
        <w:r w:rsidRPr="00D839FF">
          <w:t xml:space="preserve">    </w:t>
        </w:r>
      </w:ins>
      <w:ins w:id="55" w:author="NR_XR_Ph3-Core" w:date="2025-04-14T09:21:00Z">
        <w:r>
          <w:rPr>
            <w:rFonts w:eastAsia="等线" w:hint="eastAsia"/>
            <w:lang w:eastAsia="zh-CN"/>
          </w:rPr>
          <w:t>]</w:t>
        </w:r>
        <w:r>
          <w:rPr>
            <w:rFonts w:eastAsia="等线"/>
            <w:lang w:eastAsia="zh-CN"/>
          </w:rPr>
          <w:t>]</w:t>
        </w:r>
      </w:ins>
    </w:p>
    <w:p w14:paraId="25511695" w14:textId="77777777" w:rsidR="00F314F9" w:rsidRPr="00D839FF" w:rsidRDefault="00F314F9" w:rsidP="002746A5">
      <w:pPr>
        <w:pStyle w:val="PL"/>
      </w:pPr>
      <w:r w:rsidRPr="00D839FF">
        <w:lastRenderedPageBreak/>
        <w:t>}</w:t>
      </w:r>
    </w:p>
    <w:p w14:paraId="32DC253A" w14:textId="77777777" w:rsidR="00F314F9" w:rsidRPr="00D839FF" w:rsidRDefault="00F314F9" w:rsidP="002746A5">
      <w:pPr>
        <w:pStyle w:val="PL"/>
      </w:pPr>
    </w:p>
    <w:p w14:paraId="428CE668" w14:textId="77777777" w:rsidR="00F314F9" w:rsidRPr="00D839FF" w:rsidRDefault="00F314F9" w:rsidP="002746A5">
      <w:pPr>
        <w:pStyle w:val="PL"/>
      </w:pPr>
      <w:r w:rsidRPr="00D839FF">
        <w:t xml:space="preserve">MAC-ParametersFRX-Diff-r16 ::=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326FF06F" w14:textId="77777777" w:rsidR="00F314F9" w:rsidRPr="00D839FF" w:rsidRDefault="00F314F9" w:rsidP="002746A5">
      <w:pPr>
        <w:pStyle w:val="PL"/>
      </w:pPr>
      <w:r w:rsidRPr="00D839FF">
        <w:t xml:space="preserve">    directMCG-SCellActivation-r16      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0B67A533" w14:textId="77777777" w:rsidR="00F314F9" w:rsidRPr="00D839FF" w:rsidRDefault="00F314F9" w:rsidP="002746A5">
      <w:pPr>
        <w:pStyle w:val="PL"/>
      </w:pPr>
      <w:r w:rsidRPr="00D839FF">
        <w:t xml:space="preserve">    directMCG-SCellActivationResume-r16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223944F6" w14:textId="77777777" w:rsidR="00F314F9" w:rsidRPr="00D839FF" w:rsidRDefault="00F314F9" w:rsidP="002746A5">
      <w:pPr>
        <w:pStyle w:val="PL"/>
      </w:pPr>
      <w:r w:rsidRPr="00D839FF">
        <w:t xml:space="preserve">    directSCG-SCellActivation-r16      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0A174406" w14:textId="77777777" w:rsidR="00F314F9" w:rsidRPr="00D839FF" w:rsidRDefault="00F314F9" w:rsidP="002746A5">
      <w:pPr>
        <w:pStyle w:val="PL"/>
      </w:pPr>
      <w:r w:rsidRPr="00D839FF">
        <w:t xml:space="preserve">    directSCG-SCellActivationResume-r16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39994590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R1 19-1: DRX Adaptation</w:t>
      </w:r>
    </w:p>
    <w:p w14:paraId="480E85AC" w14:textId="77777777" w:rsidR="00F314F9" w:rsidRPr="00D839FF" w:rsidRDefault="00F314F9" w:rsidP="002746A5">
      <w:pPr>
        <w:pStyle w:val="PL"/>
      </w:pPr>
      <w:r w:rsidRPr="00D839FF">
        <w:t xml:space="preserve">    drx-Adaptation-r16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702AE196" w14:textId="77777777" w:rsidR="00F314F9" w:rsidRPr="00D839FF" w:rsidRDefault="00F314F9" w:rsidP="002746A5">
      <w:pPr>
        <w:pStyle w:val="PL"/>
      </w:pPr>
      <w:r w:rsidRPr="00D839FF">
        <w:t xml:space="preserve">        non-SharedSpectrumChAccess-r16      MinTimeGap-r16              </w:t>
      </w:r>
      <w:r w:rsidRPr="00D839FF">
        <w:rPr>
          <w:color w:val="993366"/>
        </w:rPr>
        <w:t>OPTIONAL</w:t>
      </w:r>
      <w:r w:rsidRPr="00D839FF">
        <w:t>,</w:t>
      </w:r>
    </w:p>
    <w:p w14:paraId="381D29FC" w14:textId="77777777" w:rsidR="00F314F9" w:rsidRPr="00D839FF" w:rsidRDefault="00F314F9" w:rsidP="002746A5">
      <w:pPr>
        <w:pStyle w:val="PL"/>
      </w:pPr>
      <w:r w:rsidRPr="00D839FF">
        <w:t xml:space="preserve">        sharedSpectrumChAccess-r16          MinTimeGap-r16              </w:t>
      </w:r>
      <w:r w:rsidRPr="00D839FF">
        <w:rPr>
          <w:color w:val="993366"/>
        </w:rPr>
        <w:t>OPTIONAL</w:t>
      </w:r>
    </w:p>
    <w:p w14:paraId="51E07100" w14:textId="77777777" w:rsidR="00F314F9" w:rsidRPr="00D839FF" w:rsidRDefault="00F314F9" w:rsidP="002746A5">
      <w:pPr>
        <w:pStyle w:val="PL"/>
      </w:pPr>
      <w:r w:rsidRPr="00D839FF">
        <w:t xml:space="preserve">    }                                          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A5BFFA4" w14:textId="77777777" w:rsidR="00F314F9" w:rsidRPr="00D839FF" w:rsidRDefault="00F314F9" w:rsidP="002746A5">
      <w:pPr>
        <w:pStyle w:val="PL"/>
      </w:pPr>
      <w:r w:rsidRPr="00D839FF">
        <w:t xml:space="preserve">    ...</w:t>
      </w:r>
    </w:p>
    <w:p w14:paraId="266B0CF9" w14:textId="77777777" w:rsidR="00F314F9" w:rsidRPr="00D839FF" w:rsidRDefault="00F314F9" w:rsidP="002746A5">
      <w:pPr>
        <w:pStyle w:val="PL"/>
      </w:pPr>
      <w:r w:rsidRPr="00D839FF">
        <w:t>}</w:t>
      </w:r>
    </w:p>
    <w:p w14:paraId="73DD707D" w14:textId="77777777" w:rsidR="00F314F9" w:rsidRPr="00D839FF" w:rsidRDefault="00F314F9" w:rsidP="002746A5">
      <w:pPr>
        <w:pStyle w:val="PL"/>
      </w:pPr>
    </w:p>
    <w:p w14:paraId="113168EB" w14:textId="77777777" w:rsidR="00F314F9" w:rsidRPr="00D839FF" w:rsidRDefault="00F314F9" w:rsidP="002746A5">
      <w:pPr>
        <w:pStyle w:val="PL"/>
      </w:pPr>
      <w:r w:rsidRPr="00D839FF">
        <w:t xml:space="preserve">MAC-ParametersFR2-2-r17 ::=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2F92BC70" w14:textId="77777777" w:rsidR="00F314F9" w:rsidRPr="00D839FF" w:rsidRDefault="00F314F9" w:rsidP="002746A5">
      <w:pPr>
        <w:pStyle w:val="PL"/>
      </w:pPr>
      <w:r w:rsidRPr="00D839FF">
        <w:t xml:space="preserve">    directMCG-SCellActivation-r17      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2B53EFF4" w14:textId="77777777" w:rsidR="00F314F9" w:rsidRPr="00D839FF" w:rsidRDefault="00F314F9" w:rsidP="002746A5">
      <w:pPr>
        <w:pStyle w:val="PL"/>
      </w:pPr>
      <w:r w:rsidRPr="00D839FF">
        <w:t xml:space="preserve">    directMCG-SCellActivationResume-r17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4E292042" w14:textId="77777777" w:rsidR="00F314F9" w:rsidRPr="00D839FF" w:rsidRDefault="00F314F9" w:rsidP="002746A5">
      <w:pPr>
        <w:pStyle w:val="PL"/>
      </w:pPr>
      <w:r w:rsidRPr="00D839FF">
        <w:t xml:space="preserve">    directSCG-SCellActivation-r17      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1AC75BCC" w14:textId="77777777" w:rsidR="00F314F9" w:rsidRPr="00D839FF" w:rsidRDefault="00F314F9" w:rsidP="002746A5">
      <w:pPr>
        <w:pStyle w:val="PL"/>
      </w:pPr>
      <w:r w:rsidRPr="00D839FF">
        <w:t xml:space="preserve">    directSCG-SCellActivationResume-r17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6D195016" w14:textId="77777777" w:rsidR="00F314F9" w:rsidRPr="00D839FF" w:rsidRDefault="00F314F9" w:rsidP="002746A5">
      <w:pPr>
        <w:pStyle w:val="PL"/>
      </w:pPr>
      <w:r w:rsidRPr="00D839FF">
        <w:t xml:space="preserve">    drx-Adaptation-r17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7F2257EC" w14:textId="77777777" w:rsidR="00F314F9" w:rsidRPr="00D839FF" w:rsidRDefault="00F314F9" w:rsidP="002746A5">
      <w:pPr>
        <w:pStyle w:val="PL"/>
      </w:pPr>
      <w:r w:rsidRPr="00D839FF">
        <w:t xml:space="preserve">        non-SharedSpectrumChAccess-r17      MinTimeGapFR2-2-r17         </w:t>
      </w:r>
      <w:r w:rsidRPr="00D839FF">
        <w:rPr>
          <w:color w:val="993366"/>
        </w:rPr>
        <w:t>OPTIONAL</w:t>
      </w:r>
      <w:r w:rsidRPr="00D839FF">
        <w:t>,</w:t>
      </w:r>
    </w:p>
    <w:p w14:paraId="6393E35B" w14:textId="77777777" w:rsidR="00F314F9" w:rsidRPr="00D839FF" w:rsidRDefault="00F314F9" w:rsidP="002746A5">
      <w:pPr>
        <w:pStyle w:val="PL"/>
      </w:pPr>
      <w:r w:rsidRPr="00D839FF">
        <w:t xml:space="preserve">        sharedSpectrumChAccess-r17          MinTimeGapFR2-2-r17         </w:t>
      </w:r>
      <w:r w:rsidRPr="00D839FF">
        <w:rPr>
          <w:color w:val="993366"/>
        </w:rPr>
        <w:t>OPTIONAL</w:t>
      </w:r>
    </w:p>
    <w:p w14:paraId="3B86062E" w14:textId="77777777" w:rsidR="00F314F9" w:rsidRPr="00D839FF" w:rsidRDefault="00F314F9" w:rsidP="002746A5">
      <w:pPr>
        <w:pStyle w:val="PL"/>
      </w:pPr>
      <w:r w:rsidRPr="00D839FF">
        <w:t xml:space="preserve">    }                                          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1FA7F0AC" w14:textId="77777777" w:rsidR="00F314F9" w:rsidRPr="00D839FF" w:rsidRDefault="00F314F9" w:rsidP="002746A5">
      <w:pPr>
        <w:pStyle w:val="PL"/>
      </w:pPr>
      <w:r w:rsidRPr="00D839FF">
        <w:t xml:space="preserve">    ...</w:t>
      </w:r>
    </w:p>
    <w:p w14:paraId="08C8C7C9" w14:textId="77777777" w:rsidR="00F314F9" w:rsidRPr="00D839FF" w:rsidRDefault="00F314F9" w:rsidP="002746A5">
      <w:pPr>
        <w:pStyle w:val="PL"/>
      </w:pPr>
      <w:r w:rsidRPr="00D839FF">
        <w:t>}</w:t>
      </w:r>
    </w:p>
    <w:p w14:paraId="19A52092" w14:textId="77777777" w:rsidR="00F314F9" w:rsidRPr="00D839FF" w:rsidRDefault="00F314F9" w:rsidP="002746A5">
      <w:pPr>
        <w:pStyle w:val="PL"/>
      </w:pPr>
    </w:p>
    <w:p w14:paraId="6EDF3D81" w14:textId="77777777" w:rsidR="00F314F9" w:rsidRPr="00D839FF" w:rsidRDefault="00F314F9" w:rsidP="002746A5">
      <w:pPr>
        <w:pStyle w:val="PL"/>
      </w:pPr>
      <w:r w:rsidRPr="00D839FF">
        <w:t>MAC-</w:t>
      </w:r>
      <w:proofErr w:type="spellStart"/>
      <w:r w:rsidRPr="00D839FF">
        <w:t>ParametersXDD</w:t>
      </w:r>
      <w:proofErr w:type="spellEnd"/>
      <w:r w:rsidRPr="00D839FF">
        <w:t xml:space="preserve">-Diff ::=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05476E1C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skipUplinkTxDynamic</w:t>
      </w:r>
      <w:proofErr w:type="spellEnd"/>
      <w:r w:rsidRPr="00D839FF">
        <w:t xml:space="preserve"> 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2057DF8C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logicalChannelSR-DelayTimer</w:t>
      </w:r>
      <w:proofErr w:type="spellEnd"/>
      <w:r w:rsidRPr="00D839FF">
        <w:t xml:space="preserve">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6627BA40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longDRX</w:t>
      </w:r>
      <w:proofErr w:type="spellEnd"/>
      <w:r w:rsidRPr="00D839FF">
        <w:t xml:space="preserve">-Cycle       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1D211287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shortDRX</w:t>
      </w:r>
      <w:proofErr w:type="spellEnd"/>
      <w:r w:rsidRPr="00D839FF">
        <w:t xml:space="preserve">-Cycle      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18D08064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multipleSR</w:t>
      </w:r>
      <w:proofErr w:type="spellEnd"/>
      <w:r w:rsidRPr="00D839FF">
        <w:t xml:space="preserve">-Configurations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11DA2A6A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multipleConfiguredGrants</w:t>
      </w:r>
      <w:proofErr w:type="spellEnd"/>
      <w:r w:rsidRPr="00D839FF">
        <w:t xml:space="preserve">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7999CCD1" w14:textId="77777777" w:rsidR="00F314F9" w:rsidRPr="00D839FF" w:rsidRDefault="00F314F9" w:rsidP="002746A5">
      <w:pPr>
        <w:pStyle w:val="PL"/>
      </w:pPr>
      <w:r w:rsidRPr="00D839FF">
        <w:t xml:space="preserve">    ...,</w:t>
      </w:r>
    </w:p>
    <w:p w14:paraId="1C53637E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461C8C19" w14:textId="77777777" w:rsidR="00F314F9" w:rsidRPr="00D839FF" w:rsidRDefault="00F314F9" w:rsidP="002746A5">
      <w:pPr>
        <w:pStyle w:val="PL"/>
      </w:pPr>
      <w:r w:rsidRPr="00D839FF">
        <w:t xml:space="preserve">    secondaryDRX-Group-r16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</w:p>
    <w:p w14:paraId="5037852E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7CFD1757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14755873" w14:textId="77777777" w:rsidR="00F314F9" w:rsidRPr="00D839FF" w:rsidRDefault="00F314F9" w:rsidP="002746A5">
      <w:pPr>
        <w:pStyle w:val="PL"/>
      </w:pPr>
      <w:r w:rsidRPr="00D839FF">
        <w:t xml:space="preserve">    enhancedSkipUplinkTxDynamic-r16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74CEE05B" w14:textId="77777777" w:rsidR="00F314F9" w:rsidRPr="00D839FF" w:rsidRDefault="00F314F9" w:rsidP="002746A5">
      <w:pPr>
        <w:pStyle w:val="PL"/>
      </w:pPr>
      <w:r w:rsidRPr="00D839FF">
        <w:t xml:space="preserve">    enhancedSkipUplinkTxConfigured-r16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</w:p>
    <w:p w14:paraId="3F82062F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7A340E1D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3A0E74F5" w14:textId="77777777" w:rsidR="00F314F9" w:rsidRPr="00D839FF" w:rsidRDefault="00F314F9" w:rsidP="002746A5">
      <w:pPr>
        <w:pStyle w:val="PL"/>
      </w:pPr>
      <w:r w:rsidRPr="00D839FF">
        <w:t xml:space="preserve">    dummy1              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57A9AFBF" w14:textId="77777777" w:rsidR="00F314F9" w:rsidRPr="00D839FF" w:rsidRDefault="00F314F9" w:rsidP="002746A5">
      <w:pPr>
        <w:pStyle w:val="PL"/>
      </w:pPr>
      <w:r w:rsidRPr="00D839FF">
        <w:t xml:space="preserve">    dummy2              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</w:p>
    <w:p w14:paraId="23C81CF0" w14:textId="77777777" w:rsidR="00F314F9" w:rsidRPr="00D839FF" w:rsidRDefault="00F314F9" w:rsidP="002746A5">
      <w:pPr>
        <w:pStyle w:val="PL"/>
      </w:pPr>
      <w:r w:rsidRPr="00D839FF">
        <w:t xml:space="preserve">    ]]</w:t>
      </w:r>
    </w:p>
    <w:p w14:paraId="4F0AE1E7" w14:textId="77777777" w:rsidR="00F314F9" w:rsidRPr="00D839FF" w:rsidRDefault="00F314F9" w:rsidP="002746A5">
      <w:pPr>
        <w:pStyle w:val="PL"/>
      </w:pPr>
      <w:r w:rsidRPr="00D839FF">
        <w:t>}</w:t>
      </w:r>
    </w:p>
    <w:p w14:paraId="6F893607" w14:textId="77777777" w:rsidR="00F314F9" w:rsidRPr="00D839FF" w:rsidRDefault="00F314F9" w:rsidP="002746A5">
      <w:pPr>
        <w:pStyle w:val="PL"/>
      </w:pPr>
    </w:p>
    <w:p w14:paraId="7DEAA5F2" w14:textId="77777777" w:rsidR="00F314F9" w:rsidRPr="00D839FF" w:rsidRDefault="00F314F9" w:rsidP="002746A5">
      <w:pPr>
        <w:pStyle w:val="PL"/>
        <w:rPr>
          <w:rFonts w:eastAsiaTheme="minorEastAsia"/>
        </w:rPr>
      </w:pPr>
      <w:r w:rsidRPr="00D839FF">
        <w:rPr>
          <w:rFonts w:eastAsiaTheme="minorEastAsia"/>
        </w:rPr>
        <w:t>MinTimeGap-r16 ::=</w:t>
      </w:r>
      <w:r w:rsidRPr="00D839FF">
        <w:t xml:space="preserve">    </w:t>
      </w:r>
      <w:r w:rsidRPr="00D839FF">
        <w:rPr>
          <w:rFonts w:eastAsiaTheme="minorEastAsia"/>
          <w:color w:val="993366"/>
        </w:rPr>
        <w:t>SEQUENCE</w:t>
      </w:r>
      <w:r w:rsidRPr="00D839FF">
        <w:rPr>
          <w:rFonts w:eastAsiaTheme="minorEastAsia"/>
        </w:rPr>
        <w:t xml:space="preserve"> {</w:t>
      </w:r>
    </w:p>
    <w:p w14:paraId="2DED3B69" w14:textId="77777777" w:rsidR="00F314F9" w:rsidRPr="00D839FF" w:rsidRDefault="00F314F9" w:rsidP="002746A5">
      <w:pPr>
        <w:pStyle w:val="PL"/>
        <w:rPr>
          <w:rFonts w:eastAsiaTheme="minorEastAsia"/>
        </w:rPr>
      </w:pPr>
      <w:r w:rsidRPr="00D839FF">
        <w:t xml:space="preserve">    </w:t>
      </w:r>
      <w:r w:rsidRPr="00D839FF">
        <w:rPr>
          <w:rFonts w:eastAsiaTheme="minorEastAsia"/>
        </w:rPr>
        <w:t>scs-15kHz-r16</w:t>
      </w:r>
      <w:r w:rsidRPr="00D839FF">
        <w:t xml:space="preserve">                         </w:t>
      </w:r>
      <w:r w:rsidRPr="00D839FF">
        <w:rPr>
          <w:rFonts w:eastAsiaTheme="minorEastAsia"/>
          <w:color w:val="993366"/>
        </w:rPr>
        <w:t>ENUMERATED</w:t>
      </w:r>
      <w:r w:rsidRPr="00D839FF">
        <w:rPr>
          <w:rFonts w:eastAsiaTheme="minorEastAsia"/>
        </w:rPr>
        <w:t xml:space="preserve"> {sl1, sl3}</w:t>
      </w:r>
      <w:r w:rsidRPr="00D839FF">
        <w:t xml:space="preserve">        </w:t>
      </w:r>
      <w:r w:rsidRPr="00D839FF">
        <w:rPr>
          <w:rFonts w:eastAsiaTheme="minorEastAsia"/>
          <w:color w:val="993366"/>
        </w:rPr>
        <w:t>OPTIONAL</w:t>
      </w:r>
      <w:r w:rsidRPr="00D839FF">
        <w:rPr>
          <w:rFonts w:eastAsiaTheme="minorEastAsia"/>
        </w:rPr>
        <w:t>,</w:t>
      </w:r>
    </w:p>
    <w:p w14:paraId="010D06C9" w14:textId="77777777" w:rsidR="00F314F9" w:rsidRPr="00D839FF" w:rsidRDefault="00F314F9" w:rsidP="002746A5">
      <w:pPr>
        <w:pStyle w:val="PL"/>
        <w:rPr>
          <w:rFonts w:eastAsiaTheme="minorEastAsia"/>
        </w:rPr>
      </w:pPr>
      <w:r w:rsidRPr="00D839FF">
        <w:t xml:space="preserve">    </w:t>
      </w:r>
      <w:r w:rsidRPr="00D839FF">
        <w:rPr>
          <w:rFonts w:eastAsiaTheme="minorEastAsia"/>
        </w:rPr>
        <w:t>scs-30kHz-r16</w:t>
      </w:r>
      <w:r w:rsidRPr="00D839FF">
        <w:t xml:space="preserve">                         </w:t>
      </w:r>
      <w:r w:rsidRPr="00D839FF">
        <w:rPr>
          <w:rFonts w:eastAsiaTheme="minorEastAsia"/>
          <w:color w:val="993366"/>
        </w:rPr>
        <w:t>ENUMERATED</w:t>
      </w:r>
      <w:r w:rsidRPr="00D839FF">
        <w:rPr>
          <w:rFonts w:eastAsiaTheme="minorEastAsia"/>
        </w:rPr>
        <w:t xml:space="preserve"> {sl1, sl6}</w:t>
      </w:r>
      <w:r w:rsidRPr="00D839FF">
        <w:t xml:space="preserve">        </w:t>
      </w:r>
      <w:r w:rsidRPr="00D839FF">
        <w:rPr>
          <w:rFonts w:eastAsiaTheme="minorEastAsia"/>
          <w:color w:val="993366"/>
        </w:rPr>
        <w:t>OPTIONAL</w:t>
      </w:r>
      <w:r w:rsidRPr="00D839FF">
        <w:rPr>
          <w:rFonts w:eastAsiaTheme="minorEastAsia"/>
        </w:rPr>
        <w:t>,</w:t>
      </w:r>
    </w:p>
    <w:p w14:paraId="6BCA061D" w14:textId="77777777" w:rsidR="00F314F9" w:rsidRPr="00D839FF" w:rsidRDefault="00F314F9" w:rsidP="002746A5">
      <w:pPr>
        <w:pStyle w:val="PL"/>
        <w:rPr>
          <w:rFonts w:eastAsiaTheme="minorEastAsia"/>
        </w:rPr>
      </w:pPr>
      <w:r w:rsidRPr="00D839FF">
        <w:t xml:space="preserve">    </w:t>
      </w:r>
      <w:r w:rsidRPr="00D839FF">
        <w:rPr>
          <w:rFonts w:eastAsiaTheme="minorEastAsia"/>
        </w:rPr>
        <w:t>scs-60kHz-r16</w:t>
      </w:r>
      <w:r w:rsidRPr="00D839FF">
        <w:t xml:space="preserve">                         </w:t>
      </w:r>
      <w:r w:rsidRPr="00D839FF">
        <w:rPr>
          <w:rFonts w:eastAsiaTheme="minorEastAsia"/>
          <w:color w:val="993366"/>
        </w:rPr>
        <w:t>ENUMERATED</w:t>
      </w:r>
      <w:r w:rsidRPr="00D839FF">
        <w:rPr>
          <w:rFonts w:eastAsiaTheme="minorEastAsia"/>
        </w:rPr>
        <w:t xml:space="preserve"> {sl1, sl12}</w:t>
      </w:r>
      <w:r w:rsidRPr="00D839FF">
        <w:t xml:space="preserve">       </w:t>
      </w:r>
      <w:r w:rsidRPr="00D839FF">
        <w:rPr>
          <w:rFonts w:eastAsiaTheme="minorEastAsia"/>
          <w:color w:val="993366"/>
        </w:rPr>
        <w:t>OPTIONAL</w:t>
      </w:r>
      <w:r w:rsidRPr="00D839FF">
        <w:rPr>
          <w:rFonts w:eastAsiaTheme="minorEastAsia"/>
        </w:rPr>
        <w:t>,</w:t>
      </w:r>
    </w:p>
    <w:p w14:paraId="4059701C" w14:textId="77777777" w:rsidR="00F314F9" w:rsidRPr="00D839FF" w:rsidRDefault="00F314F9" w:rsidP="002746A5">
      <w:pPr>
        <w:pStyle w:val="PL"/>
        <w:rPr>
          <w:rFonts w:eastAsiaTheme="minorEastAsia"/>
        </w:rPr>
      </w:pPr>
      <w:r w:rsidRPr="00D839FF">
        <w:lastRenderedPageBreak/>
        <w:t xml:space="preserve">    </w:t>
      </w:r>
      <w:r w:rsidRPr="00D839FF">
        <w:rPr>
          <w:rFonts w:eastAsiaTheme="minorEastAsia"/>
        </w:rPr>
        <w:t>scs-120kHz-r16</w:t>
      </w:r>
      <w:r w:rsidRPr="00D839FF">
        <w:t xml:space="preserve">                        </w:t>
      </w:r>
      <w:r w:rsidRPr="00D839FF">
        <w:rPr>
          <w:rFonts w:eastAsiaTheme="minorEastAsia"/>
          <w:color w:val="993366"/>
        </w:rPr>
        <w:t>ENUMERATED</w:t>
      </w:r>
      <w:r w:rsidRPr="00D839FF">
        <w:rPr>
          <w:rFonts w:eastAsiaTheme="minorEastAsia"/>
        </w:rPr>
        <w:t xml:space="preserve"> {sl2, sl24}</w:t>
      </w:r>
      <w:r w:rsidRPr="00D839FF">
        <w:t xml:space="preserve">       </w:t>
      </w:r>
      <w:r w:rsidRPr="00D839FF">
        <w:rPr>
          <w:rFonts w:eastAsiaTheme="minorEastAsia"/>
          <w:color w:val="993366"/>
        </w:rPr>
        <w:t>OPTIONAL</w:t>
      </w:r>
    </w:p>
    <w:p w14:paraId="422EC501" w14:textId="77777777" w:rsidR="00F314F9" w:rsidRPr="00D839FF" w:rsidRDefault="00F314F9" w:rsidP="002746A5">
      <w:pPr>
        <w:pStyle w:val="PL"/>
      </w:pPr>
      <w:r w:rsidRPr="00D839FF">
        <w:rPr>
          <w:rFonts w:eastAsiaTheme="minorEastAsia"/>
        </w:rPr>
        <w:t>}</w:t>
      </w:r>
    </w:p>
    <w:p w14:paraId="1748813F" w14:textId="77777777" w:rsidR="00F314F9" w:rsidRPr="00D839FF" w:rsidRDefault="00F314F9" w:rsidP="002746A5">
      <w:pPr>
        <w:pStyle w:val="PL"/>
      </w:pPr>
    </w:p>
    <w:p w14:paraId="5393051C" w14:textId="77777777" w:rsidR="00F314F9" w:rsidRPr="00D839FF" w:rsidRDefault="00F314F9" w:rsidP="002746A5">
      <w:pPr>
        <w:pStyle w:val="PL"/>
      </w:pPr>
      <w:r w:rsidRPr="00D839FF">
        <w:t xml:space="preserve">MinTimeGapFR2-2-r17 ::=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4A37D7FE" w14:textId="77777777" w:rsidR="00F314F9" w:rsidRPr="00D839FF" w:rsidRDefault="00F314F9" w:rsidP="002746A5">
      <w:pPr>
        <w:pStyle w:val="PL"/>
      </w:pPr>
      <w:r w:rsidRPr="00D839FF">
        <w:t xml:space="preserve">    scs-120kHz-r17                        </w:t>
      </w:r>
      <w:r w:rsidRPr="00D839FF">
        <w:rPr>
          <w:color w:val="993366"/>
        </w:rPr>
        <w:t>ENUMERATED</w:t>
      </w:r>
      <w:r w:rsidRPr="00D839FF">
        <w:t xml:space="preserve"> {sl2, sl24}       </w:t>
      </w:r>
      <w:r w:rsidRPr="00D839FF">
        <w:rPr>
          <w:color w:val="993366"/>
        </w:rPr>
        <w:t>OPTIONAL</w:t>
      </w:r>
      <w:r w:rsidRPr="00D839FF">
        <w:t>,</w:t>
      </w:r>
    </w:p>
    <w:p w14:paraId="5B65F66D" w14:textId="77777777" w:rsidR="00F314F9" w:rsidRPr="00D839FF" w:rsidRDefault="00F314F9" w:rsidP="002746A5">
      <w:pPr>
        <w:pStyle w:val="PL"/>
      </w:pPr>
      <w:r w:rsidRPr="00D839FF">
        <w:t xml:space="preserve">    scs-480kHz-r17                        </w:t>
      </w:r>
      <w:r w:rsidRPr="00D839FF">
        <w:rPr>
          <w:color w:val="993366"/>
        </w:rPr>
        <w:t>ENUMERATED</w:t>
      </w:r>
      <w:r w:rsidRPr="00D839FF">
        <w:t xml:space="preserve"> {sl8, sl96}       </w:t>
      </w:r>
      <w:r w:rsidRPr="00D839FF">
        <w:rPr>
          <w:color w:val="993366"/>
        </w:rPr>
        <w:t>OPTIONAL</w:t>
      </w:r>
      <w:r w:rsidRPr="00D839FF">
        <w:t>,</w:t>
      </w:r>
    </w:p>
    <w:p w14:paraId="71AB948D" w14:textId="77777777" w:rsidR="00F314F9" w:rsidRPr="00D839FF" w:rsidRDefault="00F314F9" w:rsidP="002746A5">
      <w:pPr>
        <w:pStyle w:val="PL"/>
      </w:pPr>
      <w:r w:rsidRPr="00D839FF">
        <w:t xml:space="preserve">    scs-960kHz-r17                        </w:t>
      </w:r>
      <w:r w:rsidRPr="00D839FF">
        <w:rPr>
          <w:color w:val="993366"/>
        </w:rPr>
        <w:t>ENUMERATED</w:t>
      </w:r>
      <w:r w:rsidRPr="00D839FF">
        <w:t xml:space="preserve"> {sl16, sl192}     </w:t>
      </w:r>
      <w:r w:rsidRPr="00D839FF">
        <w:rPr>
          <w:color w:val="993366"/>
        </w:rPr>
        <w:t>OPTIONAL</w:t>
      </w:r>
    </w:p>
    <w:p w14:paraId="5E6EE712" w14:textId="77777777" w:rsidR="00F314F9" w:rsidRPr="00D839FF" w:rsidRDefault="00F314F9" w:rsidP="002746A5">
      <w:pPr>
        <w:pStyle w:val="PL"/>
      </w:pPr>
      <w:r w:rsidRPr="00D839FF">
        <w:t>}</w:t>
      </w:r>
    </w:p>
    <w:p w14:paraId="5FA3957F" w14:textId="77777777" w:rsidR="00F314F9" w:rsidRPr="00D839FF" w:rsidRDefault="00F314F9" w:rsidP="002746A5">
      <w:pPr>
        <w:pStyle w:val="PL"/>
      </w:pPr>
    </w:p>
    <w:p w14:paraId="21AB21EC" w14:textId="77777777" w:rsidR="00F314F9" w:rsidRPr="00D839FF" w:rsidRDefault="00F314F9" w:rsidP="002746A5">
      <w:pPr>
        <w:pStyle w:val="PL"/>
      </w:pPr>
      <w:r w:rsidRPr="00D839FF">
        <w:t xml:space="preserve">MAC-ParametersPerBand-r18 ::=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3D412D15" w14:textId="77777777" w:rsidR="00F314F9" w:rsidRPr="00D839FF" w:rsidRDefault="00F314F9" w:rsidP="002746A5">
      <w:pPr>
        <w:pStyle w:val="PL"/>
      </w:pPr>
      <w:r w:rsidRPr="00D839FF">
        <w:t xml:space="preserve">    ptm-Retransmission-r18                </w:t>
      </w:r>
      <w:r w:rsidRPr="00D839FF">
        <w:rPr>
          <w:color w:val="993366"/>
        </w:rPr>
        <w:t>ENUMERATED</w:t>
      </w:r>
      <w:r w:rsidRPr="00D839FF">
        <w:t xml:space="preserve"> {supported}       </w:t>
      </w:r>
      <w:r w:rsidRPr="00D839FF">
        <w:rPr>
          <w:color w:val="993366"/>
        </w:rPr>
        <w:t>OPTIONAL</w:t>
      </w:r>
      <w:r w:rsidRPr="00D839FF">
        <w:t>,</w:t>
      </w:r>
    </w:p>
    <w:p w14:paraId="086B4A03" w14:textId="77777777" w:rsidR="00F314F9" w:rsidRPr="00D839FF" w:rsidRDefault="00F314F9" w:rsidP="002746A5">
      <w:pPr>
        <w:pStyle w:val="PL"/>
      </w:pPr>
      <w:r w:rsidRPr="00D839FF">
        <w:t xml:space="preserve">    ptm-RetransmissionInactive-r18        </w:t>
      </w:r>
      <w:r w:rsidRPr="00D839FF">
        <w:rPr>
          <w:color w:val="993366"/>
        </w:rPr>
        <w:t>ENUMERATED</w:t>
      </w:r>
      <w:r w:rsidRPr="00D839FF">
        <w:t xml:space="preserve"> {supported}       </w:t>
      </w:r>
      <w:r w:rsidRPr="00D839FF">
        <w:rPr>
          <w:color w:val="993366"/>
        </w:rPr>
        <w:t>OPTIONAL</w:t>
      </w:r>
      <w:r w:rsidRPr="00D839FF">
        <w:t>,</w:t>
      </w:r>
    </w:p>
    <w:p w14:paraId="1702FE3A" w14:textId="77777777" w:rsidR="00F314F9" w:rsidRPr="00D839FF" w:rsidRDefault="00F314F9" w:rsidP="002746A5">
      <w:pPr>
        <w:pStyle w:val="PL"/>
      </w:pPr>
      <w:r w:rsidRPr="00D839FF">
        <w:t xml:space="preserve">    ...</w:t>
      </w:r>
    </w:p>
    <w:p w14:paraId="68DFC631" w14:textId="77777777" w:rsidR="00F314F9" w:rsidRPr="00D839FF" w:rsidRDefault="00F314F9" w:rsidP="002746A5">
      <w:pPr>
        <w:pStyle w:val="PL"/>
      </w:pPr>
      <w:r w:rsidRPr="00D839FF">
        <w:t>}</w:t>
      </w:r>
    </w:p>
    <w:p w14:paraId="6BC33ECF" w14:textId="77777777" w:rsidR="00F314F9" w:rsidRPr="00D839FF" w:rsidRDefault="00F314F9" w:rsidP="002746A5">
      <w:pPr>
        <w:pStyle w:val="PL"/>
      </w:pPr>
    </w:p>
    <w:p w14:paraId="3C4D7273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TAG-MAC-PARAMETERS-STOP</w:t>
      </w:r>
    </w:p>
    <w:p w14:paraId="022C8B4F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ASN1STOP</w:t>
      </w:r>
    </w:p>
    <w:p w14:paraId="2A3B3832" w14:textId="77777777" w:rsidR="0072654E" w:rsidRDefault="0072654E" w:rsidP="0072654E">
      <w:pPr>
        <w:pStyle w:val="Heading4"/>
        <w:rPr>
          <w:rFonts w:eastAsia="Malgun Gothic"/>
        </w:rPr>
      </w:pPr>
      <w:bookmarkStart w:id="56" w:name="_Toc60777460"/>
      <w:bookmarkStart w:id="57" w:name="_Toc193446496"/>
      <w:bookmarkStart w:id="58" w:name="_Toc193452301"/>
      <w:bookmarkStart w:id="59" w:name="_Toc193463573"/>
    </w:p>
    <w:p w14:paraId="59B52E1A" w14:textId="57D890E3" w:rsidR="0072654E" w:rsidRPr="00D839FF" w:rsidRDefault="0072654E" w:rsidP="0072654E">
      <w:pPr>
        <w:pStyle w:val="Heading4"/>
        <w:rPr>
          <w:rFonts w:eastAsia="Malgun Gothic"/>
        </w:rPr>
      </w:pPr>
      <w:r w:rsidRPr="00D839FF">
        <w:rPr>
          <w:rFonts w:eastAsia="Malgun Gothic"/>
        </w:rPr>
        <w:t>–</w:t>
      </w:r>
      <w:r w:rsidRPr="00D839FF">
        <w:rPr>
          <w:rFonts w:eastAsia="Malgun Gothic"/>
        </w:rPr>
        <w:tab/>
      </w:r>
      <w:proofErr w:type="spellStart"/>
      <w:r w:rsidRPr="00D839FF">
        <w:rPr>
          <w:rFonts w:eastAsia="Malgun Gothic"/>
          <w:i/>
        </w:rPr>
        <w:t>MeasAndMobParameters</w:t>
      </w:r>
      <w:bookmarkEnd w:id="56"/>
      <w:bookmarkEnd w:id="57"/>
      <w:bookmarkEnd w:id="58"/>
      <w:bookmarkEnd w:id="59"/>
      <w:proofErr w:type="spellEnd"/>
    </w:p>
    <w:p w14:paraId="16B67DAE" w14:textId="77777777" w:rsidR="0072654E" w:rsidRPr="00D839FF" w:rsidRDefault="0072654E" w:rsidP="0072654E">
      <w:pPr>
        <w:rPr>
          <w:rFonts w:eastAsia="Malgun Gothic"/>
        </w:rPr>
      </w:pPr>
      <w:r w:rsidRPr="00D839FF">
        <w:rPr>
          <w:rFonts w:eastAsia="Malgun Gothic"/>
        </w:rPr>
        <w:t xml:space="preserve">The IE </w:t>
      </w:r>
      <w:proofErr w:type="spellStart"/>
      <w:r w:rsidRPr="00D839FF">
        <w:rPr>
          <w:rFonts w:eastAsia="Malgun Gothic"/>
          <w:i/>
        </w:rPr>
        <w:t>MeasAndMobParameters</w:t>
      </w:r>
      <w:proofErr w:type="spellEnd"/>
      <w:r w:rsidRPr="00D839FF">
        <w:rPr>
          <w:rFonts w:eastAsia="Malgun Gothic"/>
        </w:rPr>
        <w:t xml:space="preserve"> is used to convey UE capabilities related to measurements for radio resource management (RRM), radio link monitoring (RLM) and mobility (e.g. handover).</w:t>
      </w:r>
    </w:p>
    <w:p w14:paraId="720034B4" w14:textId="77777777" w:rsidR="0072654E" w:rsidRPr="00D839FF" w:rsidRDefault="0072654E" w:rsidP="0072654E">
      <w:pPr>
        <w:pStyle w:val="TH"/>
        <w:rPr>
          <w:rFonts w:eastAsia="Malgun Gothic"/>
        </w:rPr>
      </w:pPr>
      <w:proofErr w:type="spellStart"/>
      <w:r w:rsidRPr="00D839FF">
        <w:rPr>
          <w:rFonts w:eastAsia="Malgun Gothic"/>
          <w:i/>
        </w:rPr>
        <w:t>MeasAndMobParameters</w:t>
      </w:r>
      <w:proofErr w:type="spellEnd"/>
      <w:r w:rsidRPr="00D839FF">
        <w:rPr>
          <w:rFonts w:eastAsia="Malgun Gothic"/>
        </w:rPr>
        <w:t xml:space="preserve"> information element</w:t>
      </w:r>
    </w:p>
    <w:p w14:paraId="0CF2DBF3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rPr>
          <w:color w:val="808080"/>
        </w:rPr>
        <w:t>-- ASN1START</w:t>
      </w:r>
    </w:p>
    <w:p w14:paraId="5BECA4CF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rPr>
          <w:color w:val="808080"/>
        </w:rPr>
        <w:t>-- TAG-MEASANDMOBPARAMETERS-START</w:t>
      </w:r>
    </w:p>
    <w:p w14:paraId="207B877F" w14:textId="77777777" w:rsidR="0072654E" w:rsidRPr="00D839FF" w:rsidRDefault="0072654E" w:rsidP="0072654E">
      <w:pPr>
        <w:pStyle w:val="PL"/>
      </w:pPr>
    </w:p>
    <w:p w14:paraId="3E09D500" w14:textId="77777777" w:rsidR="0072654E" w:rsidRPr="00D839FF" w:rsidRDefault="0072654E" w:rsidP="0072654E">
      <w:pPr>
        <w:pStyle w:val="PL"/>
      </w:pPr>
      <w:proofErr w:type="spellStart"/>
      <w:r w:rsidRPr="00D839FF">
        <w:t>MeasAndMobParameters</w:t>
      </w:r>
      <w:proofErr w:type="spellEnd"/>
      <w:r w:rsidRPr="00D839FF">
        <w:t xml:space="preserve"> ::= 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1A3D2DE1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measAndMobParametersCommon</w:t>
      </w:r>
      <w:proofErr w:type="spellEnd"/>
      <w:r w:rsidRPr="00D839FF">
        <w:t xml:space="preserve">              </w:t>
      </w:r>
      <w:proofErr w:type="spellStart"/>
      <w:r w:rsidRPr="00D839FF">
        <w:t>MeasAndMobParametersCommon</w:t>
      </w:r>
      <w:proofErr w:type="spellEnd"/>
      <w:r w:rsidRPr="00D839FF">
        <w:t xml:space="preserve">              </w:t>
      </w:r>
      <w:r w:rsidRPr="00D839FF">
        <w:rPr>
          <w:color w:val="993366"/>
        </w:rPr>
        <w:t>OPTIONAL</w:t>
      </w:r>
      <w:r w:rsidRPr="00D839FF">
        <w:t>,</w:t>
      </w:r>
    </w:p>
    <w:p w14:paraId="3815D227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measAndMobParametersXDD</w:t>
      </w:r>
      <w:proofErr w:type="spellEnd"/>
      <w:r w:rsidRPr="00D839FF">
        <w:t xml:space="preserve">-Diff                </w:t>
      </w:r>
      <w:proofErr w:type="spellStart"/>
      <w:r w:rsidRPr="00D839FF">
        <w:t>MeasAndMobParametersXDD</w:t>
      </w:r>
      <w:proofErr w:type="spellEnd"/>
      <w:r w:rsidRPr="00D839FF">
        <w:t xml:space="preserve">-Diff        </w:t>
      </w:r>
      <w:r w:rsidRPr="00D839FF">
        <w:rPr>
          <w:color w:val="993366"/>
        </w:rPr>
        <w:t>OPTIONAL</w:t>
      </w:r>
      <w:r w:rsidRPr="00D839FF">
        <w:t>,</w:t>
      </w:r>
    </w:p>
    <w:p w14:paraId="382BEB99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measAndMobParametersFRX</w:t>
      </w:r>
      <w:proofErr w:type="spellEnd"/>
      <w:r w:rsidRPr="00D839FF">
        <w:t xml:space="preserve">-Diff                </w:t>
      </w:r>
      <w:proofErr w:type="spellStart"/>
      <w:r w:rsidRPr="00D839FF">
        <w:t>MeasAndMobParametersFRX</w:t>
      </w:r>
      <w:proofErr w:type="spellEnd"/>
      <w:r w:rsidRPr="00D839FF">
        <w:t xml:space="preserve">-Diff        </w:t>
      </w:r>
      <w:r w:rsidRPr="00D839FF">
        <w:rPr>
          <w:color w:val="993366"/>
        </w:rPr>
        <w:t>OPTIONAL</w:t>
      </w:r>
    </w:p>
    <w:p w14:paraId="07FA26B9" w14:textId="77777777" w:rsidR="0072654E" w:rsidRPr="00D839FF" w:rsidRDefault="0072654E" w:rsidP="0072654E">
      <w:pPr>
        <w:pStyle w:val="PL"/>
      </w:pPr>
      <w:r w:rsidRPr="00D839FF">
        <w:t>}</w:t>
      </w:r>
    </w:p>
    <w:p w14:paraId="22AC4E64" w14:textId="77777777" w:rsidR="0072654E" w:rsidRPr="00D839FF" w:rsidRDefault="0072654E" w:rsidP="0072654E">
      <w:pPr>
        <w:pStyle w:val="PL"/>
      </w:pPr>
    </w:p>
    <w:p w14:paraId="47481B3C" w14:textId="77777777" w:rsidR="0072654E" w:rsidRPr="00D839FF" w:rsidRDefault="0072654E" w:rsidP="0072654E">
      <w:pPr>
        <w:pStyle w:val="PL"/>
      </w:pPr>
      <w:r w:rsidRPr="00D839FF">
        <w:t xml:space="preserve">MeasAndMobParameters-v1700 ::=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34499C86" w14:textId="77777777" w:rsidR="0072654E" w:rsidRPr="00D839FF" w:rsidRDefault="0072654E" w:rsidP="0072654E">
      <w:pPr>
        <w:pStyle w:val="PL"/>
      </w:pPr>
      <w:r w:rsidRPr="00D839FF">
        <w:t xml:space="preserve">    measAndMobParametersFR2-2-r17           </w:t>
      </w:r>
      <w:proofErr w:type="spellStart"/>
      <w:r w:rsidRPr="00D839FF">
        <w:t>MeasAndMobParametersFR2-2-r17</w:t>
      </w:r>
      <w:proofErr w:type="spellEnd"/>
      <w:r w:rsidRPr="00D839FF">
        <w:t xml:space="preserve">           </w:t>
      </w:r>
      <w:r w:rsidRPr="00D839FF">
        <w:rPr>
          <w:color w:val="993366"/>
        </w:rPr>
        <w:t>OPTIONAL</w:t>
      </w:r>
    </w:p>
    <w:p w14:paraId="07067E59" w14:textId="77777777" w:rsidR="0072654E" w:rsidRPr="00D839FF" w:rsidRDefault="0072654E" w:rsidP="0072654E">
      <w:pPr>
        <w:pStyle w:val="PL"/>
      </w:pPr>
      <w:r w:rsidRPr="00D839FF">
        <w:t>}</w:t>
      </w:r>
    </w:p>
    <w:p w14:paraId="1F29E29E" w14:textId="77777777" w:rsidR="0072654E" w:rsidRPr="00D839FF" w:rsidRDefault="0072654E" w:rsidP="0072654E">
      <w:pPr>
        <w:pStyle w:val="PL"/>
      </w:pPr>
    </w:p>
    <w:p w14:paraId="24E7896A" w14:textId="77777777" w:rsidR="0072654E" w:rsidRPr="00D839FF" w:rsidRDefault="0072654E" w:rsidP="0072654E">
      <w:pPr>
        <w:pStyle w:val="PL"/>
      </w:pPr>
      <w:proofErr w:type="spellStart"/>
      <w:r w:rsidRPr="00D839FF">
        <w:t>MeasAndMobParametersCommon</w:t>
      </w:r>
      <w:proofErr w:type="spellEnd"/>
      <w:r w:rsidRPr="00D839FF">
        <w:t xml:space="preserve"> ::=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618F5BF5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supportedGapPattern</w:t>
      </w:r>
      <w:proofErr w:type="spellEnd"/>
      <w:r w:rsidRPr="00D839FF">
        <w:t xml:space="preserve">                     </w:t>
      </w:r>
      <w:r w:rsidRPr="00D839FF">
        <w:rPr>
          <w:color w:val="993366"/>
        </w:rPr>
        <w:t>BIT</w:t>
      </w:r>
      <w:r w:rsidRPr="00D839FF">
        <w:t xml:space="preserve"> </w:t>
      </w:r>
      <w:r w:rsidRPr="00D839FF">
        <w:rPr>
          <w:color w:val="993366"/>
        </w:rPr>
        <w:t>STRING</w:t>
      </w:r>
      <w:r w:rsidRPr="00D839FF">
        <w:t xml:space="preserve"> (</w:t>
      </w:r>
      <w:r w:rsidRPr="00D839FF">
        <w:rPr>
          <w:color w:val="993366"/>
        </w:rPr>
        <w:t>SIZE</w:t>
      </w:r>
      <w:r w:rsidRPr="00D839FF">
        <w:t xml:space="preserve"> (22))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53C7A589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ssb</w:t>
      </w:r>
      <w:proofErr w:type="spellEnd"/>
      <w:r w:rsidRPr="00D839FF">
        <w:t xml:space="preserve">-RLM     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D266950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ssb</w:t>
      </w:r>
      <w:proofErr w:type="spellEnd"/>
      <w:r w:rsidRPr="00D839FF">
        <w:t>-</w:t>
      </w:r>
      <w:proofErr w:type="spellStart"/>
      <w:r w:rsidRPr="00D839FF">
        <w:t>AndCSI</w:t>
      </w:r>
      <w:proofErr w:type="spellEnd"/>
      <w:r w:rsidRPr="00D839FF">
        <w:t xml:space="preserve">-RS-RLM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35A2F529" w14:textId="77777777" w:rsidR="0072654E" w:rsidRPr="00D839FF" w:rsidRDefault="0072654E" w:rsidP="0072654E">
      <w:pPr>
        <w:pStyle w:val="PL"/>
      </w:pPr>
      <w:r w:rsidRPr="00D839FF">
        <w:t xml:space="preserve">    ...,</w:t>
      </w:r>
    </w:p>
    <w:p w14:paraId="47A3EA3B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765DA615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eventB-MeasAndReport</w:t>
      </w:r>
      <w:proofErr w:type="spellEnd"/>
      <w:r w:rsidRPr="00D839FF">
        <w:t xml:space="preserve">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01B96CDE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handoverFDD</w:t>
      </w:r>
      <w:proofErr w:type="spellEnd"/>
      <w:r w:rsidRPr="00D839FF">
        <w:t xml:space="preserve">-TDD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4192303A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eutra</w:t>
      </w:r>
      <w:proofErr w:type="spellEnd"/>
      <w:r w:rsidRPr="00D839FF">
        <w:t xml:space="preserve">-CGI-Reporting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0510807" w14:textId="77777777" w:rsidR="0072654E" w:rsidRPr="00D839FF" w:rsidRDefault="0072654E" w:rsidP="0072654E">
      <w:pPr>
        <w:pStyle w:val="PL"/>
      </w:pPr>
      <w:r w:rsidRPr="00D839FF">
        <w:t xml:space="preserve">    nr-CGI-Reporting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</w:p>
    <w:p w14:paraId="5FADAEB0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25136DFB" w14:textId="77777777" w:rsidR="0072654E" w:rsidRPr="00D839FF" w:rsidRDefault="0072654E" w:rsidP="0072654E">
      <w:pPr>
        <w:pStyle w:val="PL"/>
      </w:pPr>
      <w:r w:rsidRPr="00D839FF">
        <w:lastRenderedPageBreak/>
        <w:t xml:space="preserve">    [[</w:t>
      </w:r>
    </w:p>
    <w:p w14:paraId="756EFA11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independentGapConfig</w:t>
      </w:r>
      <w:proofErr w:type="spellEnd"/>
      <w:r w:rsidRPr="00D839FF">
        <w:t xml:space="preserve">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3D7C4DBF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periodicEUTRA-MeasAndReport</w:t>
      </w:r>
      <w:proofErr w:type="spellEnd"/>
      <w:r w:rsidRPr="00D839FF">
        <w:t xml:space="preserve">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64BF5DB2" w14:textId="77777777" w:rsidR="0072654E" w:rsidRPr="00D839FF" w:rsidRDefault="0072654E" w:rsidP="0072654E">
      <w:pPr>
        <w:pStyle w:val="PL"/>
      </w:pPr>
      <w:r w:rsidRPr="00D839FF">
        <w:t xml:space="preserve">    handoverFR1-FR2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1C7A502E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maxNumberCSI</w:t>
      </w:r>
      <w:proofErr w:type="spellEnd"/>
      <w:r w:rsidRPr="00D839FF">
        <w:t xml:space="preserve">-RS-RRM-RS-SINR             </w:t>
      </w:r>
      <w:r w:rsidRPr="00D839FF">
        <w:rPr>
          <w:color w:val="993366"/>
        </w:rPr>
        <w:t>ENUMERATED</w:t>
      </w:r>
      <w:r w:rsidRPr="00D839FF">
        <w:t xml:space="preserve"> {n4, n8, n16, n32, n64, n96} </w:t>
      </w:r>
      <w:r w:rsidRPr="00D839FF">
        <w:rPr>
          <w:color w:val="993366"/>
        </w:rPr>
        <w:t>OPTIONAL</w:t>
      </w:r>
    </w:p>
    <w:p w14:paraId="1B62B860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3547EF2D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23AF62F2" w14:textId="77777777" w:rsidR="0072654E" w:rsidRPr="00D839FF" w:rsidRDefault="0072654E" w:rsidP="0072654E">
      <w:pPr>
        <w:pStyle w:val="PL"/>
      </w:pPr>
      <w:r w:rsidRPr="00D839FF">
        <w:t xml:space="preserve">    nr-CGI-Reporting-ENDC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</w:p>
    <w:p w14:paraId="1A73B056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6340A596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421D5D3C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eutra</w:t>
      </w:r>
      <w:proofErr w:type="spellEnd"/>
      <w:r w:rsidRPr="00D839FF">
        <w:t xml:space="preserve">-CGI-Reporting-NEDC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7B8E964B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eutra</w:t>
      </w:r>
      <w:proofErr w:type="spellEnd"/>
      <w:r w:rsidRPr="00D839FF">
        <w:t xml:space="preserve">-CGI-Reporting-NRDC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828B0BC" w14:textId="77777777" w:rsidR="0072654E" w:rsidRPr="00D839FF" w:rsidRDefault="0072654E" w:rsidP="0072654E">
      <w:pPr>
        <w:pStyle w:val="PL"/>
      </w:pPr>
      <w:r w:rsidRPr="00D839FF">
        <w:t xml:space="preserve">    nr-CGI-Reporting-NEDC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3C10EEF1" w14:textId="77777777" w:rsidR="0072654E" w:rsidRPr="00D839FF" w:rsidRDefault="0072654E" w:rsidP="0072654E">
      <w:pPr>
        <w:pStyle w:val="PL"/>
      </w:pPr>
      <w:r w:rsidRPr="00D839FF">
        <w:t xml:space="preserve">    nr-CGI-Reporting-NRDC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</w:p>
    <w:p w14:paraId="70AB7ACD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7D92EFD9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09084EE6" w14:textId="77777777" w:rsidR="0072654E" w:rsidRPr="00D839FF" w:rsidRDefault="0072654E" w:rsidP="0072654E">
      <w:pPr>
        <w:pStyle w:val="PL"/>
      </w:pPr>
      <w:r w:rsidRPr="00D839FF">
        <w:t xml:space="preserve">    reportAddNeighMeasForPeriodic-r16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1EC772CC" w14:textId="77777777" w:rsidR="0072654E" w:rsidRPr="00D839FF" w:rsidRDefault="0072654E" w:rsidP="0072654E">
      <w:pPr>
        <w:pStyle w:val="PL"/>
      </w:pPr>
      <w:r w:rsidRPr="00D839FF">
        <w:t xml:space="preserve">    condHandoverParametersCommon-r16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648BBA26" w14:textId="77777777" w:rsidR="0072654E" w:rsidRPr="00D839FF" w:rsidRDefault="0072654E" w:rsidP="0072654E">
      <w:pPr>
        <w:pStyle w:val="PL"/>
      </w:pPr>
      <w:r w:rsidRPr="00D839FF">
        <w:t xml:space="preserve">       condHandoverFDD-TDD-r16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5F712CED" w14:textId="77777777" w:rsidR="0072654E" w:rsidRPr="00D839FF" w:rsidRDefault="0072654E" w:rsidP="0072654E">
      <w:pPr>
        <w:pStyle w:val="PL"/>
      </w:pPr>
      <w:r w:rsidRPr="00D839FF">
        <w:t xml:space="preserve">       condHandoverFR1-FR2-r16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</w:p>
    <w:p w14:paraId="13D57A3C" w14:textId="77777777" w:rsidR="0072654E" w:rsidRPr="00D839FF" w:rsidRDefault="0072654E" w:rsidP="0072654E">
      <w:pPr>
        <w:pStyle w:val="PL"/>
      </w:pPr>
      <w:r w:rsidRPr="00D839FF">
        <w:t xml:space="preserve">    }                                                      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7FBF061E" w14:textId="77777777" w:rsidR="0072654E" w:rsidRPr="00D839FF" w:rsidRDefault="0072654E" w:rsidP="0072654E">
      <w:pPr>
        <w:pStyle w:val="PL"/>
      </w:pPr>
      <w:r w:rsidRPr="00D839FF">
        <w:t xml:space="preserve">    nr-NeedForGap-Reporting-r16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5E5AA130" w14:textId="77777777" w:rsidR="0072654E" w:rsidRPr="00D839FF" w:rsidRDefault="0072654E" w:rsidP="0072654E">
      <w:pPr>
        <w:pStyle w:val="PL"/>
      </w:pPr>
      <w:r w:rsidRPr="00D839FF">
        <w:t xml:space="preserve">    supportedGapPattern-NRonly-r16          </w:t>
      </w:r>
      <w:r w:rsidRPr="00D839FF">
        <w:rPr>
          <w:color w:val="993366"/>
        </w:rPr>
        <w:t>BIT</w:t>
      </w:r>
      <w:r w:rsidRPr="00D839FF">
        <w:t xml:space="preserve"> </w:t>
      </w:r>
      <w:r w:rsidRPr="00D839FF">
        <w:rPr>
          <w:color w:val="993366"/>
        </w:rPr>
        <w:t>STRING</w:t>
      </w:r>
      <w:r w:rsidRPr="00D839FF">
        <w:t xml:space="preserve"> (</w:t>
      </w:r>
      <w:r w:rsidRPr="00D839FF">
        <w:rPr>
          <w:color w:val="993366"/>
        </w:rPr>
        <w:t>SIZE</w:t>
      </w:r>
      <w:r w:rsidRPr="00D839FF">
        <w:t xml:space="preserve"> (10))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55E684AE" w14:textId="77777777" w:rsidR="0072654E" w:rsidRPr="00D839FF" w:rsidRDefault="0072654E" w:rsidP="0072654E">
      <w:pPr>
        <w:pStyle w:val="PL"/>
      </w:pPr>
      <w:r w:rsidRPr="00D839FF">
        <w:t xml:space="preserve">    supportedGapPattern-NRonly-NEDC-r16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077CE3AD" w14:textId="77777777" w:rsidR="0072654E" w:rsidRPr="00D839FF" w:rsidRDefault="0072654E" w:rsidP="0072654E">
      <w:pPr>
        <w:pStyle w:val="PL"/>
      </w:pPr>
      <w:r w:rsidRPr="00D839FF">
        <w:t xml:space="preserve">    maxNumberCLI-RSSI-r16                   </w:t>
      </w:r>
      <w:r w:rsidRPr="00D839FF">
        <w:rPr>
          <w:color w:val="993366"/>
        </w:rPr>
        <w:t>ENUMERATED</w:t>
      </w:r>
      <w:r w:rsidRPr="00D839FF">
        <w:t xml:space="preserve"> {n8, n16, n32, n64}          </w:t>
      </w:r>
      <w:r w:rsidRPr="00D839FF">
        <w:rPr>
          <w:color w:val="993366"/>
        </w:rPr>
        <w:t>OPTIONAL</w:t>
      </w:r>
      <w:r w:rsidRPr="00D839FF">
        <w:t>,</w:t>
      </w:r>
    </w:p>
    <w:p w14:paraId="5D371CDE" w14:textId="77777777" w:rsidR="0072654E" w:rsidRPr="00D839FF" w:rsidRDefault="0072654E" w:rsidP="0072654E">
      <w:pPr>
        <w:pStyle w:val="PL"/>
      </w:pPr>
      <w:r w:rsidRPr="00D839FF">
        <w:t xml:space="preserve">    maxNumberCLI-SRS-RSRP-r16               </w:t>
      </w:r>
      <w:r w:rsidRPr="00D839FF">
        <w:rPr>
          <w:color w:val="993366"/>
        </w:rPr>
        <w:t>ENUMERATED</w:t>
      </w:r>
      <w:r w:rsidRPr="00D839FF">
        <w:t xml:space="preserve"> {n4, n8, n16, n32}           </w:t>
      </w:r>
      <w:r w:rsidRPr="00D839FF">
        <w:rPr>
          <w:color w:val="993366"/>
        </w:rPr>
        <w:t>OPTIONAL</w:t>
      </w:r>
      <w:r w:rsidRPr="00D839FF">
        <w:t>,</w:t>
      </w:r>
    </w:p>
    <w:p w14:paraId="265B5342" w14:textId="77777777" w:rsidR="0072654E" w:rsidRPr="00D839FF" w:rsidRDefault="0072654E" w:rsidP="0072654E">
      <w:pPr>
        <w:pStyle w:val="PL"/>
      </w:pPr>
      <w:r w:rsidRPr="00D839FF">
        <w:t xml:space="preserve">    maxNumberPerSlotCLI-SRS-RSRP-r16        </w:t>
      </w:r>
      <w:r w:rsidRPr="00D839FF">
        <w:rPr>
          <w:color w:val="993366"/>
        </w:rPr>
        <w:t>ENUMERATED</w:t>
      </w:r>
      <w:r w:rsidRPr="00D839FF">
        <w:t xml:space="preserve"> {n2, n4, n8}                 </w:t>
      </w:r>
      <w:r w:rsidRPr="00D839FF">
        <w:rPr>
          <w:color w:val="993366"/>
        </w:rPr>
        <w:t>OPTIONAL</w:t>
      </w:r>
      <w:r w:rsidRPr="00D839FF">
        <w:t>,</w:t>
      </w:r>
    </w:p>
    <w:p w14:paraId="1895BFF4" w14:textId="77777777" w:rsidR="0072654E" w:rsidRPr="00D839FF" w:rsidRDefault="0072654E" w:rsidP="0072654E">
      <w:pPr>
        <w:pStyle w:val="PL"/>
      </w:pPr>
      <w:r w:rsidRPr="00D839FF">
        <w:t xml:space="preserve">    mfbi-IAB-r16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43F1B73A" w14:textId="77777777" w:rsidR="0072654E" w:rsidRPr="00D839FF" w:rsidRDefault="0072654E" w:rsidP="0072654E">
      <w:pPr>
        <w:pStyle w:val="PL"/>
      </w:pPr>
      <w:r w:rsidRPr="00D839FF">
        <w:t xml:space="preserve">    dummy       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B0EFFC4" w14:textId="77777777" w:rsidR="0072654E" w:rsidRPr="00D839FF" w:rsidRDefault="0072654E" w:rsidP="0072654E">
      <w:pPr>
        <w:pStyle w:val="PL"/>
      </w:pPr>
      <w:r w:rsidRPr="00D839FF">
        <w:t xml:space="preserve">    nr-CGI-Reporting-NPN-r16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7976D7EB" w14:textId="77777777" w:rsidR="0072654E" w:rsidRPr="00D839FF" w:rsidRDefault="0072654E" w:rsidP="0072654E">
      <w:pPr>
        <w:pStyle w:val="PL"/>
      </w:pPr>
      <w:r w:rsidRPr="00D839FF">
        <w:t xml:space="preserve">    idleInactiveEUTRA-MeasReport-r16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5F464AC7" w14:textId="77777777" w:rsidR="0072654E" w:rsidRPr="00D839FF" w:rsidRDefault="0072654E" w:rsidP="0072654E">
      <w:pPr>
        <w:pStyle w:val="PL"/>
      </w:pPr>
      <w:r w:rsidRPr="00D839FF">
        <w:t xml:space="preserve">    idleInactive-ValidityArea-r16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6AFB09A" w14:textId="77777777" w:rsidR="0072654E" w:rsidRPr="00D839FF" w:rsidRDefault="0072654E" w:rsidP="0072654E">
      <w:pPr>
        <w:pStyle w:val="PL"/>
      </w:pPr>
      <w:r w:rsidRPr="00D839FF">
        <w:t xml:space="preserve">    eutra-AutonomousGaps-r16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3D16C489" w14:textId="77777777" w:rsidR="0072654E" w:rsidRPr="00D839FF" w:rsidRDefault="0072654E" w:rsidP="0072654E">
      <w:pPr>
        <w:pStyle w:val="PL"/>
      </w:pPr>
      <w:r w:rsidRPr="00D839FF">
        <w:t xml:space="preserve">    eutra-AutonomousGaps-NEDC-r16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D7E8547" w14:textId="77777777" w:rsidR="0072654E" w:rsidRPr="00D839FF" w:rsidRDefault="0072654E" w:rsidP="0072654E">
      <w:pPr>
        <w:pStyle w:val="PL"/>
      </w:pPr>
      <w:r w:rsidRPr="00D839FF">
        <w:t xml:space="preserve">    eutra-AutonomousGaps-NRDC-r16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69CBAF89" w14:textId="77777777" w:rsidR="0072654E" w:rsidRPr="00D839FF" w:rsidRDefault="0072654E" w:rsidP="0072654E">
      <w:pPr>
        <w:pStyle w:val="PL"/>
      </w:pPr>
      <w:r w:rsidRPr="00D839FF">
        <w:t xml:space="preserve">    pcellT312-r16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461A0432" w14:textId="77777777" w:rsidR="0072654E" w:rsidRPr="00D839FF" w:rsidRDefault="0072654E" w:rsidP="0072654E">
      <w:pPr>
        <w:pStyle w:val="PL"/>
      </w:pPr>
      <w:r w:rsidRPr="00D839FF">
        <w:t xml:space="preserve">    supportedGapPattern-r16                 </w:t>
      </w:r>
      <w:r w:rsidRPr="00D839FF">
        <w:rPr>
          <w:color w:val="993366"/>
        </w:rPr>
        <w:t>BIT</w:t>
      </w:r>
      <w:r w:rsidRPr="00D839FF">
        <w:t xml:space="preserve"> </w:t>
      </w:r>
      <w:r w:rsidRPr="00D839FF">
        <w:rPr>
          <w:color w:val="993366"/>
        </w:rPr>
        <w:t>STRING</w:t>
      </w:r>
      <w:r w:rsidRPr="00D839FF">
        <w:t xml:space="preserve"> (</w:t>
      </w:r>
      <w:r w:rsidRPr="00D839FF">
        <w:rPr>
          <w:color w:val="993366"/>
        </w:rPr>
        <w:t>SIZE</w:t>
      </w:r>
      <w:r w:rsidRPr="00D839FF">
        <w:t xml:space="preserve"> (2))                   </w:t>
      </w:r>
      <w:r w:rsidRPr="00D839FF">
        <w:rPr>
          <w:color w:val="993366"/>
        </w:rPr>
        <w:t>OPTIONAL</w:t>
      </w:r>
    </w:p>
    <w:p w14:paraId="6F1FBB71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2F66D09E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165E0CE6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19-2 Concurrent measurement gaps</w:t>
      </w:r>
    </w:p>
    <w:p w14:paraId="3121A2AE" w14:textId="77777777" w:rsidR="0072654E" w:rsidRPr="00D839FF" w:rsidRDefault="0072654E" w:rsidP="0072654E">
      <w:pPr>
        <w:pStyle w:val="PL"/>
      </w:pPr>
      <w:r w:rsidRPr="00D839FF">
        <w:t xml:space="preserve">    concurrentMeasGap-r17                   </w:t>
      </w:r>
      <w:r w:rsidRPr="00D839FF">
        <w:rPr>
          <w:color w:val="993366"/>
        </w:rPr>
        <w:t>CHOICE</w:t>
      </w:r>
      <w:r w:rsidRPr="00D839FF">
        <w:t xml:space="preserve"> {</w:t>
      </w:r>
    </w:p>
    <w:p w14:paraId="726ABFDB" w14:textId="77777777" w:rsidR="0072654E" w:rsidRPr="00D839FF" w:rsidRDefault="0072654E" w:rsidP="0072654E">
      <w:pPr>
        <w:pStyle w:val="PL"/>
      </w:pPr>
      <w:r w:rsidRPr="00D839FF">
        <w:t xml:space="preserve">        concurrentPerUE-OnlyMeasGap-r17         </w:t>
      </w:r>
      <w:r w:rsidRPr="00D839FF">
        <w:rPr>
          <w:color w:val="993366"/>
        </w:rPr>
        <w:t>ENUMERATED</w:t>
      </w:r>
      <w:r w:rsidRPr="00D839FF">
        <w:t xml:space="preserve"> {supported},</w:t>
      </w:r>
    </w:p>
    <w:p w14:paraId="044F1BD0" w14:textId="77777777" w:rsidR="0072654E" w:rsidRPr="00D839FF" w:rsidRDefault="0072654E" w:rsidP="0072654E">
      <w:pPr>
        <w:pStyle w:val="PL"/>
      </w:pPr>
      <w:r w:rsidRPr="00D839FF">
        <w:t xml:space="preserve">        concurrentPerUE-PerFRCombMeasGap-r17    </w:t>
      </w:r>
      <w:r w:rsidRPr="00D839FF">
        <w:rPr>
          <w:color w:val="993366"/>
        </w:rPr>
        <w:t>ENUMERATED</w:t>
      </w:r>
      <w:r w:rsidRPr="00D839FF">
        <w:t xml:space="preserve"> {supported}</w:t>
      </w:r>
    </w:p>
    <w:p w14:paraId="69EAB9BA" w14:textId="77777777" w:rsidR="0072654E" w:rsidRPr="00D839FF" w:rsidRDefault="0072654E" w:rsidP="0072654E">
      <w:pPr>
        <w:pStyle w:val="PL"/>
      </w:pPr>
      <w:r w:rsidRPr="00D839FF">
        <w:t xml:space="preserve">    }                                                      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6CE3F321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19-1 Network controlled small gap (NCSG)</w:t>
      </w:r>
    </w:p>
    <w:p w14:paraId="7FF31BAA" w14:textId="77777777" w:rsidR="0072654E" w:rsidRPr="00D839FF" w:rsidRDefault="0072654E" w:rsidP="0072654E">
      <w:pPr>
        <w:pStyle w:val="PL"/>
      </w:pPr>
      <w:r w:rsidRPr="00D839FF">
        <w:t xml:space="preserve">    nr-NeedForGapNCSG-Reporting-r17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C795181" w14:textId="77777777" w:rsidR="0072654E" w:rsidRPr="00D839FF" w:rsidRDefault="0072654E" w:rsidP="0072654E">
      <w:pPr>
        <w:pStyle w:val="PL"/>
      </w:pPr>
      <w:r w:rsidRPr="00D839FF">
        <w:t xml:space="preserve">    eutra-NeedForGapNCSG-Reporting-r17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4538885F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19-1-1 per FR Network controlled small gap (NCSG)</w:t>
      </w:r>
    </w:p>
    <w:p w14:paraId="24D47B6E" w14:textId="77777777" w:rsidR="0072654E" w:rsidRPr="00D839FF" w:rsidRDefault="0072654E" w:rsidP="0072654E">
      <w:pPr>
        <w:pStyle w:val="PL"/>
      </w:pPr>
      <w:r w:rsidRPr="00D839FF">
        <w:t xml:space="preserve">    ncsg-MeasGapPerFR-r17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068FF96A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19-1-2 Network controlled small gap (NCSG) supported patterns</w:t>
      </w:r>
    </w:p>
    <w:p w14:paraId="5C6011CD" w14:textId="77777777" w:rsidR="0072654E" w:rsidRPr="00D839FF" w:rsidRDefault="0072654E" w:rsidP="0072654E">
      <w:pPr>
        <w:pStyle w:val="PL"/>
      </w:pPr>
      <w:r w:rsidRPr="00D839FF">
        <w:t xml:space="preserve">    ncsg-MeasGapPatterns-r17                </w:t>
      </w:r>
      <w:r w:rsidRPr="00D839FF">
        <w:rPr>
          <w:color w:val="993366"/>
        </w:rPr>
        <w:t>BIT</w:t>
      </w:r>
      <w:r w:rsidRPr="00D839FF">
        <w:t xml:space="preserve"> </w:t>
      </w:r>
      <w:r w:rsidRPr="00D839FF">
        <w:rPr>
          <w:color w:val="993366"/>
        </w:rPr>
        <w:t>STRING</w:t>
      </w:r>
      <w:r w:rsidRPr="00D839FF">
        <w:t xml:space="preserve"> (</w:t>
      </w:r>
      <w:r w:rsidRPr="00D839FF">
        <w:rPr>
          <w:color w:val="993366"/>
        </w:rPr>
        <w:t>SIZE</w:t>
      </w:r>
      <w:r w:rsidRPr="00D839FF">
        <w:t xml:space="preserve">(24))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6C97CB73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19-1-3 Network controlled small gap (NCSG) supported NR-only patterns</w:t>
      </w:r>
    </w:p>
    <w:p w14:paraId="1664DCC9" w14:textId="77777777" w:rsidR="0072654E" w:rsidRPr="00D839FF" w:rsidRDefault="0072654E" w:rsidP="0072654E">
      <w:pPr>
        <w:pStyle w:val="PL"/>
      </w:pPr>
      <w:r w:rsidRPr="00D839FF">
        <w:lastRenderedPageBreak/>
        <w:t xml:space="preserve">    ncsg-MeasGapNR-Patterns-r17             </w:t>
      </w:r>
      <w:r w:rsidRPr="00D839FF">
        <w:rPr>
          <w:color w:val="993366"/>
        </w:rPr>
        <w:t>BIT</w:t>
      </w:r>
      <w:r w:rsidRPr="00D839FF">
        <w:t xml:space="preserve"> </w:t>
      </w:r>
      <w:r w:rsidRPr="00D839FF">
        <w:rPr>
          <w:color w:val="993366"/>
        </w:rPr>
        <w:t>STRING</w:t>
      </w:r>
      <w:r w:rsidRPr="00D839FF">
        <w:t xml:space="preserve"> (</w:t>
      </w:r>
      <w:r w:rsidRPr="00D839FF">
        <w:rPr>
          <w:color w:val="993366"/>
        </w:rPr>
        <w:t>SIZE</w:t>
      </w:r>
      <w:r w:rsidRPr="00D839FF">
        <w:t xml:space="preserve">(24))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3676D4FA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19-3-2 pre-configured measurement gap</w:t>
      </w:r>
    </w:p>
    <w:p w14:paraId="07D53904" w14:textId="77777777" w:rsidR="0072654E" w:rsidRPr="00D839FF" w:rsidRDefault="0072654E" w:rsidP="0072654E">
      <w:pPr>
        <w:pStyle w:val="PL"/>
      </w:pPr>
      <w:r w:rsidRPr="00D839FF">
        <w:t xml:space="preserve">    preconfiguredUE-AutonomousMeasGap-r17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19F8F8CA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19-3-1 pre-configured measurement gap</w:t>
      </w:r>
    </w:p>
    <w:p w14:paraId="7F6D28E8" w14:textId="77777777" w:rsidR="0072654E" w:rsidRPr="00D839FF" w:rsidRDefault="0072654E" w:rsidP="0072654E">
      <w:pPr>
        <w:pStyle w:val="PL"/>
      </w:pPr>
      <w:r w:rsidRPr="00D839FF">
        <w:t xml:space="preserve">    preconfiguredNW-ControlledMeasGap-r17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19C75015" w14:textId="77777777" w:rsidR="0072654E" w:rsidRPr="00D839FF" w:rsidRDefault="0072654E" w:rsidP="0072654E">
      <w:pPr>
        <w:pStyle w:val="PL"/>
      </w:pPr>
      <w:r w:rsidRPr="00D839FF">
        <w:t xml:space="preserve">    handoverFR1-FR2-2-r17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0E57FC97" w14:textId="77777777" w:rsidR="0072654E" w:rsidRPr="00D839FF" w:rsidRDefault="0072654E" w:rsidP="0072654E">
      <w:pPr>
        <w:pStyle w:val="PL"/>
      </w:pPr>
      <w:r w:rsidRPr="00D839FF">
        <w:t xml:space="preserve">    handoverFR2-1-FR2-2-r17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6081E0DB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RAN4 14-1: per-FR MG for PRS measurement</w:t>
      </w:r>
    </w:p>
    <w:p w14:paraId="719C0DA5" w14:textId="77777777" w:rsidR="0072654E" w:rsidRPr="00D839FF" w:rsidRDefault="0072654E" w:rsidP="0072654E">
      <w:pPr>
        <w:pStyle w:val="PL"/>
      </w:pPr>
      <w:r w:rsidRPr="00D839FF">
        <w:t xml:space="preserve">    independentGapConfigPRS-r17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0AC455DA" w14:textId="77777777" w:rsidR="0072654E" w:rsidRPr="00D839FF" w:rsidRDefault="0072654E" w:rsidP="0072654E">
      <w:pPr>
        <w:pStyle w:val="PL"/>
      </w:pPr>
      <w:r w:rsidRPr="00D839FF">
        <w:t xml:space="preserve">    rrm-RelaxationRRC-ConnectedRedCap-r17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91E36AE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25-3: Parallel measurements with multiple measurement gaps</w:t>
      </w:r>
    </w:p>
    <w:p w14:paraId="07248AAE" w14:textId="77777777" w:rsidR="0072654E" w:rsidRPr="00D839FF" w:rsidRDefault="0072654E" w:rsidP="0072654E">
      <w:pPr>
        <w:pStyle w:val="PL"/>
      </w:pPr>
      <w:r w:rsidRPr="00D839FF">
        <w:t xml:space="preserve">    parallelMeasurementGap-r17              </w:t>
      </w:r>
      <w:r w:rsidRPr="00D839FF">
        <w:rPr>
          <w:color w:val="993366"/>
        </w:rPr>
        <w:t>ENUMERATED</w:t>
      </w:r>
      <w:r w:rsidRPr="00D839FF">
        <w:t xml:space="preserve"> {n2}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1FE8E40B" w14:textId="77777777" w:rsidR="0072654E" w:rsidRPr="00D839FF" w:rsidRDefault="0072654E" w:rsidP="0072654E">
      <w:pPr>
        <w:pStyle w:val="PL"/>
      </w:pPr>
      <w:r w:rsidRPr="00D839FF">
        <w:t xml:space="preserve">    condHandoverWithSCG-NRDC-r17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448141A1" w14:textId="77777777" w:rsidR="0072654E" w:rsidRPr="00D839FF" w:rsidRDefault="0072654E" w:rsidP="0072654E">
      <w:pPr>
        <w:pStyle w:val="PL"/>
      </w:pPr>
      <w:r w:rsidRPr="00D839FF">
        <w:t xml:space="preserve">    gNB-ID-LengthReporting-r17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DBF89D7" w14:textId="77777777" w:rsidR="0072654E" w:rsidRPr="00D839FF" w:rsidRDefault="0072654E" w:rsidP="0072654E">
      <w:pPr>
        <w:pStyle w:val="PL"/>
      </w:pPr>
      <w:r w:rsidRPr="00D839FF">
        <w:t xml:space="preserve">    gNB-ID-LengthReporting-ENDC-r17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817DA78" w14:textId="77777777" w:rsidR="0072654E" w:rsidRPr="00D839FF" w:rsidRDefault="0072654E" w:rsidP="0072654E">
      <w:pPr>
        <w:pStyle w:val="PL"/>
      </w:pPr>
      <w:r w:rsidRPr="00D839FF">
        <w:t xml:space="preserve">    gNB-ID-LengthReporting-NEDC-r17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3624ED82" w14:textId="77777777" w:rsidR="0072654E" w:rsidRPr="00D839FF" w:rsidRDefault="0072654E" w:rsidP="0072654E">
      <w:pPr>
        <w:pStyle w:val="PL"/>
      </w:pPr>
      <w:r w:rsidRPr="00D839FF">
        <w:t xml:space="preserve">    gNB-ID-LengthReporting-NRDC-r17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41B86BBE" w14:textId="77777777" w:rsidR="0072654E" w:rsidRPr="00D839FF" w:rsidRDefault="0072654E" w:rsidP="0072654E">
      <w:pPr>
        <w:pStyle w:val="PL"/>
      </w:pPr>
      <w:r w:rsidRPr="00D839FF">
        <w:t xml:space="preserve">    gNB-ID-LengthReporting-NPN-r17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</w:p>
    <w:p w14:paraId="5B0A37DB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320DB29D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5289F3A5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25-1: Parallel measurements on multiple SMTC-s for a single frequency carrier</w:t>
      </w:r>
    </w:p>
    <w:p w14:paraId="1154ED24" w14:textId="77777777" w:rsidR="0072654E" w:rsidRPr="00D839FF" w:rsidRDefault="0072654E" w:rsidP="0072654E">
      <w:pPr>
        <w:pStyle w:val="PL"/>
      </w:pPr>
      <w:r w:rsidRPr="00D839FF">
        <w:t xml:space="preserve">    parallelSMTC-r17                        </w:t>
      </w:r>
      <w:r w:rsidRPr="00D839FF">
        <w:rPr>
          <w:color w:val="993366"/>
        </w:rPr>
        <w:t>ENUMERATED</w:t>
      </w:r>
      <w:r w:rsidRPr="00D839FF">
        <w:t xml:space="preserve"> {n4}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021A3CA6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19-2-1 Concurrent measurement gaps for EUTRA</w:t>
      </w:r>
    </w:p>
    <w:p w14:paraId="4395531E" w14:textId="77777777" w:rsidR="0072654E" w:rsidRPr="00D839FF" w:rsidRDefault="0072654E" w:rsidP="0072654E">
      <w:pPr>
        <w:pStyle w:val="PL"/>
      </w:pPr>
      <w:r w:rsidRPr="00D839FF">
        <w:t xml:space="preserve">    concurrentMeasGapEUTRA-r17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52A28330" w14:textId="77777777" w:rsidR="0072654E" w:rsidRPr="00D839FF" w:rsidRDefault="0072654E" w:rsidP="0072654E">
      <w:pPr>
        <w:pStyle w:val="PL"/>
      </w:pPr>
      <w:r w:rsidRPr="00D839FF">
        <w:t xml:space="preserve">    serviceLinkPropDelayDiffReporting-r17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3F8F9863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 xml:space="preserve">-- R4 19-1-4 Network controlled small gap (NCSG) performing measurement based on flag </w:t>
      </w:r>
      <w:proofErr w:type="spellStart"/>
      <w:r w:rsidRPr="00D839FF">
        <w:rPr>
          <w:color w:val="808080"/>
        </w:rPr>
        <w:t>deriveSSB-IndexFromCellInter</w:t>
      </w:r>
      <w:proofErr w:type="spellEnd"/>
    </w:p>
    <w:p w14:paraId="02D5E08A" w14:textId="77777777" w:rsidR="0072654E" w:rsidRPr="00D839FF" w:rsidRDefault="0072654E" w:rsidP="0072654E">
      <w:pPr>
        <w:pStyle w:val="PL"/>
      </w:pPr>
      <w:r w:rsidRPr="00D839FF">
        <w:t xml:space="preserve">    ncsg-SymbolLevelScheduleRestrictionInter-r17  </w:t>
      </w:r>
      <w:r w:rsidRPr="00D839FF">
        <w:rPr>
          <w:color w:val="993366"/>
        </w:rPr>
        <w:t>ENUMERATED</w:t>
      </w:r>
      <w:r w:rsidRPr="00D839FF">
        <w:t xml:space="preserve"> {supported}            </w:t>
      </w:r>
      <w:r w:rsidRPr="00D839FF">
        <w:rPr>
          <w:color w:val="993366"/>
        </w:rPr>
        <w:t>OPTIONAL</w:t>
      </w:r>
    </w:p>
    <w:p w14:paraId="6213C80D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2BEE843A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785365F5" w14:textId="77777777" w:rsidR="0072654E" w:rsidRPr="00D839FF" w:rsidRDefault="0072654E" w:rsidP="0072654E">
      <w:pPr>
        <w:pStyle w:val="PL"/>
      </w:pPr>
      <w:r w:rsidRPr="00D839FF">
        <w:t xml:space="preserve">    eventD1-MeasReportTrigger-r17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327B4D62" w14:textId="77777777" w:rsidR="0072654E" w:rsidRPr="00D839FF" w:rsidRDefault="0072654E" w:rsidP="0072654E">
      <w:pPr>
        <w:pStyle w:val="PL"/>
      </w:pPr>
      <w:r w:rsidRPr="00D839FF">
        <w:t xml:space="preserve">    independentGapConfig-maxCC-r17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3F54794D" w14:textId="77777777" w:rsidR="0072654E" w:rsidRPr="00D839FF" w:rsidRDefault="0072654E" w:rsidP="0072654E">
      <w:pPr>
        <w:pStyle w:val="PL"/>
      </w:pPr>
      <w:r w:rsidRPr="00D839FF">
        <w:t xml:space="preserve">        fr1-Only-r17                            </w:t>
      </w:r>
      <w:r w:rsidRPr="00D839FF">
        <w:rPr>
          <w:color w:val="993366"/>
        </w:rPr>
        <w:t>INTEGER</w:t>
      </w:r>
      <w:r w:rsidRPr="00D839FF">
        <w:t xml:space="preserve"> (1..32)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6BE4A81" w14:textId="77777777" w:rsidR="0072654E" w:rsidRPr="00D839FF" w:rsidRDefault="0072654E" w:rsidP="0072654E">
      <w:pPr>
        <w:pStyle w:val="PL"/>
      </w:pPr>
      <w:r w:rsidRPr="00D839FF">
        <w:t xml:space="preserve">        fr2-Only-r17                            </w:t>
      </w:r>
      <w:r w:rsidRPr="00D839FF">
        <w:rPr>
          <w:color w:val="993366"/>
        </w:rPr>
        <w:t>INTEGER</w:t>
      </w:r>
      <w:r w:rsidRPr="00D839FF">
        <w:t xml:space="preserve"> (1..32)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6D3CEDEF" w14:textId="77777777" w:rsidR="0072654E" w:rsidRPr="00D839FF" w:rsidRDefault="0072654E" w:rsidP="0072654E">
      <w:pPr>
        <w:pStyle w:val="PL"/>
      </w:pPr>
      <w:r w:rsidRPr="00D839FF">
        <w:t xml:space="preserve">        fr1-AndFR2-r17                          </w:t>
      </w:r>
      <w:r w:rsidRPr="00D839FF">
        <w:rPr>
          <w:color w:val="993366"/>
        </w:rPr>
        <w:t>INTEGER</w:t>
      </w:r>
      <w:r w:rsidRPr="00D839FF">
        <w:t xml:space="preserve"> (1..32)                     </w:t>
      </w:r>
      <w:r w:rsidRPr="00D839FF">
        <w:rPr>
          <w:color w:val="993366"/>
        </w:rPr>
        <w:t>OPTIONAL</w:t>
      </w:r>
    </w:p>
    <w:p w14:paraId="5580D712" w14:textId="77777777" w:rsidR="0072654E" w:rsidRPr="00D839FF" w:rsidRDefault="0072654E" w:rsidP="0072654E">
      <w:pPr>
        <w:pStyle w:val="PL"/>
      </w:pPr>
      <w:r w:rsidRPr="00D839FF">
        <w:t xml:space="preserve">    }                                                                               </w:t>
      </w:r>
      <w:r w:rsidRPr="00D839FF">
        <w:rPr>
          <w:color w:val="993366"/>
        </w:rPr>
        <w:t>OPTIONAL</w:t>
      </w:r>
    </w:p>
    <w:p w14:paraId="4AC7A115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677B90C5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0A6DD639" w14:textId="77777777" w:rsidR="0072654E" w:rsidRPr="00D839FF" w:rsidRDefault="0072654E" w:rsidP="0072654E">
      <w:pPr>
        <w:pStyle w:val="PL"/>
      </w:pPr>
      <w:r w:rsidRPr="00D839FF">
        <w:t xml:space="preserve">    interSatMeas-r17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32BFF777" w14:textId="77777777" w:rsidR="0072654E" w:rsidRPr="00D839FF" w:rsidRDefault="0072654E" w:rsidP="0072654E">
      <w:pPr>
        <w:pStyle w:val="PL"/>
      </w:pPr>
      <w:r w:rsidRPr="00D839FF">
        <w:t xml:space="preserve">    deriveSSB-IndexFromCellInterNon-NCSG-r17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</w:p>
    <w:p w14:paraId="098550E6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5A7D31AA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0FE723BF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 xml:space="preserve">-- R4 31-1 Enhanced L3 measurement reporting for unknown </w:t>
      </w:r>
      <w:proofErr w:type="spellStart"/>
      <w:r w:rsidRPr="00D839FF">
        <w:rPr>
          <w:color w:val="808080"/>
        </w:rPr>
        <w:t>SCell</w:t>
      </w:r>
      <w:proofErr w:type="spellEnd"/>
      <w:r w:rsidRPr="00D839FF">
        <w:rPr>
          <w:color w:val="808080"/>
        </w:rPr>
        <w:t xml:space="preserve"> activation if the valid L3 measurement results are available</w:t>
      </w:r>
    </w:p>
    <w:p w14:paraId="315319D3" w14:textId="77777777" w:rsidR="0072654E" w:rsidRPr="00D839FF" w:rsidRDefault="0072654E" w:rsidP="0072654E">
      <w:pPr>
        <w:pStyle w:val="PL"/>
      </w:pPr>
      <w:r w:rsidRPr="00D839FF">
        <w:t xml:space="preserve">    l3-MeasUnknownSCellActivation-r18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5C127969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 xml:space="preserve">-- R4 31-3 Shorter measurement interval for unknown </w:t>
      </w:r>
      <w:proofErr w:type="spellStart"/>
      <w:r w:rsidRPr="00D839FF">
        <w:rPr>
          <w:color w:val="808080"/>
        </w:rPr>
        <w:t>SCell</w:t>
      </w:r>
      <w:proofErr w:type="spellEnd"/>
      <w:r w:rsidRPr="00D839FF">
        <w:rPr>
          <w:color w:val="808080"/>
        </w:rPr>
        <w:t xml:space="preserve"> activation</w:t>
      </w:r>
    </w:p>
    <w:p w14:paraId="4BC88F1B" w14:textId="77777777" w:rsidR="0072654E" w:rsidRPr="00D839FF" w:rsidRDefault="0072654E" w:rsidP="0072654E">
      <w:pPr>
        <w:pStyle w:val="PL"/>
      </w:pPr>
      <w:r w:rsidRPr="00D839FF">
        <w:t xml:space="preserve">    shortMeasInterval-r18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6826D01B" w14:textId="77777777" w:rsidR="0072654E" w:rsidRPr="00D839FF" w:rsidRDefault="0072654E" w:rsidP="0072654E">
      <w:pPr>
        <w:pStyle w:val="PL"/>
      </w:pPr>
      <w:r w:rsidRPr="00D839FF">
        <w:t xml:space="preserve">    nr-NeedForInterruptionReport-r18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340A78B9" w14:textId="77777777" w:rsidR="0072654E" w:rsidRPr="00D839FF" w:rsidRDefault="0072654E" w:rsidP="0072654E">
      <w:pPr>
        <w:pStyle w:val="PL"/>
      </w:pPr>
      <w:r w:rsidRPr="00D839FF">
        <w:t xml:space="preserve">    measSequenceConfig-r18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10C60DAD" w14:textId="77777777" w:rsidR="0072654E" w:rsidRPr="00D839FF" w:rsidRDefault="0072654E" w:rsidP="0072654E">
      <w:pPr>
        <w:pStyle w:val="PL"/>
      </w:pPr>
      <w:r w:rsidRPr="00D839FF">
        <w:t xml:space="preserve">    cellIndividualOffsetPerMeasEvent-r18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19076FBB" w14:textId="77777777" w:rsidR="0072654E" w:rsidRPr="00D839FF" w:rsidRDefault="0072654E" w:rsidP="0072654E">
      <w:pPr>
        <w:pStyle w:val="PL"/>
      </w:pPr>
      <w:r w:rsidRPr="00D839FF">
        <w:t xml:space="preserve">    eventD2-MeasReportTrigger-r18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4D561028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32-1: Concurrent gaps with Pre-MG in a FR</w:t>
      </w:r>
    </w:p>
    <w:p w14:paraId="79B6A359" w14:textId="77777777" w:rsidR="0072654E" w:rsidRPr="00D839FF" w:rsidRDefault="0072654E" w:rsidP="0072654E">
      <w:pPr>
        <w:pStyle w:val="PL"/>
      </w:pPr>
      <w:r w:rsidRPr="00D839FF">
        <w:t xml:space="preserve">    concurrentMeasGapsPreMG-r18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6EA57ED9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32-2: Support for dynamic collisions</w:t>
      </w:r>
    </w:p>
    <w:p w14:paraId="5E002BDD" w14:textId="77777777" w:rsidR="0072654E" w:rsidRPr="00D839FF" w:rsidRDefault="0072654E" w:rsidP="0072654E">
      <w:pPr>
        <w:pStyle w:val="PL"/>
      </w:pPr>
      <w:r w:rsidRPr="00D839FF">
        <w:lastRenderedPageBreak/>
        <w:t xml:space="preserve">    dynamicCollision-r18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479F9FD1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32-3: Concurrent gaps with NCSG in a FR</w:t>
      </w:r>
    </w:p>
    <w:p w14:paraId="51C2E94B" w14:textId="77777777" w:rsidR="0072654E" w:rsidRPr="00D839FF" w:rsidRDefault="0072654E" w:rsidP="0072654E">
      <w:pPr>
        <w:pStyle w:val="PL"/>
      </w:pPr>
      <w:r w:rsidRPr="00D839FF">
        <w:t xml:space="preserve">    concurrentMeasGapsNCSG-r18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3D7CD051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32-4: Inter-RAT EUTRAN measurements without gap and outside active DL BWP</w:t>
      </w:r>
    </w:p>
    <w:p w14:paraId="785086BE" w14:textId="77777777" w:rsidR="0072654E" w:rsidRPr="00D839FF" w:rsidRDefault="0072654E" w:rsidP="0072654E">
      <w:pPr>
        <w:pStyle w:val="PL"/>
      </w:pPr>
      <w:r w:rsidRPr="00D839FF">
        <w:t xml:space="preserve">    eutra-NoGapMeasurementOutsideBWP-r18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444E26A0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32-5: Inter-RAT EUTRAN measurement without gap and within active DL BWP</w:t>
      </w:r>
    </w:p>
    <w:p w14:paraId="052CAEDB" w14:textId="77777777" w:rsidR="0072654E" w:rsidRPr="00D839FF" w:rsidRDefault="0072654E" w:rsidP="0072654E">
      <w:pPr>
        <w:pStyle w:val="PL"/>
      </w:pPr>
      <w:r w:rsidRPr="00D839FF">
        <w:t xml:space="preserve">    eutra-NoGapMeasurementInsideBWP-r18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1E3CBC29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32-6: Effective measurement window for inter-RAT EUTRAN measurements</w:t>
      </w:r>
    </w:p>
    <w:p w14:paraId="1B0B3801" w14:textId="77777777" w:rsidR="0072654E" w:rsidRPr="00D839FF" w:rsidRDefault="0072654E" w:rsidP="0072654E">
      <w:pPr>
        <w:pStyle w:val="PL"/>
      </w:pPr>
      <w:r w:rsidRPr="00D839FF">
        <w:t xml:space="preserve">    eutra-MeasEMW-r18                           </w:t>
      </w:r>
      <w:r w:rsidRPr="00D839FF">
        <w:rPr>
          <w:color w:val="993366"/>
        </w:rPr>
        <w:t>BIT</w:t>
      </w:r>
      <w:r w:rsidRPr="00D839FF">
        <w:t xml:space="preserve"> </w:t>
      </w:r>
      <w:r w:rsidRPr="00D839FF">
        <w:rPr>
          <w:color w:val="993366"/>
        </w:rPr>
        <w:t>STRING</w:t>
      </w:r>
      <w:r w:rsidRPr="00D839FF">
        <w:t xml:space="preserve"> (</w:t>
      </w:r>
      <w:r w:rsidRPr="00D839FF">
        <w:rPr>
          <w:color w:val="993366"/>
        </w:rPr>
        <w:t>SIZE</w:t>
      </w:r>
      <w:r w:rsidRPr="00D839FF">
        <w:t xml:space="preserve">(6))                </w:t>
      </w:r>
      <w:r w:rsidRPr="00D839FF">
        <w:rPr>
          <w:color w:val="993366"/>
        </w:rPr>
        <w:t>OPTIONAL</w:t>
      </w:r>
      <w:r w:rsidRPr="00D839FF">
        <w:t>,</w:t>
      </w:r>
    </w:p>
    <w:p w14:paraId="1870404E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32-7: Simultaneous reception of NR data and EUTRAN CRS with different numerology</w:t>
      </w:r>
    </w:p>
    <w:p w14:paraId="255F9DD2" w14:textId="77777777" w:rsidR="0072654E" w:rsidRPr="00D839FF" w:rsidRDefault="0072654E" w:rsidP="0072654E">
      <w:pPr>
        <w:pStyle w:val="PL"/>
      </w:pPr>
      <w:r w:rsidRPr="00D839FF">
        <w:t xml:space="preserve">    concurrentMeasCRS-InsideBWP-EUTRA-r18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60363E94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39-2a: SSB based inter-frequency L1-RSRP measurements with measurement gaps</w:t>
      </w:r>
    </w:p>
    <w:p w14:paraId="1C0BA3F0" w14:textId="77777777" w:rsidR="0072654E" w:rsidRPr="00D839FF" w:rsidRDefault="0072654E" w:rsidP="0072654E">
      <w:pPr>
        <w:pStyle w:val="PL"/>
      </w:pPr>
      <w:r w:rsidRPr="00D839FF">
        <w:t xml:space="preserve">    ltm-InterFreqMeasGap-r18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059CDE72" w14:textId="77777777" w:rsidR="0072654E" w:rsidRPr="00D839FF" w:rsidRDefault="0072654E" w:rsidP="0072654E">
      <w:pPr>
        <w:pStyle w:val="PL"/>
      </w:pPr>
      <w:r w:rsidRPr="00D839FF">
        <w:t xml:space="preserve">    dummy-ltm-FastUE-Processing-r18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6E0E6DFD" w14:textId="77777777" w:rsidR="0072654E" w:rsidRPr="00D839FF" w:rsidRDefault="0072654E" w:rsidP="0072654E">
      <w:pPr>
        <w:pStyle w:val="PL"/>
      </w:pPr>
      <w:r w:rsidRPr="00D839FF">
        <w:t xml:space="preserve">         fr1-r18                                    </w:t>
      </w:r>
      <w:r w:rsidRPr="00D839FF">
        <w:rPr>
          <w:color w:val="993366"/>
        </w:rPr>
        <w:t>ENUMERATED</w:t>
      </w:r>
      <w:r w:rsidRPr="00D839FF">
        <w:t xml:space="preserve"> {ms10, ms15},</w:t>
      </w:r>
    </w:p>
    <w:p w14:paraId="3A9E740D" w14:textId="77777777" w:rsidR="0072654E" w:rsidRPr="00D839FF" w:rsidRDefault="0072654E" w:rsidP="0072654E">
      <w:pPr>
        <w:pStyle w:val="PL"/>
      </w:pPr>
      <w:r w:rsidRPr="00D839FF">
        <w:t xml:space="preserve">         fr2-r18                                    </w:t>
      </w:r>
      <w:r w:rsidRPr="00D839FF">
        <w:rPr>
          <w:color w:val="993366"/>
        </w:rPr>
        <w:t>ENUMERATED</w:t>
      </w:r>
      <w:r w:rsidRPr="00D839FF">
        <w:t xml:space="preserve"> {ms10, ms15},</w:t>
      </w:r>
    </w:p>
    <w:p w14:paraId="6BD6FB59" w14:textId="77777777" w:rsidR="0072654E" w:rsidRPr="00D839FF" w:rsidRDefault="0072654E" w:rsidP="0072654E">
      <w:pPr>
        <w:pStyle w:val="PL"/>
      </w:pPr>
      <w:r w:rsidRPr="00D839FF">
        <w:t xml:space="preserve">         fr1-AndFR2-r18                             </w:t>
      </w:r>
      <w:r w:rsidRPr="00D839FF">
        <w:rPr>
          <w:color w:val="993366"/>
        </w:rPr>
        <w:t>ENUMERATED</w:t>
      </w:r>
      <w:r w:rsidRPr="00D839FF">
        <w:t xml:space="preserve"> {ms20, ms30}</w:t>
      </w:r>
    </w:p>
    <w:p w14:paraId="3175835D" w14:textId="77777777" w:rsidR="0072654E" w:rsidRPr="00D839FF" w:rsidRDefault="0072654E" w:rsidP="0072654E">
      <w:pPr>
        <w:pStyle w:val="PL"/>
      </w:pPr>
      <w:r w:rsidRPr="00D839FF">
        <w:t xml:space="preserve">    }                                                       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043D4E58" w14:textId="77777777" w:rsidR="0072654E" w:rsidRPr="00D839FF" w:rsidRDefault="0072654E" w:rsidP="0072654E">
      <w:pPr>
        <w:pStyle w:val="PL"/>
      </w:pPr>
      <w:r w:rsidRPr="00D839FF">
        <w:t xml:space="preserve">    rach-LessHandoverInterFreq-r18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  <w:r w:rsidRPr="00D839FF">
        <w:t>,</w:t>
      </w:r>
    </w:p>
    <w:p w14:paraId="3EF34B5A" w14:textId="77777777" w:rsidR="0072654E" w:rsidRPr="00D839FF" w:rsidRDefault="0072654E" w:rsidP="0072654E">
      <w:pPr>
        <w:pStyle w:val="PL"/>
      </w:pPr>
      <w:r w:rsidRPr="00D839FF">
        <w:t xml:space="preserve">    enterAndLeaveCellReport-r18   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  <w:r w:rsidRPr="00D839FF">
        <w:t>,</w:t>
      </w:r>
    </w:p>
    <w:p w14:paraId="169E9D2E" w14:textId="77777777" w:rsidR="0072654E" w:rsidRPr="00D839FF" w:rsidRDefault="0072654E" w:rsidP="0072654E">
      <w:pPr>
        <w:pStyle w:val="PL"/>
      </w:pPr>
      <w:r w:rsidRPr="00D839FF">
        <w:t xml:space="preserve">    bestCellChangeReport-r18      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  <w:r w:rsidRPr="00D839FF">
        <w:t>,</w:t>
      </w:r>
    </w:p>
    <w:p w14:paraId="5E00AD40" w14:textId="77777777" w:rsidR="0072654E" w:rsidRPr="00D839FF" w:rsidRDefault="0072654E" w:rsidP="0072654E">
      <w:pPr>
        <w:pStyle w:val="PL"/>
      </w:pPr>
      <w:r w:rsidRPr="00D839FF">
        <w:t xml:space="preserve">    secondBestCellChangeReport-r18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</w:p>
    <w:p w14:paraId="5B034B49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286C23F6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57AC522F" w14:textId="77777777" w:rsidR="0072654E" w:rsidRPr="00D839FF" w:rsidRDefault="0072654E" w:rsidP="0072654E">
      <w:pPr>
        <w:pStyle w:val="PL"/>
      </w:pPr>
      <w:r w:rsidRPr="00D839FF">
        <w:t xml:space="preserve">    ltm-InterFreq-r18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  <w:r w:rsidRPr="00D839FF">
        <w:t>,</w:t>
      </w:r>
    </w:p>
    <w:p w14:paraId="08D9A94C" w14:textId="77777777" w:rsidR="0072654E" w:rsidRPr="00D839FF" w:rsidRDefault="0072654E" w:rsidP="0072654E">
      <w:pPr>
        <w:pStyle w:val="PL"/>
      </w:pPr>
      <w:r w:rsidRPr="00D839FF">
        <w:t xml:space="preserve">    ltm-MCG-NRDC-r18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  <w:r w:rsidRPr="00D839FF">
        <w:t>,</w:t>
      </w:r>
    </w:p>
    <w:p w14:paraId="21408262" w14:textId="77777777" w:rsidR="0072654E" w:rsidRPr="00D839FF" w:rsidRDefault="0072654E" w:rsidP="0072654E">
      <w:pPr>
        <w:pStyle w:val="PL"/>
      </w:pPr>
      <w:r w:rsidRPr="00D839FF">
        <w:t xml:space="preserve">    ltm-RACH-LessDG-r18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  <w:r w:rsidRPr="00D839FF">
        <w:t>,</w:t>
      </w:r>
    </w:p>
    <w:p w14:paraId="42D69ECD" w14:textId="77777777" w:rsidR="0072654E" w:rsidRPr="00D839FF" w:rsidRDefault="0072654E" w:rsidP="0072654E">
      <w:pPr>
        <w:pStyle w:val="PL"/>
      </w:pPr>
      <w:r w:rsidRPr="00D839FF">
        <w:t xml:space="preserve">    ltm-RACH-LessCG-r18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  <w:r w:rsidRPr="00D839FF">
        <w:t>,</w:t>
      </w:r>
    </w:p>
    <w:p w14:paraId="3E96F6F7" w14:textId="77777777" w:rsidR="0072654E" w:rsidRPr="00D839FF" w:rsidRDefault="0072654E" w:rsidP="0072654E">
      <w:pPr>
        <w:pStyle w:val="PL"/>
      </w:pPr>
      <w:r w:rsidRPr="00D839FF">
        <w:t xml:space="preserve">    ltm-Recovery-r18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  <w:r w:rsidRPr="00D839FF">
        <w:t>,</w:t>
      </w:r>
    </w:p>
    <w:p w14:paraId="408D2910" w14:textId="77777777" w:rsidR="0072654E" w:rsidRPr="00D839FF" w:rsidRDefault="0072654E" w:rsidP="0072654E">
      <w:pPr>
        <w:pStyle w:val="PL"/>
      </w:pPr>
      <w:r w:rsidRPr="00D839FF">
        <w:t xml:space="preserve">    ltm-ReferenceConfig-r18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  <w:r w:rsidRPr="00D839FF">
        <w:t>,</w:t>
      </w:r>
    </w:p>
    <w:p w14:paraId="026D21A9" w14:textId="77777777" w:rsidR="0072654E" w:rsidRPr="00D839FF" w:rsidRDefault="0072654E" w:rsidP="0072654E">
      <w:pPr>
        <w:pStyle w:val="PL"/>
      </w:pPr>
      <w:r w:rsidRPr="00D839FF">
        <w:t xml:space="preserve">    ltm-MCG-NRDC-Release-r18      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  <w:r w:rsidRPr="00D839FF">
        <w:t>,</w:t>
      </w:r>
    </w:p>
    <w:p w14:paraId="2FB0F184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39-7: Faster UE processing time during cell switch</w:t>
      </w:r>
    </w:p>
    <w:p w14:paraId="322E135F" w14:textId="77777777" w:rsidR="0072654E" w:rsidRPr="00D839FF" w:rsidRDefault="0072654E" w:rsidP="0072654E">
      <w:pPr>
        <w:pStyle w:val="PL"/>
      </w:pPr>
      <w:r w:rsidRPr="00D839FF">
        <w:t xml:space="preserve">    ltm-FastUE-Processing-r18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2CA9F9C1" w14:textId="77777777" w:rsidR="0072654E" w:rsidRPr="00D839FF" w:rsidRDefault="0072654E" w:rsidP="0072654E">
      <w:pPr>
        <w:pStyle w:val="PL"/>
      </w:pPr>
      <w:r w:rsidRPr="00D839FF">
        <w:t xml:space="preserve">         fr1-r18                                    </w:t>
      </w:r>
      <w:r w:rsidRPr="00D839FF">
        <w:rPr>
          <w:color w:val="993366"/>
        </w:rPr>
        <w:t>ENUMERATED</w:t>
      </w:r>
      <w:r w:rsidRPr="00D839FF">
        <w:t xml:space="preserve"> {ms10, ms15}          </w:t>
      </w:r>
      <w:r w:rsidRPr="00D839FF">
        <w:rPr>
          <w:color w:val="993366"/>
        </w:rPr>
        <w:t>OPTIONAL</w:t>
      </w:r>
      <w:r w:rsidRPr="00D839FF">
        <w:t>,</w:t>
      </w:r>
    </w:p>
    <w:p w14:paraId="0FDF3D94" w14:textId="77777777" w:rsidR="0072654E" w:rsidRPr="00D839FF" w:rsidRDefault="0072654E" w:rsidP="0072654E">
      <w:pPr>
        <w:pStyle w:val="PL"/>
      </w:pPr>
      <w:r w:rsidRPr="00D839FF">
        <w:t xml:space="preserve">         fr2-r18                                    </w:t>
      </w:r>
      <w:r w:rsidRPr="00D839FF">
        <w:rPr>
          <w:color w:val="993366"/>
        </w:rPr>
        <w:t>ENUMERATED</w:t>
      </w:r>
      <w:r w:rsidRPr="00D839FF">
        <w:t xml:space="preserve"> {ms10, ms15}          </w:t>
      </w:r>
      <w:r w:rsidRPr="00D839FF">
        <w:rPr>
          <w:color w:val="993366"/>
        </w:rPr>
        <w:t>OPTIONAL</w:t>
      </w:r>
      <w:r w:rsidRPr="00D839FF">
        <w:t>,</w:t>
      </w:r>
    </w:p>
    <w:p w14:paraId="024A0FCA" w14:textId="77777777" w:rsidR="0072654E" w:rsidRPr="00D839FF" w:rsidRDefault="0072654E" w:rsidP="0072654E">
      <w:pPr>
        <w:pStyle w:val="PL"/>
      </w:pPr>
      <w:r w:rsidRPr="00D839FF">
        <w:t xml:space="preserve">         fr1-AndFR2-r18                             </w:t>
      </w:r>
      <w:r w:rsidRPr="00D839FF">
        <w:rPr>
          <w:color w:val="993366"/>
        </w:rPr>
        <w:t>ENUMERATED</w:t>
      </w:r>
      <w:r w:rsidRPr="00D839FF">
        <w:t xml:space="preserve"> {ms20, ms30}          </w:t>
      </w:r>
      <w:r w:rsidRPr="00D839FF">
        <w:rPr>
          <w:color w:val="993366"/>
        </w:rPr>
        <w:t>OPTIONAL</w:t>
      </w:r>
    </w:p>
    <w:p w14:paraId="6E4C749F" w14:textId="77777777" w:rsidR="0072654E" w:rsidRPr="00D839FF" w:rsidRDefault="0072654E" w:rsidP="0072654E">
      <w:pPr>
        <w:pStyle w:val="PL"/>
      </w:pPr>
      <w:r w:rsidRPr="00D839FF">
        <w:t xml:space="preserve">    }                                                       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0622F978" w14:textId="77777777" w:rsidR="0072654E" w:rsidRPr="00D839FF" w:rsidRDefault="0072654E" w:rsidP="0072654E">
      <w:pPr>
        <w:pStyle w:val="PL"/>
      </w:pPr>
      <w:r w:rsidRPr="00D839FF">
        <w:t xml:space="preserve">    ntn-NeighbourCellInfoSupport-r18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</w:p>
    <w:p w14:paraId="06C924D3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6D9656EA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3B914BEA" w14:textId="77777777" w:rsidR="0072654E" w:rsidRPr="00D839FF" w:rsidRDefault="0072654E" w:rsidP="0072654E">
      <w:pPr>
        <w:pStyle w:val="PL"/>
      </w:pPr>
      <w:r w:rsidRPr="00D839FF">
        <w:t xml:space="preserve">    ltm-interFreqL1-OnlyInBC-r18  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</w:p>
    <w:p w14:paraId="13B747F7" w14:textId="77777777" w:rsidR="0072654E" w:rsidRDefault="0072654E" w:rsidP="0072654E">
      <w:pPr>
        <w:pStyle w:val="PL"/>
        <w:rPr>
          <w:ins w:id="60" w:author="NR_XR_Ph3-Core" w:date="2025-04-14T09:21:00Z"/>
        </w:rPr>
      </w:pPr>
      <w:r w:rsidRPr="00D839FF">
        <w:t xml:space="preserve">    ]]</w:t>
      </w:r>
      <w:ins w:id="61" w:author="NR_XR_Ph3-Core" w:date="2025-04-14T09:21:00Z">
        <w:r>
          <w:t>,</w:t>
        </w:r>
      </w:ins>
    </w:p>
    <w:p w14:paraId="7950977C" w14:textId="77777777" w:rsidR="0072654E" w:rsidRDefault="0072654E" w:rsidP="0072654E">
      <w:pPr>
        <w:pStyle w:val="PL"/>
        <w:rPr>
          <w:ins w:id="62" w:author="NR_XR_Ph3-Core" w:date="2025-04-14T09:21:00Z"/>
          <w:rFonts w:eastAsia="等线"/>
          <w:lang w:eastAsia="zh-CN"/>
        </w:rPr>
      </w:pPr>
      <w:ins w:id="63" w:author="NR_XR_Ph3-Core" w:date="2025-04-14T10:43:00Z">
        <w:r w:rsidRPr="00D839FF">
          <w:t xml:space="preserve">    </w:t>
        </w:r>
      </w:ins>
      <w:ins w:id="64" w:author="NR_XR_Ph3-Core" w:date="2025-04-14T09:21:00Z">
        <w:r>
          <w:rPr>
            <w:rFonts w:eastAsia="等线" w:hint="eastAsia"/>
            <w:lang w:eastAsia="zh-CN"/>
          </w:rPr>
          <w:t>[</w:t>
        </w:r>
        <w:r>
          <w:rPr>
            <w:rFonts w:eastAsia="等线"/>
            <w:lang w:eastAsia="zh-CN"/>
          </w:rPr>
          <w:t>[</w:t>
        </w:r>
      </w:ins>
    </w:p>
    <w:p w14:paraId="199445E9" w14:textId="7035710D" w:rsidR="0072654E" w:rsidRPr="00946B2D" w:rsidRDefault="0072654E" w:rsidP="0072654E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left" w:pos="2910"/>
          <w:tab w:val="left" w:pos="4290"/>
        </w:tabs>
        <w:rPr>
          <w:ins w:id="65" w:author="NR_XR_Ph3-Core" w:date="2025-04-14T09:21:00Z"/>
        </w:rPr>
      </w:pPr>
      <w:ins w:id="66" w:author="NR_XR_Ph3-Core" w:date="2025-05-23T17:42:00Z">
        <w:r w:rsidRPr="00D839FF">
          <w:t xml:space="preserve">    </w:t>
        </w:r>
      </w:ins>
      <w:ins w:id="67" w:author="NR_XR_Ph3-Core" w:date="2025-06-03T10:38:00Z">
        <w:r w:rsidRPr="0072654E">
          <w:rPr>
            <w:rFonts w:eastAsia="等线"/>
            <w:lang w:eastAsia="zh-CN"/>
          </w:rPr>
          <w:t>gapOccasionRatioReporting-r19</w:t>
        </w:r>
        <w:r w:rsidRPr="00D839FF">
          <w:t xml:space="preserve">               </w:t>
        </w:r>
      </w:ins>
      <w:ins w:id="68" w:author="NR_XR_Ph3-Core" w:date="2025-05-23T17:42:00Z">
        <w:r w:rsidRPr="00D839FF">
          <w:rPr>
            <w:color w:val="993366"/>
          </w:rPr>
          <w:t>ENUMERATED</w:t>
        </w:r>
        <w:r w:rsidRPr="00D839FF">
          <w:t xml:space="preserve"> {supported}</w:t>
        </w:r>
      </w:ins>
      <w:ins w:id="69" w:author="NR_XR_Ph3-Core" w:date="2025-06-03T10:39:00Z">
        <w:r w:rsidRPr="00D839FF">
          <w:t xml:space="preserve">               </w:t>
        </w:r>
      </w:ins>
      <w:ins w:id="70" w:author="NR_XR_Ph3-Core" w:date="2025-05-23T17:42:00Z">
        <w:r w:rsidRPr="00D839FF">
          <w:rPr>
            <w:color w:val="993366"/>
          </w:rPr>
          <w:t>OPTIONAL</w:t>
        </w:r>
      </w:ins>
    </w:p>
    <w:p w14:paraId="501A220E" w14:textId="13D034E3" w:rsidR="0072654E" w:rsidRPr="00D839FF" w:rsidRDefault="0072654E" w:rsidP="0072654E">
      <w:pPr>
        <w:pStyle w:val="PL"/>
      </w:pPr>
      <w:ins w:id="71" w:author="NR_XR_Ph3-Core" w:date="2025-04-14T10:43:00Z">
        <w:r w:rsidRPr="00D839FF">
          <w:t xml:space="preserve">    </w:t>
        </w:r>
      </w:ins>
      <w:ins w:id="72" w:author="NR_XR_Ph3-Core" w:date="2025-04-14T09:21:00Z">
        <w:r>
          <w:rPr>
            <w:rFonts w:eastAsia="等线" w:hint="eastAsia"/>
            <w:lang w:eastAsia="zh-CN"/>
          </w:rPr>
          <w:t>]</w:t>
        </w:r>
        <w:r>
          <w:rPr>
            <w:rFonts w:eastAsia="等线"/>
            <w:lang w:eastAsia="zh-CN"/>
          </w:rPr>
          <w:t>]</w:t>
        </w:r>
      </w:ins>
    </w:p>
    <w:p w14:paraId="159948F5" w14:textId="77777777" w:rsidR="0072654E" w:rsidRPr="00D839FF" w:rsidRDefault="0072654E" w:rsidP="0072654E">
      <w:pPr>
        <w:pStyle w:val="PL"/>
      </w:pPr>
      <w:r w:rsidRPr="00D839FF">
        <w:t>}</w:t>
      </w:r>
    </w:p>
    <w:p w14:paraId="349098A0" w14:textId="77777777" w:rsidR="0072654E" w:rsidRPr="00D839FF" w:rsidRDefault="0072654E" w:rsidP="0072654E">
      <w:pPr>
        <w:pStyle w:val="PL"/>
      </w:pPr>
    </w:p>
    <w:p w14:paraId="2A3BFFC1" w14:textId="77777777" w:rsidR="0072654E" w:rsidRPr="00D839FF" w:rsidRDefault="0072654E" w:rsidP="0072654E">
      <w:pPr>
        <w:pStyle w:val="PL"/>
      </w:pPr>
      <w:proofErr w:type="spellStart"/>
      <w:r w:rsidRPr="00D839FF">
        <w:t>MeasAndMobParametersXDD</w:t>
      </w:r>
      <w:proofErr w:type="spellEnd"/>
      <w:r w:rsidRPr="00D839FF">
        <w:t xml:space="preserve">-Diff ::=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5ACF497B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intraAndInterF-MeasAndReport</w:t>
      </w:r>
      <w:proofErr w:type="spellEnd"/>
      <w:r w:rsidRPr="00D839FF">
        <w:t xml:space="preserve">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5D42E0A1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eventA-MeasAndReport</w:t>
      </w:r>
      <w:proofErr w:type="spellEnd"/>
      <w:r w:rsidRPr="00D839FF">
        <w:t xml:space="preserve">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69B05E5F" w14:textId="77777777" w:rsidR="0072654E" w:rsidRPr="00D839FF" w:rsidRDefault="0072654E" w:rsidP="0072654E">
      <w:pPr>
        <w:pStyle w:val="PL"/>
      </w:pPr>
      <w:r w:rsidRPr="00D839FF">
        <w:t xml:space="preserve">    ...,</w:t>
      </w:r>
    </w:p>
    <w:p w14:paraId="2E215335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4F81D2EC" w14:textId="77777777" w:rsidR="0072654E" w:rsidRPr="00D839FF" w:rsidRDefault="0072654E" w:rsidP="0072654E">
      <w:pPr>
        <w:pStyle w:val="PL"/>
      </w:pPr>
      <w:r w:rsidRPr="00D839FF">
        <w:lastRenderedPageBreak/>
        <w:t xml:space="preserve">    </w:t>
      </w:r>
      <w:proofErr w:type="spellStart"/>
      <w:r w:rsidRPr="00D839FF">
        <w:t>handoverInterF</w:t>
      </w:r>
      <w:proofErr w:type="spellEnd"/>
      <w:r w:rsidRPr="00D839FF">
        <w:t xml:space="preserve">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42858A31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handoverLTE</w:t>
      </w:r>
      <w:proofErr w:type="spellEnd"/>
      <w:r w:rsidRPr="00D839FF">
        <w:t xml:space="preserve">-EPC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18134734" w14:textId="77777777" w:rsidR="0072654E" w:rsidRPr="00D839FF" w:rsidRDefault="0072654E" w:rsidP="0072654E">
      <w:pPr>
        <w:pStyle w:val="PL"/>
      </w:pPr>
      <w:r w:rsidRPr="00D839FF">
        <w:t xml:space="preserve">    handoverLTE-5GC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</w:p>
    <w:p w14:paraId="369F61B8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1B74A2CB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6495FC24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sftd</w:t>
      </w:r>
      <w:proofErr w:type="spellEnd"/>
      <w:r w:rsidRPr="00D839FF">
        <w:t>-</w:t>
      </w:r>
      <w:proofErr w:type="spellStart"/>
      <w:r w:rsidRPr="00D839FF">
        <w:t>MeasNR</w:t>
      </w:r>
      <w:proofErr w:type="spellEnd"/>
      <w:r w:rsidRPr="00D839FF">
        <w:t xml:space="preserve">-Neigh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68F6EC55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sftd</w:t>
      </w:r>
      <w:proofErr w:type="spellEnd"/>
      <w:r w:rsidRPr="00D839FF">
        <w:t>-</w:t>
      </w:r>
      <w:proofErr w:type="spellStart"/>
      <w:r w:rsidRPr="00D839FF">
        <w:t>MeasNR</w:t>
      </w:r>
      <w:proofErr w:type="spellEnd"/>
      <w:r w:rsidRPr="00D839FF">
        <w:t xml:space="preserve">-Neigh-DRX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</w:p>
    <w:p w14:paraId="63D5715D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0E6AD9A0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342B84A0" w14:textId="77777777" w:rsidR="0072654E" w:rsidRPr="00D839FF" w:rsidRDefault="0072654E" w:rsidP="0072654E">
      <w:pPr>
        <w:pStyle w:val="PL"/>
      </w:pPr>
      <w:r w:rsidRPr="00D839FF">
        <w:t xml:space="preserve">    dummy       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</w:p>
    <w:p w14:paraId="048BBC21" w14:textId="77777777" w:rsidR="0072654E" w:rsidRPr="00D839FF" w:rsidRDefault="0072654E" w:rsidP="0072654E">
      <w:pPr>
        <w:pStyle w:val="PL"/>
      </w:pPr>
      <w:r w:rsidRPr="00D839FF">
        <w:t xml:space="preserve">    ]]</w:t>
      </w:r>
    </w:p>
    <w:p w14:paraId="7FBCF4D5" w14:textId="77777777" w:rsidR="0072654E" w:rsidRPr="00D839FF" w:rsidRDefault="0072654E" w:rsidP="0072654E">
      <w:pPr>
        <w:pStyle w:val="PL"/>
      </w:pPr>
      <w:r w:rsidRPr="00D839FF">
        <w:t>}</w:t>
      </w:r>
    </w:p>
    <w:p w14:paraId="0F098E16" w14:textId="77777777" w:rsidR="0072654E" w:rsidRPr="00D839FF" w:rsidRDefault="0072654E" w:rsidP="0072654E">
      <w:pPr>
        <w:pStyle w:val="PL"/>
      </w:pPr>
    </w:p>
    <w:p w14:paraId="7C9C9B75" w14:textId="77777777" w:rsidR="0072654E" w:rsidRPr="00D839FF" w:rsidRDefault="0072654E" w:rsidP="0072654E">
      <w:pPr>
        <w:pStyle w:val="PL"/>
      </w:pPr>
      <w:proofErr w:type="spellStart"/>
      <w:r w:rsidRPr="00D839FF">
        <w:t>MeasAndMobParametersFRX</w:t>
      </w:r>
      <w:proofErr w:type="spellEnd"/>
      <w:r w:rsidRPr="00D839FF">
        <w:t xml:space="preserve">-Diff ::=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1F04E3EC" w14:textId="77777777" w:rsidR="0072654E" w:rsidRPr="00D839FF" w:rsidRDefault="0072654E" w:rsidP="0072654E">
      <w:pPr>
        <w:pStyle w:val="PL"/>
      </w:pPr>
      <w:r w:rsidRPr="00D839FF">
        <w:t xml:space="preserve">    ss-SINR-</w:t>
      </w:r>
      <w:proofErr w:type="spellStart"/>
      <w:r w:rsidRPr="00D839FF">
        <w:t>Meas</w:t>
      </w:r>
      <w:proofErr w:type="spellEnd"/>
      <w:r w:rsidRPr="00D839FF">
        <w:t xml:space="preserve">    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19A89780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csi</w:t>
      </w:r>
      <w:proofErr w:type="spellEnd"/>
      <w:r w:rsidRPr="00D839FF">
        <w:t>-RSRP-</w:t>
      </w:r>
      <w:proofErr w:type="spellStart"/>
      <w:r w:rsidRPr="00D839FF">
        <w:t>AndRSRQ</w:t>
      </w:r>
      <w:proofErr w:type="spellEnd"/>
      <w:r w:rsidRPr="00D839FF">
        <w:t>-</w:t>
      </w:r>
      <w:proofErr w:type="spellStart"/>
      <w:r w:rsidRPr="00D839FF">
        <w:t>MeasWithSSB</w:t>
      </w:r>
      <w:proofErr w:type="spellEnd"/>
      <w:r w:rsidRPr="00D839FF">
        <w:t xml:space="preserve">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73C8B6E7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csi</w:t>
      </w:r>
      <w:proofErr w:type="spellEnd"/>
      <w:r w:rsidRPr="00D839FF">
        <w:t>-RSRP-</w:t>
      </w:r>
      <w:proofErr w:type="spellStart"/>
      <w:r w:rsidRPr="00D839FF">
        <w:t>AndRSRQ</w:t>
      </w:r>
      <w:proofErr w:type="spellEnd"/>
      <w:r w:rsidRPr="00D839FF">
        <w:t>-</w:t>
      </w:r>
      <w:proofErr w:type="spellStart"/>
      <w:r w:rsidRPr="00D839FF">
        <w:t>MeasWithoutSSB</w:t>
      </w:r>
      <w:proofErr w:type="spellEnd"/>
      <w:r w:rsidRPr="00D839FF">
        <w:t xml:space="preserve">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761DBEF7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csi</w:t>
      </w:r>
      <w:proofErr w:type="spellEnd"/>
      <w:r w:rsidRPr="00D839FF">
        <w:t>-SINR-</w:t>
      </w:r>
      <w:proofErr w:type="spellStart"/>
      <w:r w:rsidRPr="00D839FF">
        <w:t>Meas</w:t>
      </w:r>
      <w:proofErr w:type="spellEnd"/>
      <w:r w:rsidRPr="00D839FF">
        <w:t xml:space="preserve">   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6E33FE17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csi</w:t>
      </w:r>
      <w:proofErr w:type="spellEnd"/>
      <w:r w:rsidRPr="00D839FF">
        <w:t xml:space="preserve">-RS-RLM      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5BA7BC01" w14:textId="77777777" w:rsidR="0072654E" w:rsidRPr="00D839FF" w:rsidRDefault="0072654E" w:rsidP="0072654E">
      <w:pPr>
        <w:pStyle w:val="PL"/>
      </w:pPr>
      <w:r w:rsidRPr="00D839FF">
        <w:t xml:space="preserve">    ...,</w:t>
      </w:r>
    </w:p>
    <w:p w14:paraId="4CE451BF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6E20EEFD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handoverInterF</w:t>
      </w:r>
      <w:proofErr w:type="spellEnd"/>
      <w:r w:rsidRPr="00D839FF">
        <w:t xml:space="preserve">  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007D619E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handoverLTE</w:t>
      </w:r>
      <w:proofErr w:type="spellEnd"/>
      <w:r w:rsidRPr="00D839FF">
        <w:t xml:space="preserve">-EPC 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651687B2" w14:textId="77777777" w:rsidR="0072654E" w:rsidRPr="00D839FF" w:rsidRDefault="0072654E" w:rsidP="0072654E">
      <w:pPr>
        <w:pStyle w:val="PL"/>
      </w:pPr>
      <w:r w:rsidRPr="00D839FF">
        <w:t xml:space="preserve">    handoverLTE-5GC 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</w:p>
    <w:p w14:paraId="2C609254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0FDA7D94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4C10612B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maxNumberResource</w:t>
      </w:r>
      <w:proofErr w:type="spellEnd"/>
      <w:r w:rsidRPr="00D839FF">
        <w:t xml:space="preserve">-CSI-RS-RLM                </w:t>
      </w:r>
      <w:r w:rsidRPr="00D839FF">
        <w:rPr>
          <w:color w:val="993366"/>
        </w:rPr>
        <w:t>ENUMERATED</w:t>
      </w:r>
      <w:r w:rsidRPr="00D839FF">
        <w:t xml:space="preserve"> {n2, n4, n6, n8}         </w:t>
      </w:r>
      <w:r w:rsidRPr="00D839FF">
        <w:rPr>
          <w:color w:val="993366"/>
        </w:rPr>
        <w:t>OPTIONAL</w:t>
      </w:r>
    </w:p>
    <w:p w14:paraId="2B6C96A0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7FDB3018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16D0FCDC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simultaneousRxDataSSB-DiffNumerology</w:t>
      </w:r>
      <w:proofErr w:type="spellEnd"/>
      <w:r w:rsidRPr="00D839FF">
        <w:t xml:space="preserve">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</w:p>
    <w:p w14:paraId="6A814C60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7D5BF183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4B4D2B58" w14:textId="77777777" w:rsidR="0072654E" w:rsidRPr="00D839FF" w:rsidRDefault="0072654E" w:rsidP="0072654E">
      <w:pPr>
        <w:pStyle w:val="PL"/>
      </w:pPr>
      <w:r w:rsidRPr="00D839FF">
        <w:t xml:space="preserve">    nr-AutonomousGaps-r16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6A84B971" w14:textId="77777777" w:rsidR="0072654E" w:rsidRPr="00D839FF" w:rsidRDefault="0072654E" w:rsidP="0072654E">
      <w:pPr>
        <w:pStyle w:val="PL"/>
      </w:pPr>
      <w:r w:rsidRPr="00D839FF">
        <w:t xml:space="preserve">    nr-AutonomousGaps-ENDC-r16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00CB022A" w14:textId="77777777" w:rsidR="0072654E" w:rsidRPr="00D839FF" w:rsidRDefault="0072654E" w:rsidP="0072654E">
      <w:pPr>
        <w:pStyle w:val="PL"/>
      </w:pPr>
      <w:r w:rsidRPr="00D839FF">
        <w:t xml:space="preserve">    nr-AutonomousGaps-NEDC-r16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071EBE22" w14:textId="77777777" w:rsidR="0072654E" w:rsidRPr="00D839FF" w:rsidRDefault="0072654E" w:rsidP="0072654E">
      <w:pPr>
        <w:pStyle w:val="PL"/>
      </w:pPr>
      <w:r w:rsidRPr="00D839FF">
        <w:t xml:space="preserve">    nr-AutonomousGaps-NRDC-r16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4170CCA9" w14:textId="77777777" w:rsidR="0072654E" w:rsidRPr="00D839FF" w:rsidRDefault="0072654E" w:rsidP="0072654E">
      <w:pPr>
        <w:pStyle w:val="PL"/>
      </w:pPr>
      <w:r w:rsidRPr="00D839FF">
        <w:t xml:space="preserve">    dummy           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1F68381D" w14:textId="77777777" w:rsidR="0072654E" w:rsidRPr="00D839FF" w:rsidRDefault="0072654E" w:rsidP="0072654E">
      <w:pPr>
        <w:pStyle w:val="PL"/>
      </w:pPr>
      <w:r w:rsidRPr="00D839FF">
        <w:t xml:space="preserve">    cli-RSSI-Meas-r16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7C3D820E" w14:textId="77777777" w:rsidR="0072654E" w:rsidRPr="00D839FF" w:rsidRDefault="0072654E" w:rsidP="0072654E">
      <w:pPr>
        <w:pStyle w:val="PL"/>
      </w:pPr>
      <w:r w:rsidRPr="00D839FF">
        <w:t xml:space="preserve">    cli</w:t>
      </w:r>
      <w:r w:rsidRPr="00D839FF">
        <w:rPr>
          <w:rFonts w:eastAsia="Malgun Gothic"/>
        </w:rPr>
        <w:t>-SRS-RSRP-Meas-r16</w:t>
      </w:r>
      <w:r w:rsidRPr="00D839FF">
        <w:t xml:space="preserve">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5EB344E7" w14:textId="77777777" w:rsidR="0072654E" w:rsidRPr="00D839FF" w:rsidRDefault="0072654E" w:rsidP="0072654E">
      <w:pPr>
        <w:pStyle w:val="PL"/>
      </w:pPr>
      <w:r w:rsidRPr="00D839FF">
        <w:t xml:space="preserve">    interFrequencyMeas-NoGap-r16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1E672876" w14:textId="77777777" w:rsidR="0072654E" w:rsidRPr="00D839FF" w:rsidRDefault="0072654E" w:rsidP="0072654E">
      <w:pPr>
        <w:pStyle w:val="PL"/>
      </w:pPr>
      <w:r w:rsidRPr="00D839FF">
        <w:t xml:space="preserve">    simultaneousRxDataSSB-DiffNumerology-Inter-r16  </w:t>
      </w:r>
      <w:r w:rsidRPr="00D839FF">
        <w:rPr>
          <w:color w:val="993366"/>
        </w:rPr>
        <w:t>ENUMERATED</w:t>
      </w:r>
      <w:r w:rsidRPr="00D839FF">
        <w:t xml:space="preserve"> {supported}          </w:t>
      </w:r>
      <w:r w:rsidRPr="00D839FF">
        <w:rPr>
          <w:color w:val="993366"/>
        </w:rPr>
        <w:t>OPTIONAL</w:t>
      </w:r>
      <w:r w:rsidRPr="00D839FF">
        <w:t>,</w:t>
      </w:r>
    </w:p>
    <w:p w14:paraId="768808D6" w14:textId="77777777" w:rsidR="0072654E" w:rsidRPr="00D839FF" w:rsidRDefault="0072654E" w:rsidP="0072654E">
      <w:pPr>
        <w:pStyle w:val="PL"/>
      </w:pPr>
      <w:r w:rsidRPr="00D839FF">
        <w:t xml:space="preserve">    idleInactiveNR-MeasReport-r16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5BC7EF01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 xml:space="preserve">-- R4 6-2: </w:t>
      </w:r>
      <w:r w:rsidRPr="00D839FF">
        <w:rPr>
          <w:rFonts w:eastAsia="宋体"/>
          <w:color w:val="808080"/>
        </w:rPr>
        <w:t>Support of beam level Early Measurement Reporting</w:t>
      </w:r>
    </w:p>
    <w:p w14:paraId="2028DD8B" w14:textId="77777777" w:rsidR="0072654E" w:rsidRPr="00D839FF" w:rsidRDefault="0072654E" w:rsidP="0072654E">
      <w:pPr>
        <w:pStyle w:val="PL"/>
      </w:pPr>
      <w:r w:rsidRPr="00D839FF">
        <w:t xml:space="preserve">    idleInactiveNR-MeasBeamReport-r16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</w:p>
    <w:p w14:paraId="5AC7F1B7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4390D99D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26F93799" w14:textId="77777777" w:rsidR="0072654E" w:rsidRPr="00D839FF" w:rsidRDefault="0072654E" w:rsidP="0072654E">
      <w:pPr>
        <w:pStyle w:val="PL"/>
      </w:pPr>
      <w:r w:rsidRPr="00D839FF">
        <w:t xml:space="preserve">    increasedNumberofCSIRSPerMO-r16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</w:p>
    <w:p w14:paraId="41D6C113" w14:textId="77777777" w:rsidR="0072654E" w:rsidRPr="00D839FF" w:rsidRDefault="0072654E" w:rsidP="0072654E">
      <w:pPr>
        <w:pStyle w:val="PL"/>
      </w:pPr>
      <w:r w:rsidRPr="00D839FF">
        <w:t xml:space="preserve">    ]]</w:t>
      </w:r>
    </w:p>
    <w:p w14:paraId="66B9BD3B" w14:textId="77777777" w:rsidR="0072654E" w:rsidRPr="00D839FF" w:rsidRDefault="0072654E" w:rsidP="0072654E">
      <w:pPr>
        <w:pStyle w:val="PL"/>
      </w:pPr>
      <w:r w:rsidRPr="00D839FF">
        <w:t>}</w:t>
      </w:r>
    </w:p>
    <w:p w14:paraId="7E9D7DA3" w14:textId="77777777" w:rsidR="0072654E" w:rsidRPr="00D839FF" w:rsidRDefault="0072654E" w:rsidP="0072654E">
      <w:pPr>
        <w:pStyle w:val="PL"/>
      </w:pPr>
    </w:p>
    <w:p w14:paraId="7AE9C40E" w14:textId="77777777" w:rsidR="0072654E" w:rsidRPr="00D839FF" w:rsidRDefault="0072654E" w:rsidP="0072654E">
      <w:pPr>
        <w:pStyle w:val="PL"/>
      </w:pPr>
      <w:r w:rsidRPr="00D839FF">
        <w:t xml:space="preserve">MeasAndMobParametersFR2-2-r17 ::=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75135860" w14:textId="77777777" w:rsidR="0072654E" w:rsidRPr="00D839FF" w:rsidRDefault="0072654E" w:rsidP="0072654E">
      <w:pPr>
        <w:pStyle w:val="PL"/>
      </w:pPr>
      <w:r w:rsidRPr="00D839FF">
        <w:t xml:space="preserve">    handoverInterF-r17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02324E7E" w14:textId="77777777" w:rsidR="0072654E" w:rsidRPr="00D839FF" w:rsidRDefault="0072654E" w:rsidP="0072654E">
      <w:pPr>
        <w:pStyle w:val="PL"/>
      </w:pPr>
      <w:r w:rsidRPr="00D839FF">
        <w:lastRenderedPageBreak/>
        <w:t xml:space="preserve">    handoverLTE-EPC-r17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5EF9F5BD" w14:textId="77777777" w:rsidR="0072654E" w:rsidRPr="00D839FF" w:rsidRDefault="0072654E" w:rsidP="0072654E">
      <w:pPr>
        <w:pStyle w:val="PL"/>
      </w:pPr>
      <w:r w:rsidRPr="00D839FF">
        <w:t xml:space="preserve">    handoverLTE-5GC-r17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365535D2" w14:textId="77777777" w:rsidR="0072654E" w:rsidRPr="00D839FF" w:rsidRDefault="0072654E" w:rsidP="0072654E">
      <w:pPr>
        <w:pStyle w:val="PL"/>
      </w:pPr>
      <w:r w:rsidRPr="00D839FF">
        <w:t xml:space="preserve">    idleInactiveNR-MeasReport-r17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7DFE81D1" w14:textId="77777777" w:rsidR="0072654E" w:rsidRPr="00D839FF" w:rsidRDefault="0072654E" w:rsidP="0072654E">
      <w:pPr>
        <w:pStyle w:val="PL"/>
      </w:pPr>
      <w:r w:rsidRPr="00D839FF">
        <w:t>...</w:t>
      </w:r>
    </w:p>
    <w:p w14:paraId="27C72889" w14:textId="77777777" w:rsidR="0072654E" w:rsidRPr="00D839FF" w:rsidRDefault="0072654E" w:rsidP="0072654E">
      <w:pPr>
        <w:pStyle w:val="PL"/>
      </w:pPr>
      <w:r w:rsidRPr="00D839FF">
        <w:t>}</w:t>
      </w:r>
    </w:p>
    <w:p w14:paraId="1E6AE21E" w14:textId="77777777" w:rsidR="0072654E" w:rsidRPr="00D839FF" w:rsidRDefault="0072654E" w:rsidP="0072654E">
      <w:pPr>
        <w:pStyle w:val="PL"/>
      </w:pPr>
    </w:p>
    <w:p w14:paraId="05716448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rPr>
          <w:color w:val="808080"/>
        </w:rPr>
        <w:t>-- TAG-MEASANDMOBPARAMETERS-STOP</w:t>
      </w:r>
    </w:p>
    <w:p w14:paraId="6A20C74A" w14:textId="77777777" w:rsidR="0072654E" w:rsidRPr="00D839FF" w:rsidRDefault="0072654E" w:rsidP="0072654E">
      <w:pPr>
        <w:pStyle w:val="PL"/>
        <w:rPr>
          <w:rFonts w:eastAsia="Malgun Gothic"/>
          <w:color w:val="808080"/>
        </w:rPr>
      </w:pPr>
      <w:r w:rsidRPr="00D839FF">
        <w:rPr>
          <w:color w:val="808080"/>
        </w:rPr>
        <w:t>-- ASN1STOP</w:t>
      </w:r>
    </w:p>
    <w:p w14:paraId="068A5760" w14:textId="77777777" w:rsidR="0072654E" w:rsidRPr="00D839FF" w:rsidRDefault="0072654E" w:rsidP="0072654E"/>
    <w:p w14:paraId="01E90DE6" w14:textId="77777777" w:rsidR="00F314F9" w:rsidRDefault="00F314F9" w:rsidP="002746A5">
      <w:pPr>
        <w:rPr>
          <w:rFonts w:eastAsia="等线"/>
        </w:rPr>
      </w:pPr>
    </w:p>
    <w:p w14:paraId="64C6ECDF" w14:textId="77777777" w:rsidR="00F314F9" w:rsidRDefault="00F314F9" w:rsidP="002746A5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>Next Change</w:t>
      </w:r>
    </w:p>
    <w:p w14:paraId="3E7A2051" w14:textId="77777777" w:rsidR="00F314F9" w:rsidRPr="007B4854" w:rsidRDefault="00F314F9" w:rsidP="002746A5">
      <w:pPr>
        <w:rPr>
          <w:rFonts w:eastAsia="等线"/>
        </w:rPr>
      </w:pPr>
    </w:p>
    <w:p w14:paraId="6E36988B" w14:textId="77777777" w:rsidR="00F314F9" w:rsidRPr="00D839FF" w:rsidRDefault="00F314F9" w:rsidP="002746A5">
      <w:pPr>
        <w:pStyle w:val="Heading4"/>
        <w:rPr>
          <w:rFonts w:eastAsia="Malgun Gothic"/>
        </w:rPr>
      </w:pPr>
      <w:bookmarkStart w:id="73" w:name="_Toc60777477"/>
      <w:bookmarkStart w:id="74" w:name="_Toc193446522"/>
      <w:bookmarkStart w:id="75" w:name="_Toc193452327"/>
      <w:bookmarkStart w:id="76" w:name="_Toc193463599"/>
      <w:r w:rsidRPr="00D839FF">
        <w:rPr>
          <w:rFonts w:eastAsia="Malgun Gothic"/>
        </w:rPr>
        <w:t>–</w:t>
      </w:r>
      <w:r w:rsidRPr="00D839FF">
        <w:rPr>
          <w:rFonts w:eastAsia="Malgun Gothic"/>
        </w:rPr>
        <w:tab/>
      </w:r>
      <w:r w:rsidRPr="00D839FF">
        <w:rPr>
          <w:rFonts w:eastAsia="Malgun Gothic"/>
          <w:i/>
        </w:rPr>
        <w:t>RLC-Parameters</w:t>
      </w:r>
      <w:bookmarkEnd w:id="73"/>
      <w:bookmarkEnd w:id="74"/>
      <w:bookmarkEnd w:id="75"/>
      <w:bookmarkEnd w:id="76"/>
    </w:p>
    <w:p w14:paraId="3F86F386" w14:textId="77777777" w:rsidR="00F314F9" w:rsidRPr="00D839FF" w:rsidRDefault="00F314F9" w:rsidP="002746A5">
      <w:pPr>
        <w:rPr>
          <w:rFonts w:eastAsia="Malgun Gothic"/>
        </w:rPr>
      </w:pPr>
      <w:r w:rsidRPr="00D839FF">
        <w:rPr>
          <w:rFonts w:eastAsia="Malgun Gothic"/>
        </w:rPr>
        <w:t xml:space="preserve">The IE </w:t>
      </w:r>
      <w:r w:rsidRPr="00D839FF">
        <w:rPr>
          <w:rFonts w:eastAsia="Malgun Gothic"/>
          <w:i/>
        </w:rPr>
        <w:t>RLC-Parameters</w:t>
      </w:r>
      <w:r w:rsidRPr="00D839FF">
        <w:rPr>
          <w:rFonts w:eastAsia="Malgun Gothic"/>
        </w:rPr>
        <w:t xml:space="preserve"> is used to convey capabilities related to RLC.</w:t>
      </w:r>
    </w:p>
    <w:p w14:paraId="37392C3A" w14:textId="77777777" w:rsidR="00F314F9" w:rsidRPr="00D839FF" w:rsidRDefault="00F314F9" w:rsidP="002746A5">
      <w:pPr>
        <w:pStyle w:val="TH"/>
        <w:rPr>
          <w:rFonts w:eastAsia="Malgun Gothic"/>
        </w:rPr>
      </w:pPr>
      <w:r w:rsidRPr="00D839FF">
        <w:rPr>
          <w:rFonts w:eastAsia="Malgun Gothic"/>
          <w:i/>
        </w:rPr>
        <w:t>RLC-Parameters</w:t>
      </w:r>
      <w:r w:rsidRPr="00D839FF">
        <w:rPr>
          <w:rFonts w:eastAsia="Malgun Gothic"/>
        </w:rPr>
        <w:t xml:space="preserve"> information element</w:t>
      </w:r>
    </w:p>
    <w:p w14:paraId="27629107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ASN1START</w:t>
      </w:r>
    </w:p>
    <w:p w14:paraId="0B6278DC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TAG-RLC-PARAMETERS-START</w:t>
      </w:r>
    </w:p>
    <w:p w14:paraId="5BC3560E" w14:textId="77777777" w:rsidR="00F314F9" w:rsidRPr="00D839FF" w:rsidRDefault="00F314F9" w:rsidP="002746A5">
      <w:pPr>
        <w:pStyle w:val="PL"/>
      </w:pPr>
    </w:p>
    <w:p w14:paraId="6FC93186" w14:textId="77777777" w:rsidR="00F314F9" w:rsidRPr="00D839FF" w:rsidRDefault="00F314F9" w:rsidP="002746A5">
      <w:pPr>
        <w:pStyle w:val="PL"/>
      </w:pPr>
      <w:r w:rsidRPr="00D839FF">
        <w:t xml:space="preserve">RLC-Parameters ::=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147DC4BD" w14:textId="77777777" w:rsidR="00F314F9" w:rsidRPr="00D839FF" w:rsidRDefault="00F314F9" w:rsidP="002746A5">
      <w:pPr>
        <w:pStyle w:val="PL"/>
      </w:pPr>
      <w:r w:rsidRPr="00D839FF">
        <w:t xml:space="preserve">    am-</w:t>
      </w:r>
      <w:proofErr w:type="spellStart"/>
      <w:r w:rsidRPr="00D839FF">
        <w:t>WithShortSN</w:t>
      </w:r>
      <w:proofErr w:type="spellEnd"/>
      <w:r w:rsidRPr="00D839FF">
        <w:t xml:space="preserve">                  </w:t>
      </w:r>
      <w:r w:rsidRPr="00D839FF">
        <w:rPr>
          <w:color w:val="993366"/>
        </w:rPr>
        <w:t>ENUMERATED</w:t>
      </w:r>
      <w:r w:rsidRPr="00D839FF">
        <w:t xml:space="preserve"> {supported}  </w:t>
      </w:r>
      <w:r w:rsidRPr="00D839FF">
        <w:rPr>
          <w:color w:val="993366"/>
        </w:rPr>
        <w:t>OPTIONAL</w:t>
      </w:r>
      <w:r w:rsidRPr="00D839FF">
        <w:t>,</w:t>
      </w:r>
    </w:p>
    <w:p w14:paraId="37F13F3B" w14:textId="77777777" w:rsidR="00F314F9" w:rsidRPr="00D839FF" w:rsidRDefault="00F314F9" w:rsidP="002746A5">
      <w:pPr>
        <w:pStyle w:val="PL"/>
      </w:pPr>
      <w:r w:rsidRPr="00D839FF">
        <w:t xml:space="preserve">    um-</w:t>
      </w:r>
      <w:proofErr w:type="spellStart"/>
      <w:r w:rsidRPr="00D839FF">
        <w:t>WithShortSN</w:t>
      </w:r>
      <w:proofErr w:type="spellEnd"/>
      <w:r w:rsidRPr="00D839FF">
        <w:t xml:space="preserve">                  </w:t>
      </w:r>
      <w:r w:rsidRPr="00D839FF">
        <w:rPr>
          <w:color w:val="993366"/>
        </w:rPr>
        <w:t>ENUMERATED</w:t>
      </w:r>
      <w:r w:rsidRPr="00D839FF">
        <w:t xml:space="preserve"> {supported}  </w:t>
      </w:r>
      <w:r w:rsidRPr="00D839FF">
        <w:rPr>
          <w:color w:val="993366"/>
        </w:rPr>
        <w:t>OPTIONAL</w:t>
      </w:r>
      <w:r w:rsidRPr="00D839FF">
        <w:t>,</w:t>
      </w:r>
    </w:p>
    <w:p w14:paraId="3D139998" w14:textId="77777777" w:rsidR="00F314F9" w:rsidRPr="00D839FF" w:rsidRDefault="00F314F9" w:rsidP="002746A5">
      <w:pPr>
        <w:pStyle w:val="PL"/>
      </w:pPr>
      <w:r w:rsidRPr="00D839FF">
        <w:t xml:space="preserve">    um-</w:t>
      </w:r>
      <w:proofErr w:type="spellStart"/>
      <w:r w:rsidRPr="00D839FF">
        <w:t>WithLongSN</w:t>
      </w:r>
      <w:proofErr w:type="spellEnd"/>
      <w:r w:rsidRPr="00D839FF">
        <w:t xml:space="preserve">                   </w:t>
      </w:r>
      <w:r w:rsidRPr="00D839FF">
        <w:rPr>
          <w:color w:val="993366"/>
        </w:rPr>
        <w:t>ENUMERATED</w:t>
      </w:r>
      <w:r w:rsidRPr="00D839FF">
        <w:t xml:space="preserve"> {supported}  </w:t>
      </w:r>
      <w:r w:rsidRPr="00D839FF">
        <w:rPr>
          <w:color w:val="993366"/>
        </w:rPr>
        <w:t>OPTIONAL</w:t>
      </w:r>
      <w:r w:rsidRPr="00D839FF">
        <w:t>,</w:t>
      </w:r>
    </w:p>
    <w:p w14:paraId="33F829EC" w14:textId="77777777" w:rsidR="00F314F9" w:rsidRPr="00D839FF" w:rsidRDefault="00F314F9" w:rsidP="002746A5">
      <w:pPr>
        <w:pStyle w:val="PL"/>
      </w:pPr>
      <w:r w:rsidRPr="00D839FF">
        <w:t xml:space="preserve">    ...,</w:t>
      </w:r>
    </w:p>
    <w:p w14:paraId="526D0412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3B420F5D" w14:textId="77777777" w:rsidR="00F314F9" w:rsidRPr="00D839FF" w:rsidRDefault="00F314F9" w:rsidP="002746A5">
      <w:pPr>
        <w:pStyle w:val="PL"/>
      </w:pPr>
      <w:r w:rsidRPr="00D839FF">
        <w:t xml:space="preserve">    extendedT-PollRetransmit-r16    </w:t>
      </w:r>
      <w:r w:rsidRPr="00D839FF">
        <w:rPr>
          <w:color w:val="993366"/>
        </w:rPr>
        <w:t>ENUMERATED</w:t>
      </w:r>
      <w:r w:rsidRPr="00D839FF">
        <w:t xml:space="preserve"> {supported}  </w:t>
      </w:r>
      <w:r w:rsidRPr="00D839FF">
        <w:rPr>
          <w:color w:val="993366"/>
        </w:rPr>
        <w:t>OPTIONAL</w:t>
      </w:r>
      <w:r w:rsidRPr="00D839FF">
        <w:t>,</w:t>
      </w:r>
    </w:p>
    <w:p w14:paraId="7054410B" w14:textId="77777777" w:rsidR="00F314F9" w:rsidRPr="00D839FF" w:rsidRDefault="00F314F9" w:rsidP="002746A5">
      <w:pPr>
        <w:pStyle w:val="PL"/>
      </w:pPr>
      <w:r w:rsidRPr="00D839FF">
        <w:t xml:space="preserve">    extendedT-StatusProhibit-r16    </w:t>
      </w:r>
      <w:r w:rsidRPr="00D839FF">
        <w:rPr>
          <w:color w:val="993366"/>
        </w:rPr>
        <w:t>ENUMERATED</w:t>
      </w:r>
      <w:r w:rsidRPr="00D839FF">
        <w:t xml:space="preserve"> {supported}  </w:t>
      </w:r>
      <w:r w:rsidRPr="00D839FF">
        <w:rPr>
          <w:color w:val="993366"/>
        </w:rPr>
        <w:t>OPTIONAL</w:t>
      </w:r>
    </w:p>
    <w:p w14:paraId="6B50302A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7E54AE1F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11A8C6A3" w14:textId="77777777" w:rsidR="00F314F9" w:rsidRPr="00D839FF" w:rsidRDefault="00F314F9" w:rsidP="002746A5">
      <w:pPr>
        <w:pStyle w:val="PL"/>
      </w:pPr>
      <w:r w:rsidRPr="00D839FF">
        <w:t xml:space="preserve">    am-WithLongSN-RedCap-r17        </w:t>
      </w:r>
      <w:r w:rsidRPr="00D839FF">
        <w:rPr>
          <w:color w:val="993366"/>
        </w:rPr>
        <w:t>ENUMERATED</w:t>
      </w:r>
      <w:r w:rsidRPr="00D839FF">
        <w:t xml:space="preserve"> {supported}  </w:t>
      </w:r>
      <w:r w:rsidRPr="00D839FF">
        <w:rPr>
          <w:color w:val="993366"/>
        </w:rPr>
        <w:t>OPTIONAL</w:t>
      </w:r>
    </w:p>
    <w:p w14:paraId="12D919EF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2DC49A93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6A6ACE72" w14:textId="77777777" w:rsidR="00F314F9" w:rsidRPr="00D839FF" w:rsidRDefault="00F314F9" w:rsidP="002746A5">
      <w:pPr>
        <w:pStyle w:val="PL"/>
      </w:pPr>
      <w:r w:rsidRPr="00D839FF">
        <w:t xml:space="preserve">    am-WithLongSN-NCR-r18           </w:t>
      </w:r>
      <w:r w:rsidRPr="00D839FF">
        <w:rPr>
          <w:color w:val="993366"/>
        </w:rPr>
        <w:t>ENUMERATED</w:t>
      </w:r>
      <w:r w:rsidRPr="00D839FF">
        <w:t xml:space="preserve"> {supported}  </w:t>
      </w:r>
      <w:r w:rsidRPr="00D839FF">
        <w:rPr>
          <w:color w:val="993366"/>
        </w:rPr>
        <w:t>OPTIONAL</w:t>
      </w:r>
    </w:p>
    <w:p w14:paraId="1E7ECB79" w14:textId="77777777" w:rsidR="00F314F9" w:rsidRDefault="00F314F9" w:rsidP="002746A5">
      <w:pPr>
        <w:pStyle w:val="PL"/>
        <w:rPr>
          <w:ins w:id="77" w:author="NR_XR_Ph3-Core" w:date="2025-04-14T09:30:00Z"/>
        </w:rPr>
      </w:pPr>
      <w:r w:rsidRPr="00D839FF">
        <w:t xml:space="preserve">    ]]</w:t>
      </w:r>
      <w:ins w:id="78" w:author="NR_XR_Ph3-Core" w:date="2025-04-14T09:30:00Z">
        <w:r>
          <w:t>,</w:t>
        </w:r>
      </w:ins>
    </w:p>
    <w:p w14:paraId="0150B58E" w14:textId="77777777" w:rsidR="00F314F9" w:rsidRDefault="00F314F9" w:rsidP="002746A5">
      <w:pPr>
        <w:pStyle w:val="PL"/>
        <w:rPr>
          <w:ins w:id="79" w:author="NR_XR_Ph3-Core" w:date="2025-04-14T09:30:00Z"/>
          <w:rFonts w:eastAsia="等线"/>
          <w:lang w:eastAsia="zh-CN"/>
        </w:rPr>
      </w:pPr>
      <w:ins w:id="80" w:author="NR_XR_Ph3-Core" w:date="2025-04-14T10:42:00Z">
        <w:r w:rsidRPr="00D839FF">
          <w:t xml:space="preserve">    </w:t>
        </w:r>
        <w:r>
          <w:rPr>
            <w:rFonts w:eastAsia="等线"/>
            <w:lang w:eastAsia="zh-CN"/>
          </w:rPr>
          <w:t>[[</w:t>
        </w:r>
      </w:ins>
    </w:p>
    <w:p w14:paraId="1051BED6" w14:textId="7F03B4F8" w:rsidR="00F314F9" w:rsidRDefault="00F314F9" w:rsidP="002746A5">
      <w:pPr>
        <w:pStyle w:val="PL"/>
        <w:rPr>
          <w:ins w:id="81" w:author="NR_XR_Ph3-Core" w:date="2025-04-14T09:32:00Z"/>
          <w:color w:val="993366"/>
        </w:rPr>
      </w:pPr>
      <w:ins w:id="82" w:author="NR_XR_Ph3-Core" w:date="2025-04-14T10:43:00Z">
        <w:r w:rsidRPr="00D839FF">
          <w:t xml:space="preserve">    </w:t>
        </w:r>
      </w:ins>
      <w:ins w:id="83" w:author="NR_XR_Ph3-Core" w:date="2025-06-03T09:15:00Z">
        <w:r w:rsidR="00D53026" w:rsidRPr="00D53026">
          <w:rPr>
            <w:rFonts w:eastAsia="等线"/>
            <w:lang w:eastAsia="zh-CN"/>
          </w:rPr>
          <w:t>remainingTimeBasedRetransmission</w:t>
        </w:r>
      </w:ins>
      <w:ins w:id="84" w:author="NR_XR_Ph3-Core" w:date="2025-04-14T09:31:00Z">
        <w:r w:rsidRPr="00AA210D">
          <w:rPr>
            <w:rFonts w:eastAsia="等线"/>
            <w:lang w:eastAsia="zh-CN"/>
          </w:rPr>
          <w:t>-r19</w:t>
        </w:r>
      </w:ins>
      <w:ins w:id="85" w:author="NR_XR_Ph3-Core" w:date="2025-06-03T09:16:00Z">
        <w:r w:rsidR="007B247E" w:rsidRPr="00D839FF">
          <w:t xml:space="preserve">      </w:t>
        </w:r>
      </w:ins>
      <w:ins w:id="86" w:author="NR_XR_Ph3-Core" w:date="2025-04-14T09:31:00Z">
        <w:r w:rsidRPr="00D839FF">
          <w:rPr>
            <w:color w:val="993366"/>
          </w:rPr>
          <w:t>ENUMERATED</w:t>
        </w:r>
        <w:r w:rsidRPr="00D839FF">
          <w:t xml:space="preserve"> {supported}  </w:t>
        </w:r>
        <w:r w:rsidRPr="00D839FF">
          <w:rPr>
            <w:color w:val="993366"/>
          </w:rPr>
          <w:t>OPTIONAL</w:t>
        </w:r>
      </w:ins>
      <w:ins w:id="87" w:author="NR_XR_Ph3-Core" w:date="2025-04-14T09:32:00Z">
        <w:r>
          <w:rPr>
            <w:color w:val="993366"/>
          </w:rPr>
          <w:t>,</w:t>
        </w:r>
      </w:ins>
    </w:p>
    <w:p w14:paraId="2B12DEB4" w14:textId="67F2E3E7" w:rsidR="00F314F9" w:rsidRDefault="00AA67D5" w:rsidP="00AA67D5">
      <w:pPr>
        <w:pStyle w:val="PL"/>
        <w:rPr>
          <w:ins w:id="88" w:author="NR_XR_Ph3-Core" w:date="2025-06-03T13:59:00Z"/>
          <w:color w:val="993366"/>
        </w:rPr>
      </w:pPr>
      <w:ins w:id="89" w:author="NR_XR_Ph3-Core" w:date="2025-06-03T14:01:00Z">
        <w:r w:rsidRPr="00D839FF">
          <w:t xml:space="preserve">    </w:t>
        </w:r>
      </w:ins>
      <w:ins w:id="90" w:author="NR_XR_Ph3-Core" w:date="2025-06-03T09:15:00Z">
        <w:r w:rsidR="00D53026" w:rsidRPr="00D53026">
          <w:rPr>
            <w:rFonts w:eastAsia="等线"/>
            <w:lang w:eastAsia="zh-CN"/>
          </w:rPr>
          <w:t>remainingTimeBased</w:t>
        </w:r>
      </w:ins>
      <w:ins w:id="91" w:author="NR_XR_Ph3-Core" w:date="2025-06-03T09:16:00Z">
        <w:r w:rsidR="00FC5C56">
          <w:rPr>
            <w:rFonts w:eastAsia="等线"/>
            <w:lang w:eastAsia="zh-CN"/>
          </w:rPr>
          <w:t>Polling</w:t>
        </w:r>
      </w:ins>
      <w:ins w:id="92" w:author="NR_XR_Ph3-Core" w:date="2025-06-03T09:15:00Z">
        <w:r w:rsidR="00D53026" w:rsidRPr="00D53026">
          <w:rPr>
            <w:rFonts w:eastAsia="等线"/>
            <w:lang w:eastAsia="zh-CN"/>
          </w:rPr>
          <w:t>-r19</w:t>
        </w:r>
      </w:ins>
      <w:ins w:id="93" w:author="NR_XR_Ph3-Core" w:date="2025-06-03T09:16:00Z">
        <w:r w:rsidR="007B247E" w:rsidRPr="00D839FF">
          <w:t xml:space="preserve"> </w:t>
        </w:r>
      </w:ins>
      <w:ins w:id="94" w:author="NR_XR_Ph3-Core" w:date="2025-06-03T09:17:00Z">
        <w:r w:rsidR="007B247E" w:rsidRPr="00D839FF">
          <w:t xml:space="preserve">  </w:t>
        </w:r>
      </w:ins>
      <w:ins w:id="95" w:author="NR_XR_Ph3-Core" w:date="2025-04-14T09:33:00Z">
        <w:r w:rsidR="00F314F9" w:rsidRPr="00D839FF">
          <w:rPr>
            <w:color w:val="993366"/>
          </w:rPr>
          <w:t>ENUMERATED</w:t>
        </w:r>
        <w:r w:rsidR="00F314F9" w:rsidRPr="00D839FF">
          <w:t xml:space="preserve"> {supported}  </w:t>
        </w:r>
        <w:r w:rsidR="00F314F9" w:rsidRPr="00D839FF">
          <w:rPr>
            <w:color w:val="993366"/>
          </w:rPr>
          <w:t>OPTIONAL</w:t>
        </w:r>
      </w:ins>
      <w:ins w:id="96" w:author="NR_XR_Ph3-Core" w:date="2025-06-03T13:59:00Z">
        <w:r w:rsidR="00C5082F">
          <w:rPr>
            <w:color w:val="993366"/>
          </w:rPr>
          <w:t>,</w:t>
        </w:r>
      </w:ins>
    </w:p>
    <w:p w14:paraId="37AB1E73" w14:textId="1058C163" w:rsidR="00C5082F" w:rsidRDefault="00C5082F" w:rsidP="00C5082F">
      <w:pPr>
        <w:pStyle w:val="PL"/>
        <w:rPr>
          <w:ins w:id="97" w:author="NR_XR_Ph3-Core" w:date="2025-06-03T13:59:00Z"/>
          <w:color w:val="993366"/>
        </w:rPr>
      </w:pPr>
      <w:ins w:id="98" w:author="NR_XR_Ph3-Core" w:date="2025-06-03T13:59:00Z">
        <w:r w:rsidRPr="00D839FF">
          <w:t xml:space="preserve">    </w:t>
        </w:r>
      </w:ins>
      <w:ins w:id="99" w:author="NR_XR_Ph3-Core" w:date="2025-06-03T14:00:00Z">
        <w:r w:rsidR="00F2062D" w:rsidRPr="00F2062D">
          <w:rPr>
            <w:rFonts w:eastAsia="等线"/>
            <w:lang w:eastAsia="zh-CN"/>
          </w:rPr>
          <w:t>rxRLC-Discard-r19</w:t>
        </w:r>
      </w:ins>
      <w:ins w:id="100" w:author="NR_XR_Ph3-Core" w:date="2025-06-03T14:01:00Z">
        <w:r w:rsidR="000061D0" w:rsidRPr="00D839FF">
          <w:t xml:space="preserve"> </w:t>
        </w:r>
      </w:ins>
      <w:ins w:id="101" w:author="NR_XR_Ph3-Core" w:date="2025-06-03T14:00:00Z">
        <w:r w:rsidR="00F2062D" w:rsidRPr="00D839FF">
          <w:t xml:space="preserve">            </w:t>
        </w:r>
      </w:ins>
      <w:ins w:id="102" w:author="NR_XR_Ph3-Core" w:date="2025-06-03T13:59:00Z">
        <w:r w:rsidRPr="00D839FF">
          <w:t xml:space="preserve">  </w:t>
        </w:r>
        <w:r w:rsidRPr="00D839FF">
          <w:rPr>
            <w:color w:val="993366"/>
          </w:rPr>
          <w:t>ENUMERATED</w:t>
        </w:r>
        <w:r w:rsidRPr="00D839FF">
          <w:t xml:space="preserve"> {supported}  </w:t>
        </w:r>
        <w:r w:rsidRPr="00D839FF">
          <w:rPr>
            <w:color w:val="993366"/>
          </w:rPr>
          <w:t>OPTIONAL</w:t>
        </w:r>
        <w:r>
          <w:rPr>
            <w:color w:val="993366"/>
          </w:rPr>
          <w:t>,</w:t>
        </w:r>
      </w:ins>
    </w:p>
    <w:p w14:paraId="33C4E570" w14:textId="76162492" w:rsidR="00C5082F" w:rsidRDefault="00C5082F" w:rsidP="00C5082F">
      <w:pPr>
        <w:pStyle w:val="PL"/>
        <w:rPr>
          <w:ins w:id="103" w:author="NR_XR_Ph3-Core" w:date="2025-04-14T09:30:00Z"/>
          <w:rFonts w:eastAsia="等线" w:hint="eastAsia"/>
          <w:lang w:eastAsia="zh-CN"/>
        </w:rPr>
      </w:pPr>
      <w:ins w:id="104" w:author="NR_XR_Ph3-Core" w:date="2025-06-03T13:59:00Z">
        <w:r w:rsidRPr="00D839FF">
          <w:t xml:space="preserve">    </w:t>
        </w:r>
      </w:ins>
      <w:ins w:id="105" w:author="NR_XR_Ph3-Core" w:date="2025-06-03T14:00:00Z">
        <w:r w:rsidR="0046599B" w:rsidRPr="0046599B">
          <w:rPr>
            <w:rFonts w:eastAsia="等线"/>
            <w:lang w:eastAsia="zh-CN"/>
          </w:rPr>
          <w:t>txStopDiscardedSDU-r19</w:t>
        </w:r>
        <w:r w:rsidR="004673A7" w:rsidRPr="00D839FF">
          <w:t xml:space="preserve">       </w:t>
        </w:r>
      </w:ins>
      <w:ins w:id="106" w:author="NR_XR_Ph3-Core" w:date="2025-06-03T13:59:00Z">
        <w:r w:rsidRPr="00D839FF">
          <w:t xml:space="preserve">   </w:t>
        </w:r>
        <w:r w:rsidRPr="00D839FF">
          <w:rPr>
            <w:color w:val="993366"/>
          </w:rPr>
          <w:t>ENUMERATED</w:t>
        </w:r>
        <w:r w:rsidRPr="00D839FF">
          <w:t xml:space="preserve"> {supported}  </w:t>
        </w:r>
        <w:r w:rsidRPr="00D839FF">
          <w:rPr>
            <w:color w:val="993366"/>
          </w:rPr>
          <w:t>OPTIONAL</w:t>
        </w:r>
      </w:ins>
    </w:p>
    <w:p w14:paraId="0DF65EE5" w14:textId="77777777" w:rsidR="00F314F9" w:rsidRPr="00AA210D" w:rsidRDefault="00F314F9" w:rsidP="002746A5">
      <w:pPr>
        <w:pStyle w:val="PL"/>
        <w:rPr>
          <w:rFonts w:eastAsia="等线"/>
          <w:lang w:eastAsia="zh-CN"/>
        </w:rPr>
      </w:pPr>
      <w:ins w:id="107" w:author="NR_XR_Ph3-Core" w:date="2025-04-14T10:43:00Z">
        <w:r w:rsidRPr="00D839FF">
          <w:t xml:space="preserve">    </w:t>
        </w:r>
      </w:ins>
      <w:ins w:id="108" w:author="NR_XR_Ph3-Core" w:date="2025-04-14T09:30:00Z">
        <w:r>
          <w:rPr>
            <w:rFonts w:eastAsia="等线" w:hint="eastAsia"/>
            <w:lang w:eastAsia="zh-CN"/>
          </w:rPr>
          <w:t>]</w:t>
        </w:r>
        <w:r>
          <w:rPr>
            <w:rFonts w:eastAsia="等线"/>
            <w:lang w:eastAsia="zh-CN"/>
          </w:rPr>
          <w:t>]</w:t>
        </w:r>
      </w:ins>
    </w:p>
    <w:p w14:paraId="3FA33B90" w14:textId="77777777" w:rsidR="00F314F9" w:rsidRPr="00D839FF" w:rsidRDefault="00F314F9" w:rsidP="002746A5">
      <w:pPr>
        <w:pStyle w:val="PL"/>
      </w:pPr>
      <w:r w:rsidRPr="00D839FF">
        <w:t>}</w:t>
      </w:r>
    </w:p>
    <w:p w14:paraId="7430E6A1" w14:textId="77777777" w:rsidR="00F314F9" w:rsidRPr="00D839FF" w:rsidRDefault="00F314F9" w:rsidP="002746A5">
      <w:pPr>
        <w:pStyle w:val="PL"/>
      </w:pPr>
    </w:p>
    <w:p w14:paraId="130C9272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TAG-RLC-PARAMETERS-STOP</w:t>
      </w:r>
    </w:p>
    <w:p w14:paraId="645ADEE0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lastRenderedPageBreak/>
        <w:t>-- ASN1STOP</w:t>
      </w:r>
    </w:p>
    <w:p w14:paraId="0D2531D0" w14:textId="77777777" w:rsidR="00F314F9" w:rsidRDefault="00F314F9" w:rsidP="002746A5">
      <w:pPr>
        <w:rPr>
          <w:rFonts w:eastAsia="等线"/>
        </w:rPr>
      </w:pPr>
    </w:p>
    <w:p w14:paraId="43A9F39A" w14:textId="77777777" w:rsidR="00D063EA" w:rsidRPr="00D063EA" w:rsidRDefault="00D063EA" w:rsidP="002746A5">
      <w:pPr>
        <w:rPr>
          <w:rFonts w:eastAsia="等线" w:hint="eastAsia"/>
        </w:rPr>
      </w:pPr>
    </w:p>
    <w:p w14:paraId="52539A7F" w14:textId="77777777" w:rsidR="00F314F9" w:rsidRDefault="00F314F9" w:rsidP="002746A5">
      <w:pPr>
        <w:pStyle w:val="Note-Boxed"/>
        <w:jc w:val="center"/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/>
          <w:lang w:val="en-US" w:eastAsia="zh-CN"/>
        </w:rPr>
        <w:t>End of Change</w:t>
      </w:r>
    </w:p>
    <w:p w14:paraId="6C5AD1E0" w14:textId="77777777" w:rsidR="00F314F9" w:rsidRDefault="00F314F9" w:rsidP="002746A5">
      <w:pPr>
        <w:rPr>
          <w:rFonts w:eastAsia="等线"/>
          <w:lang w:val="en-US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7332731C" w14:textId="77777777" w:rsidR="00F314F9" w:rsidRPr="002746A5" w:rsidRDefault="00F314F9">
      <w:pPr>
        <w:rPr>
          <w:rFonts w:eastAsia="等线"/>
        </w:rPr>
      </w:pPr>
    </w:p>
    <w:sectPr w:rsidR="00F314F9" w:rsidRPr="002746A5" w:rsidSect="00B35D6D">
      <w:headerReference w:type="default" r:id="rId15"/>
      <w:footerReference w:type="default" r:id="rId16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8814C" w14:textId="77777777" w:rsidR="00D90ED1" w:rsidRPr="007B4B4C" w:rsidRDefault="00D90ED1">
      <w:pPr>
        <w:spacing w:after="0"/>
      </w:pPr>
      <w:r w:rsidRPr="007B4B4C">
        <w:separator/>
      </w:r>
    </w:p>
  </w:endnote>
  <w:endnote w:type="continuationSeparator" w:id="0">
    <w:p w14:paraId="255AD074" w14:textId="77777777" w:rsidR="00D90ED1" w:rsidRPr="007B4B4C" w:rsidRDefault="00D90ED1">
      <w:pPr>
        <w:spacing w:after="0"/>
      </w:pPr>
      <w:r w:rsidRPr="007B4B4C">
        <w:continuationSeparator/>
      </w:r>
    </w:p>
  </w:endnote>
  <w:endnote w:type="continuationNotice" w:id="1">
    <w:p w14:paraId="7C720B8A" w14:textId="77777777" w:rsidR="00D90ED1" w:rsidRPr="007B4B4C" w:rsidRDefault="00D90ED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491EE609" w:rsidR="00D27132" w:rsidRPr="007B4B4C" w:rsidRDefault="00D27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36C2A" w14:textId="77777777" w:rsidR="00D90ED1" w:rsidRPr="007B4B4C" w:rsidRDefault="00D90ED1">
      <w:pPr>
        <w:spacing w:after="0"/>
      </w:pPr>
      <w:r w:rsidRPr="007B4B4C">
        <w:separator/>
      </w:r>
    </w:p>
  </w:footnote>
  <w:footnote w:type="continuationSeparator" w:id="0">
    <w:p w14:paraId="0D4126D9" w14:textId="77777777" w:rsidR="00D90ED1" w:rsidRPr="007B4B4C" w:rsidRDefault="00D90ED1">
      <w:pPr>
        <w:spacing w:after="0"/>
      </w:pPr>
      <w:r w:rsidRPr="007B4B4C">
        <w:continuationSeparator/>
      </w:r>
    </w:p>
  </w:footnote>
  <w:footnote w:type="continuationNotice" w:id="1">
    <w:p w14:paraId="0B0DE1C1" w14:textId="77777777" w:rsidR="00D90ED1" w:rsidRPr="007B4B4C" w:rsidRDefault="00D90ED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6F95F" w14:textId="77777777" w:rsidR="00F314F9" w:rsidRPr="007B4B4C" w:rsidRDefault="00F314F9" w:rsidP="00255542">
    <w:r w:rsidRPr="007B4B4C">
      <w:t xml:space="preserve">Page </w:t>
    </w:r>
    <w:r w:rsidRPr="007B4B4C">
      <w:fldChar w:fldCharType="begin"/>
    </w:r>
    <w:r w:rsidRPr="007B4B4C">
      <w:instrText>PAGE</w:instrText>
    </w:r>
    <w:r w:rsidRPr="007B4B4C">
      <w:fldChar w:fldCharType="separate"/>
    </w:r>
    <w:r w:rsidRPr="007B4B4C">
      <w:t>1</w:t>
    </w:r>
    <w:r w:rsidRPr="007B4B4C">
      <w:fldChar w:fldCharType="end"/>
    </w:r>
    <w:r w:rsidRPr="007B4B4C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4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6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8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1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3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4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7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1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4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8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1" w15:restartNumberingAfterBreak="0">
    <w:nsid w:val="5D3915AE"/>
    <w:multiLevelType w:val="hybridMultilevel"/>
    <w:tmpl w:val="80F22BAE"/>
    <w:lvl w:ilvl="0" w:tplc="0660EBA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2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8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2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3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43"/>
  </w:num>
  <w:num w:numId="4">
    <w:abstractNumId w:val="39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4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45"/>
  </w:num>
  <w:num w:numId="18">
    <w:abstractNumId w:val="16"/>
  </w:num>
  <w:num w:numId="19">
    <w:abstractNumId w:val="52"/>
  </w:num>
  <w:num w:numId="20">
    <w:abstractNumId w:val="22"/>
  </w:num>
  <w:num w:numId="21">
    <w:abstractNumId w:val="11"/>
  </w:num>
  <w:num w:numId="22">
    <w:abstractNumId w:val="47"/>
  </w:num>
  <w:num w:numId="23">
    <w:abstractNumId w:val="24"/>
  </w:num>
  <w:num w:numId="24">
    <w:abstractNumId w:val="34"/>
  </w:num>
  <w:num w:numId="25">
    <w:abstractNumId w:val="17"/>
  </w:num>
  <w:num w:numId="26">
    <w:abstractNumId w:val="15"/>
  </w:num>
  <w:num w:numId="27">
    <w:abstractNumId w:val="35"/>
  </w:num>
  <w:num w:numId="28">
    <w:abstractNumId w:val="51"/>
  </w:num>
  <w:num w:numId="29">
    <w:abstractNumId w:val="26"/>
  </w:num>
  <w:num w:numId="30">
    <w:abstractNumId w:val="37"/>
  </w:num>
  <w:num w:numId="31">
    <w:abstractNumId w:val="19"/>
  </w:num>
  <w:num w:numId="32">
    <w:abstractNumId w:val="36"/>
  </w:num>
  <w:num w:numId="33">
    <w:abstractNumId w:val="18"/>
  </w:num>
  <w:num w:numId="34">
    <w:abstractNumId w:val="46"/>
  </w:num>
  <w:num w:numId="35">
    <w:abstractNumId w:val="53"/>
  </w:num>
  <w:num w:numId="36">
    <w:abstractNumId w:val="31"/>
  </w:num>
  <w:num w:numId="37">
    <w:abstractNumId w:val="50"/>
  </w:num>
  <w:num w:numId="38">
    <w:abstractNumId w:val="54"/>
  </w:num>
  <w:num w:numId="39">
    <w:abstractNumId w:val="14"/>
  </w:num>
  <w:num w:numId="40">
    <w:abstractNumId w:val="42"/>
  </w:num>
  <w:num w:numId="41">
    <w:abstractNumId w:val="29"/>
  </w:num>
  <w:num w:numId="42">
    <w:abstractNumId w:val="30"/>
  </w:num>
  <w:num w:numId="43">
    <w:abstractNumId w:val="13"/>
  </w:num>
  <w:num w:numId="44">
    <w:abstractNumId w:val="33"/>
  </w:num>
  <w:num w:numId="45">
    <w:abstractNumId w:val="28"/>
  </w:num>
  <w:num w:numId="46">
    <w:abstractNumId w:val="20"/>
  </w:num>
  <w:num w:numId="47">
    <w:abstractNumId w:val="49"/>
  </w:num>
  <w:num w:numId="48">
    <w:abstractNumId w:val="27"/>
  </w:num>
  <w:num w:numId="49">
    <w:abstractNumId w:val="23"/>
  </w:num>
  <w:num w:numId="50">
    <w:abstractNumId w:val="21"/>
  </w:num>
  <w:num w:numId="51">
    <w:abstractNumId w:val="25"/>
  </w:num>
  <w:num w:numId="52">
    <w:abstractNumId w:val="48"/>
  </w:num>
  <w:num w:numId="53">
    <w:abstractNumId w:val="38"/>
  </w:num>
  <w:num w:numId="54">
    <w:abstractNumId w:val="40"/>
  </w:num>
  <w:num w:numId="55">
    <w:abstractNumId w:val="3"/>
  </w:num>
  <w:num w:numId="56">
    <w:abstractNumId w:val="2"/>
  </w:num>
  <w:num w:numId="57">
    <w:abstractNumId w:val="1"/>
  </w:num>
  <w:num w:numId="58">
    <w:abstractNumId w:val="41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_XR_Ph3-Core">
    <w15:presenceInfo w15:providerId="None" w15:userId="NR_XR_Ph3-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1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093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06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14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97954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B11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4DC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2C51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0F47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5CDA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396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5C1"/>
    <w:rsid w:val="00261A24"/>
    <w:rsid w:val="00261B30"/>
    <w:rsid w:val="00261BA1"/>
    <w:rsid w:val="00261C6E"/>
    <w:rsid w:val="00261E44"/>
    <w:rsid w:val="002623F9"/>
    <w:rsid w:val="00262741"/>
    <w:rsid w:val="002629BE"/>
    <w:rsid w:val="00262A29"/>
    <w:rsid w:val="00262B4A"/>
    <w:rsid w:val="00262F54"/>
    <w:rsid w:val="00263157"/>
    <w:rsid w:val="00263C95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082"/>
    <w:rsid w:val="002B01A7"/>
    <w:rsid w:val="002B06AE"/>
    <w:rsid w:val="002B06C8"/>
    <w:rsid w:val="002B0894"/>
    <w:rsid w:val="002B0A6E"/>
    <w:rsid w:val="002B0B1C"/>
    <w:rsid w:val="002B0C00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6FC3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655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7F0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5D"/>
    <w:rsid w:val="003A38F1"/>
    <w:rsid w:val="003A42CD"/>
    <w:rsid w:val="003A4697"/>
    <w:rsid w:val="003A4A9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06B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752"/>
    <w:rsid w:val="00407F1E"/>
    <w:rsid w:val="00410371"/>
    <w:rsid w:val="00410C20"/>
    <w:rsid w:val="00411091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13C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32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99B"/>
    <w:rsid w:val="00465CAC"/>
    <w:rsid w:val="00465F2B"/>
    <w:rsid w:val="004660EE"/>
    <w:rsid w:val="004666C8"/>
    <w:rsid w:val="00466829"/>
    <w:rsid w:val="00466A77"/>
    <w:rsid w:val="00466B2E"/>
    <w:rsid w:val="004673A7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186B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7F9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6A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2C3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B7B"/>
    <w:rsid w:val="00575C22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5F0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0CD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AEF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74C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54E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6E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69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9AE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DD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BA0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8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47E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5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5126"/>
    <w:rsid w:val="007C559F"/>
    <w:rsid w:val="007C598E"/>
    <w:rsid w:val="007C5BFA"/>
    <w:rsid w:val="007C5C9B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4DE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8C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A2D"/>
    <w:rsid w:val="00810BE3"/>
    <w:rsid w:val="00810C0E"/>
    <w:rsid w:val="00811135"/>
    <w:rsid w:val="00811345"/>
    <w:rsid w:val="00811373"/>
    <w:rsid w:val="008113DC"/>
    <w:rsid w:val="00811538"/>
    <w:rsid w:val="008118E9"/>
    <w:rsid w:val="00811C61"/>
    <w:rsid w:val="0081235A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32A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0C5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6F9C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216"/>
    <w:rsid w:val="00914313"/>
    <w:rsid w:val="009144AF"/>
    <w:rsid w:val="0091463E"/>
    <w:rsid w:val="009148DE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5D7"/>
    <w:rsid w:val="009276D9"/>
    <w:rsid w:val="009277CC"/>
    <w:rsid w:val="009277CD"/>
    <w:rsid w:val="009278F1"/>
    <w:rsid w:val="00927964"/>
    <w:rsid w:val="00927C94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6B2D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779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19CB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31F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87"/>
    <w:rsid w:val="00A041FD"/>
    <w:rsid w:val="00A047D1"/>
    <w:rsid w:val="00A04875"/>
    <w:rsid w:val="00A04A17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5C8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AB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CC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5E3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0D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7D5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0D4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BC0"/>
    <w:rsid w:val="00B35D6D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407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1FF3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455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5F7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759"/>
    <w:rsid w:val="00C16C59"/>
    <w:rsid w:val="00C16E83"/>
    <w:rsid w:val="00C16EF3"/>
    <w:rsid w:val="00C17397"/>
    <w:rsid w:val="00C17813"/>
    <w:rsid w:val="00C1795C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82F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4DC6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6DA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614"/>
    <w:rsid w:val="00D05AF3"/>
    <w:rsid w:val="00D05C8A"/>
    <w:rsid w:val="00D05CEE"/>
    <w:rsid w:val="00D063EA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E4E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CF"/>
    <w:rsid w:val="00D247A0"/>
    <w:rsid w:val="00D24991"/>
    <w:rsid w:val="00D24A76"/>
    <w:rsid w:val="00D24B02"/>
    <w:rsid w:val="00D24C8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026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7213"/>
    <w:rsid w:val="00D57C33"/>
    <w:rsid w:val="00D57DF9"/>
    <w:rsid w:val="00D6026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0ED1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357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92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B40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10B3"/>
    <w:rsid w:val="00EA138B"/>
    <w:rsid w:val="00EA1410"/>
    <w:rsid w:val="00EA14A2"/>
    <w:rsid w:val="00EA1A0C"/>
    <w:rsid w:val="00EA1F7F"/>
    <w:rsid w:val="00EA23EE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57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62D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4F9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415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6C54"/>
    <w:rsid w:val="00F870D4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5C56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0ED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38E5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3BD36ACC-1551-4546-BD28-81556671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D063EA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Heading1">
    <w:name w:val="heading 1"/>
    <w:next w:val="Normal"/>
    <w:link w:val="Heading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363E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363E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363E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363EC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363E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363EC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363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Heading5"/>
    <w:next w:val="Normal"/>
    <w:rsid w:val="000363EC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zh-CN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zh-CN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Normal"/>
    <w:next w:val="Normal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Header">
    <w:name w:val="header"/>
    <w:link w:val="Header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HeaderChar">
    <w:name w:val="Header Char"/>
    <w:link w:val="Header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363EC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Heading1"/>
    <w:next w:val="Normal"/>
    <w:rsid w:val="000363EC"/>
    <w:pPr>
      <w:outlineLvl w:val="9"/>
    </w:pPr>
  </w:style>
  <w:style w:type="paragraph" w:customStyle="1" w:styleId="NO">
    <w:name w:val="NO"/>
    <w:basedOn w:val="Normal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Normal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Normal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Normal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List"/>
    <w:link w:val="B1Char1"/>
    <w:qFormat/>
    <w:rsid w:val="000363EC"/>
  </w:style>
  <w:style w:type="paragraph" w:styleId="List">
    <w:name w:val="List"/>
    <w:basedOn w:val="Normal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Normal"/>
    <w:uiPriority w:val="39"/>
    <w:rsid w:val="000363EC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Normal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List2"/>
    <w:link w:val="B2Char"/>
    <w:qFormat/>
    <w:rsid w:val="000363EC"/>
  </w:style>
  <w:style w:type="paragraph" w:styleId="List2">
    <w:name w:val="List 2"/>
    <w:basedOn w:val="List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List3"/>
    <w:link w:val="B3Char2"/>
    <w:qFormat/>
    <w:rsid w:val="000363EC"/>
  </w:style>
  <w:style w:type="paragraph" w:styleId="List3">
    <w:name w:val="List 3"/>
    <w:basedOn w:val="List2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List4"/>
    <w:link w:val="B4Char"/>
    <w:rsid w:val="000363EC"/>
  </w:style>
  <w:style w:type="paragraph" w:styleId="List4">
    <w:name w:val="List 4"/>
    <w:basedOn w:val="List3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List5"/>
    <w:link w:val="B5Char"/>
    <w:qFormat/>
    <w:rsid w:val="000363EC"/>
  </w:style>
  <w:style w:type="paragraph" w:styleId="List5">
    <w:name w:val="List 5"/>
    <w:basedOn w:val="List4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Index2">
    <w:name w:val="index 2"/>
    <w:basedOn w:val="Index1"/>
    <w:rsid w:val="000363EC"/>
    <w:pPr>
      <w:ind w:left="284"/>
    </w:pPr>
  </w:style>
  <w:style w:type="paragraph" w:styleId="Index1">
    <w:name w:val="index 1"/>
    <w:basedOn w:val="Normal"/>
    <w:rsid w:val="000363EC"/>
    <w:pPr>
      <w:keepLines/>
      <w:spacing w:after="0"/>
    </w:pPr>
  </w:style>
  <w:style w:type="paragraph" w:styleId="ListNumber2">
    <w:name w:val="List Number 2"/>
    <w:basedOn w:val="ListNumber"/>
    <w:rsid w:val="000363EC"/>
    <w:pPr>
      <w:ind w:left="851"/>
    </w:pPr>
  </w:style>
  <w:style w:type="paragraph" w:styleId="ListNumber">
    <w:name w:val="List Number"/>
    <w:basedOn w:val="List"/>
    <w:rsid w:val="000363EC"/>
  </w:style>
  <w:style w:type="character" w:styleId="FootnoteReference">
    <w:name w:val="footnote reference"/>
    <w:basedOn w:val="DefaultParagraphFont"/>
    <w:rsid w:val="000363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363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zh-CN"/>
    </w:rPr>
  </w:style>
  <w:style w:type="paragraph" w:styleId="ListBullet2">
    <w:name w:val="List Bullet 2"/>
    <w:basedOn w:val="ListBullet"/>
    <w:link w:val="ListBullet2Char"/>
    <w:rsid w:val="000363EC"/>
    <w:pPr>
      <w:ind w:left="851"/>
    </w:pPr>
  </w:style>
  <w:style w:type="paragraph" w:styleId="ListBullet">
    <w:name w:val="List Bullet"/>
    <w:basedOn w:val="List"/>
    <w:rsid w:val="000363EC"/>
  </w:style>
  <w:style w:type="paragraph" w:styleId="ListBullet3">
    <w:name w:val="List Bullet 3"/>
    <w:basedOn w:val="ListBullet2"/>
    <w:rsid w:val="000363EC"/>
    <w:pPr>
      <w:ind w:left="1135"/>
    </w:pPr>
  </w:style>
  <w:style w:type="paragraph" w:styleId="ListBullet4">
    <w:name w:val="List Bullet 4"/>
    <w:basedOn w:val="ListBullet3"/>
    <w:rsid w:val="000363EC"/>
    <w:pPr>
      <w:ind w:left="1418"/>
    </w:pPr>
  </w:style>
  <w:style w:type="paragraph" w:styleId="ListBullet5">
    <w:name w:val="List Bullet 5"/>
    <w:basedOn w:val="ListBullet4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qFormat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4471"/>
    <w:rPr>
      <w:rFonts w:eastAsia="Times New Roman"/>
      <w:b/>
      <w:bCs/>
      <w:lang w:val="en-GB" w:eastAsia="zh-CN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zh-CN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DefaultParagraphFont"/>
    <w:qFormat/>
    <w:rsid w:val="008F6899"/>
  </w:style>
  <w:style w:type="character" w:styleId="PageNumber">
    <w:name w:val="page number"/>
    <w:qFormat/>
    <w:rsid w:val="00071DD3"/>
  </w:style>
  <w:style w:type="paragraph" w:customStyle="1" w:styleId="Note-Boxed">
    <w:name w:val="Note - Boxed"/>
    <w:basedOn w:val="Normal"/>
    <w:next w:val="Normal"/>
    <w:qFormat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71CD8"/>
  </w:style>
  <w:style w:type="paragraph" w:styleId="BlockText">
    <w:name w:val="Block Text"/>
    <w:basedOn w:val="Normal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locked/>
    <w:rsid w:val="00F71C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1CD8"/>
    <w:rPr>
      <w:rFonts w:eastAsia="Times New Roman"/>
      <w:lang w:val="en-GB" w:eastAsia="zh-CN"/>
    </w:rPr>
  </w:style>
  <w:style w:type="paragraph" w:styleId="BodyTextFirstIndent">
    <w:name w:val="Body Text First Indent"/>
    <w:basedOn w:val="BodyText"/>
    <w:link w:val="BodyTextFirstIndentChar"/>
    <w:locked/>
    <w:rsid w:val="00F71CD8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71CD8"/>
    <w:rPr>
      <w:rFonts w:eastAsia="Times New Roman"/>
      <w:lang w:val="en-GB" w:eastAsia="zh-CN"/>
    </w:rPr>
  </w:style>
  <w:style w:type="paragraph" w:styleId="BodyTextIndent">
    <w:name w:val="Body Text Indent"/>
    <w:basedOn w:val="Normal"/>
    <w:link w:val="BodyTextIndentChar"/>
    <w:locked/>
    <w:rsid w:val="00F71C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1CD8"/>
    <w:rPr>
      <w:rFonts w:eastAsia="Times New Roman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locked/>
    <w:rsid w:val="00F71C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71CD8"/>
    <w:rPr>
      <w:rFonts w:eastAsia="Times New Roman"/>
      <w:lang w:val="en-GB" w:eastAsia="zh-CN"/>
    </w:rPr>
  </w:style>
  <w:style w:type="paragraph" w:styleId="BodyTextIndent2">
    <w:name w:val="Body Text Indent 2"/>
    <w:basedOn w:val="Normal"/>
    <w:link w:val="BodyTextIndent2Char"/>
    <w:locked/>
    <w:rsid w:val="00F71C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1CD8"/>
    <w:rPr>
      <w:rFonts w:eastAsia="Times New Roman"/>
      <w:lang w:val="en-GB" w:eastAsia="zh-CN"/>
    </w:rPr>
  </w:style>
  <w:style w:type="paragraph" w:styleId="BodyTextIndent3">
    <w:name w:val="Body Text Indent 3"/>
    <w:basedOn w:val="Normal"/>
    <w:link w:val="BodyTextIndent3Char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1CD8"/>
    <w:rPr>
      <w:rFonts w:eastAsia="Times New Roman"/>
      <w:sz w:val="16"/>
      <w:szCs w:val="16"/>
      <w:lang w:val="en-GB" w:eastAsia="zh-CN"/>
    </w:rPr>
  </w:style>
  <w:style w:type="paragraph" w:styleId="Caption">
    <w:name w:val="caption"/>
    <w:basedOn w:val="Normal"/>
    <w:next w:val="Normal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locked/>
    <w:rsid w:val="00F71C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71CD8"/>
    <w:rPr>
      <w:rFonts w:eastAsia="Times New Roman"/>
      <w:lang w:val="en-GB" w:eastAsia="zh-CN"/>
    </w:rPr>
  </w:style>
  <w:style w:type="paragraph" w:styleId="Date">
    <w:name w:val="Date"/>
    <w:basedOn w:val="Normal"/>
    <w:next w:val="Normal"/>
    <w:link w:val="DateChar"/>
    <w:locked/>
    <w:rsid w:val="00F71CD8"/>
  </w:style>
  <w:style w:type="character" w:customStyle="1" w:styleId="DateChar">
    <w:name w:val="Date Char"/>
    <w:basedOn w:val="DefaultParagraphFont"/>
    <w:link w:val="Date"/>
    <w:rsid w:val="00F71CD8"/>
    <w:rPr>
      <w:rFonts w:eastAsia="Times New Roman"/>
      <w:lang w:val="en-GB" w:eastAsia="zh-CN"/>
    </w:rPr>
  </w:style>
  <w:style w:type="paragraph" w:styleId="DocumentMap">
    <w:name w:val="Document Map"/>
    <w:basedOn w:val="Normal"/>
    <w:link w:val="DocumentMapChar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E-mailSignature">
    <w:name w:val="E-mail Signature"/>
    <w:basedOn w:val="Normal"/>
    <w:link w:val="E-mailSignatureChar"/>
    <w:locked/>
    <w:rsid w:val="00F71C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71CD8"/>
    <w:rPr>
      <w:rFonts w:eastAsia="Times New Roman"/>
      <w:lang w:val="en-GB" w:eastAsia="zh-CN"/>
    </w:rPr>
  </w:style>
  <w:style w:type="paragraph" w:styleId="EndnoteText">
    <w:name w:val="endnote text"/>
    <w:basedOn w:val="Normal"/>
    <w:link w:val="EndnoteTextChar"/>
    <w:qFormat/>
    <w:locked/>
    <w:rsid w:val="00F71C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71CD8"/>
    <w:rPr>
      <w:rFonts w:eastAsia="Times New Roman"/>
      <w:lang w:val="en-GB" w:eastAsia="zh-CN"/>
    </w:rPr>
  </w:style>
  <w:style w:type="paragraph" w:styleId="HTMLAddress">
    <w:name w:val="HTML Address"/>
    <w:basedOn w:val="Normal"/>
    <w:link w:val="HTMLAddressChar"/>
    <w:locked/>
    <w:rsid w:val="00F71C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1CD8"/>
    <w:rPr>
      <w:rFonts w:eastAsia="Times New Roman"/>
      <w:i/>
      <w:iCs/>
      <w:lang w:val="en-GB" w:eastAsia="zh-CN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71CD8"/>
    <w:rPr>
      <w:rFonts w:ascii="Consolas" w:eastAsia="Times New Roman" w:hAnsi="Consolas"/>
      <w:lang w:val="en-GB" w:eastAsia="zh-CN"/>
    </w:rPr>
  </w:style>
  <w:style w:type="paragraph" w:styleId="Index3">
    <w:name w:val="index 3"/>
    <w:basedOn w:val="Normal"/>
    <w:next w:val="Normal"/>
    <w:locked/>
    <w:rsid w:val="00F71CD8"/>
    <w:pPr>
      <w:spacing w:after="0"/>
      <w:ind w:left="600" w:hanging="200"/>
    </w:pPr>
  </w:style>
  <w:style w:type="paragraph" w:styleId="Index4">
    <w:name w:val="index 4"/>
    <w:basedOn w:val="Normal"/>
    <w:next w:val="Normal"/>
    <w:locked/>
    <w:rsid w:val="00F71CD8"/>
    <w:pPr>
      <w:spacing w:after="0"/>
      <w:ind w:left="800" w:hanging="200"/>
    </w:pPr>
  </w:style>
  <w:style w:type="paragraph" w:styleId="Index5">
    <w:name w:val="index 5"/>
    <w:basedOn w:val="Normal"/>
    <w:next w:val="Normal"/>
    <w:locked/>
    <w:rsid w:val="00F71CD8"/>
    <w:pPr>
      <w:spacing w:after="0"/>
      <w:ind w:left="1000" w:hanging="200"/>
    </w:pPr>
  </w:style>
  <w:style w:type="paragraph" w:styleId="Index6">
    <w:name w:val="index 6"/>
    <w:basedOn w:val="Normal"/>
    <w:next w:val="Normal"/>
    <w:locked/>
    <w:rsid w:val="00F71CD8"/>
    <w:pPr>
      <w:spacing w:after="0"/>
      <w:ind w:left="1200" w:hanging="200"/>
    </w:pPr>
  </w:style>
  <w:style w:type="paragraph" w:styleId="Index7">
    <w:name w:val="index 7"/>
    <w:basedOn w:val="Normal"/>
    <w:next w:val="Normal"/>
    <w:locked/>
    <w:rsid w:val="00F71CD8"/>
    <w:pPr>
      <w:spacing w:after="0"/>
      <w:ind w:left="1400" w:hanging="200"/>
    </w:pPr>
  </w:style>
  <w:style w:type="paragraph" w:styleId="Index8">
    <w:name w:val="index 8"/>
    <w:basedOn w:val="Normal"/>
    <w:next w:val="Normal"/>
    <w:locked/>
    <w:rsid w:val="00F71CD8"/>
    <w:pPr>
      <w:spacing w:after="0"/>
      <w:ind w:left="1600" w:hanging="200"/>
    </w:pPr>
  </w:style>
  <w:style w:type="paragraph" w:styleId="Index9">
    <w:name w:val="index 9"/>
    <w:basedOn w:val="Normal"/>
    <w:next w:val="Normal"/>
    <w:locked/>
    <w:rsid w:val="00F71C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ListContinue">
    <w:name w:val="List Continue"/>
    <w:basedOn w:val="Normal"/>
    <w:locked/>
    <w:rsid w:val="00F71CD8"/>
    <w:pPr>
      <w:spacing w:after="120"/>
      <w:ind w:left="283"/>
      <w:contextualSpacing/>
    </w:pPr>
  </w:style>
  <w:style w:type="paragraph" w:styleId="ListContinue2">
    <w:name w:val="List Continue 2"/>
    <w:basedOn w:val="Normal"/>
    <w:locked/>
    <w:rsid w:val="00F71CD8"/>
    <w:pPr>
      <w:spacing w:after="120"/>
      <w:ind w:left="566"/>
      <w:contextualSpacing/>
    </w:pPr>
  </w:style>
  <w:style w:type="paragraph" w:styleId="ListContinue3">
    <w:name w:val="List Continue 3"/>
    <w:basedOn w:val="Normal"/>
    <w:locked/>
    <w:rsid w:val="00F71CD8"/>
    <w:pPr>
      <w:spacing w:after="120"/>
      <w:ind w:left="849"/>
      <w:contextualSpacing/>
    </w:pPr>
  </w:style>
  <w:style w:type="paragraph" w:styleId="ListContinue4">
    <w:name w:val="List Continue 4"/>
    <w:basedOn w:val="Normal"/>
    <w:locked/>
    <w:rsid w:val="00F71CD8"/>
    <w:pPr>
      <w:spacing w:after="120"/>
      <w:ind w:left="1132"/>
      <w:contextualSpacing/>
    </w:pPr>
  </w:style>
  <w:style w:type="paragraph" w:styleId="ListContinue5">
    <w:name w:val="List Continue 5"/>
    <w:basedOn w:val="Normal"/>
    <w:locked/>
    <w:rsid w:val="00F71CD8"/>
    <w:pPr>
      <w:spacing w:after="120"/>
      <w:ind w:left="1415"/>
      <w:contextualSpacing/>
    </w:pPr>
  </w:style>
  <w:style w:type="paragraph" w:styleId="ListNumber3">
    <w:name w:val="List Number 3"/>
    <w:basedOn w:val="Normal"/>
    <w:locked/>
    <w:rsid w:val="00F71CD8"/>
    <w:pPr>
      <w:numPr>
        <w:numId w:val="55"/>
      </w:numPr>
      <w:contextualSpacing/>
    </w:pPr>
  </w:style>
  <w:style w:type="paragraph" w:styleId="ListNumber4">
    <w:name w:val="List Number 4"/>
    <w:basedOn w:val="Normal"/>
    <w:locked/>
    <w:rsid w:val="00F71CD8"/>
    <w:pPr>
      <w:numPr>
        <w:numId w:val="56"/>
      </w:numPr>
      <w:contextualSpacing/>
    </w:pPr>
  </w:style>
  <w:style w:type="paragraph" w:styleId="ListNumber5">
    <w:name w:val="List Number 5"/>
    <w:basedOn w:val="Normal"/>
    <w:locked/>
    <w:rsid w:val="00F71CD8"/>
    <w:pPr>
      <w:numPr>
        <w:numId w:val="57"/>
      </w:numPr>
      <w:contextualSpacing/>
    </w:pPr>
  </w:style>
  <w:style w:type="paragraph" w:styleId="ListParagraph">
    <w:name w:val="List Paragraph"/>
    <w:basedOn w:val="Normal"/>
    <w:uiPriority w:val="34"/>
    <w:qFormat/>
    <w:rsid w:val="00F71CD8"/>
    <w:pPr>
      <w:ind w:left="720"/>
      <w:contextualSpacing/>
    </w:pPr>
  </w:style>
  <w:style w:type="paragraph" w:styleId="MacroText">
    <w:name w:val="macro"/>
    <w:link w:val="MacroTextChar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MacroTextChar">
    <w:name w:val="Macro Text Char"/>
    <w:basedOn w:val="DefaultParagraphFont"/>
    <w:link w:val="MacroText"/>
    <w:rsid w:val="00F71CD8"/>
    <w:rPr>
      <w:rFonts w:ascii="Consolas" w:eastAsia="Times New Roman" w:hAnsi="Consolas"/>
      <w:lang w:val="en-GB" w:eastAsia="zh-CN"/>
    </w:rPr>
  </w:style>
  <w:style w:type="paragraph" w:styleId="MessageHeader">
    <w:name w:val="Message Header"/>
    <w:basedOn w:val="Normal"/>
    <w:link w:val="MessageHeaderChar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NoSpacing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NormalIndent">
    <w:name w:val="Normal Indent"/>
    <w:basedOn w:val="Normal"/>
    <w:locked/>
    <w:rsid w:val="00F71CD8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F71C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71CD8"/>
    <w:rPr>
      <w:rFonts w:eastAsia="Times New Roman"/>
      <w:lang w:val="en-GB" w:eastAsia="zh-CN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Salutation">
    <w:name w:val="Salutation"/>
    <w:basedOn w:val="Normal"/>
    <w:next w:val="Normal"/>
    <w:link w:val="SalutationChar"/>
    <w:locked/>
    <w:rsid w:val="00F71CD8"/>
  </w:style>
  <w:style w:type="character" w:customStyle="1" w:styleId="SalutationChar">
    <w:name w:val="Salutation Char"/>
    <w:basedOn w:val="DefaultParagraphFont"/>
    <w:link w:val="Salutation"/>
    <w:rsid w:val="00F71CD8"/>
    <w:rPr>
      <w:rFonts w:eastAsia="Times New Roman"/>
      <w:lang w:val="en-GB" w:eastAsia="zh-CN"/>
    </w:rPr>
  </w:style>
  <w:style w:type="paragraph" w:styleId="Signature">
    <w:name w:val="Signature"/>
    <w:basedOn w:val="Normal"/>
    <w:link w:val="SignatureChar"/>
    <w:locked/>
    <w:rsid w:val="00F71C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71CD8"/>
    <w:rPr>
      <w:rFonts w:eastAsia="Times New Roman"/>
      <w:lang w:val="en-GB" w:eastAsia="zh-CN"/>
    </w:rPr>
  </w:style>
  <w:style w:type="paragraph" w:styleId="Subtitle">
    <w:name w:val="Subtitle"/>
    <w:basedOn w:val="Normal"/>
    <w:next w:val="Normal"/>
    <w:link w:val="SubtitleChar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TableofAuthorities">
    <w:name w:val="table of authorities"/>
    <w:basedOn w:val="Normal"/>
    <w:next w:val="Normal"/>
    <w:locked/>
    <w:rsid w:val="00F71C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locked/>
    <w:rsid w:val="00F71CD8"/>
    <w:pPr>
      <w:spacing w:after="0"/>
    </w:pPr>
  </w:style>
  <w:style w:type="paragraph" w:styleId="Title">
    <w:name w:val="Title"/>
    <w:basedOn w:val="Normal"/>
    <w:next w:val="Normal"/>
    <w:link w:val="TitleChar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TOAHeading">
    <w:name w:val="toa heading"/>
    <w:basedOn w:val="Normal"/>
    <w:next w:val="Normal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velopeAddress">
    <w:name w:val="envelope address"/>
    <w:basedOn w:val="Normal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locked/>
    <w:rsid w:val="00F26416"/>
    <w:pPr>
      <w:spacing w:after="0"/>
    </w:pPr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85</TotalTime>
  <Pages>12</Pages>
  <Words>4162</Words>
  <Characters>23730</Characters>
  <Application>Microsoft Office Word</Application>
  <DocSecurity>0</DocSecurity>
  <Lines>197</Lines>
  <Paragraphs>55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27837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NR_XR_Ph3-Core</cp:lastModifiedBy>
  <cp:revision>354</cp:revision>
  <cp:lastPrinted>2017-05-08T10:55:00Z</cp:lastPrinted>
  <dcterms:created xsi:type="dcterms:W3CDTF">2025-04-11T02:35:00Z</dcterms:created>
  <dcterms:modified xsi:type="dcterms:W3CDTF">2025-06-03T06:13:00Z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&lt;TSG/WG&gt;</vt:lpwstr>
  </property>
  <property fmtid="{D5CDD505-2E9C-101B-9397-08002B2CF9AE}" pid="45" name="MtgSeq">
    <vt:lpwstr>&lt;MTG_SEQ&gt;</vt:lpwstr>
  </property>
  <property fmtid="{D5CDD505-2E9C-101B-9397-08002B2CF9AE}" pid="46" name="Location">
    <vt:lpwstr>&lt;Location&gt;</vt:lpwstr>
  </property>
  <property fmtid="{D5CDD505-2E9C-101B-9397-08002B2CF9AE}" pid="47" name="Country">
    <vt:lpwstr>&lt;Country&gt;</vt:lpwstr>
  </property>
  <property fmtid="{D5CDD505-2E9C-101B-9397-08002B2CF9AE}" pid="48" name="StartDate">
    <vt:lpwstr>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  <property fmtid="{D5CDD505-2E9C-101B-9397-08002B2CF9AE}" pid="64" name="CWM92fdb830168811f08000552a0000542a">
    <vt:lpwstr>CWMaIy7qq+Bx94R7EqLCSixvk/Tgpmiu7RoM9NjuBhjcVCPFpQVNmmwYkYS/I9t/Cyil6DCHdJqyTEpXQJhVh56og==</vt:lpwstr>
  </property>
</Properties>
</file>