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77777777" w:rsidR="00437A3B" w:rsidRPr="006955B2" w:rsidRDefault="00437A3B" w:rsidP="00422DD5">
      <w:pPr>
        <w:pStyle w:val="CRCoverPage"/>
        <w:tabs>
          <w:tab w:val="right" w:pos="9639"/>
        </w:tabs>
        <w:spacing w:after="0"/>
        <w:rPr>
          <w:b/>
          <w:i/>
          <w:noProof/>
          <w:sz w:val="28"/>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Pr="006955B2">
        <w:rPr>
          <w:b/>
          <w:i/>
          <w:noProof/>
          <w:color w:val="FF0000"/>
          <w:sz w:val="28"/>
        </w:rPr>
        <w:t>xxxx</w:t>
      </w:r>
    </w:p>
    <w:p w14:paraId="237F0BA9" w14:textId="77777777" w:rsidR="00437A3B" w:rsidRDefault="00437A3B" w:rsidP="00422DD5">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rsidTr="008545A2">
        <w:tc>
          <w:tcPr>
            <w:tcW w:w="9641" w:type="dxa"/>
            <w:gridSpan w:val="9"/>
            <w:tcBorders>
              <w:top w:val="single" w:sz="4" w:space="0" w:color="auto"/>
              <w:left w:val="single" w:sz="4" w:space="0" w:color="auto"/>
              <w:right w:val="single" w:sz="4" w:space="0" w:color="auto"/>
            </w:tcBorders>
          </w:tcPr>
          <w:p w14:paraId="5BEF1694" w14:textId="77777777" w:rsidR="00437A3B" w:rsidRDefault="00437A3B" w:rsidP="008545A2">
            <w:pPr>
              <w:pStyle w:val="CRCoverPage"/>
              <w:spacing w:after="0"/>
              <w:jc w:val="right"/>
              <w:rPr>
                <w:i/>
                <w:noProof/>
              </w:rPr>
            </w:pPr>
            <w:r>
              <w:rPr>
                <w:i/>
                <w:noProof/>
                <w:sz w:val="14"/>
              </w:rPr>
              <w:t>CR-Form-v12.3</w:t>
            </w:r>
          </w:p>
        </w:tc>
      </w:tr>
      <w:tr w:rsidR="00437A3B" w14:paraId="08B56E2D" w14:textId="77777777" w:rsidTr="008545A2">
        <w:tc>
          <w:tcPr>
            <w:tcW w:w="9641" w:type="dxa"/>
            <w:gridSpan w:val="9"/>
            <w:tcBorders>
              <w:left w:val="single" w:sz="4" w:space="0" w:color="auto"/>
              <w:right w:val="single" w:sz="4" w:space="0" w:color="auto"/>
            </w:tcBorders>
          </w:tcPr>
          <w:p w14:paraId="478D0995" w14:textId="77777777" w:rsidR="00437A3B" w:rsidRDefault="00437A3B" w:rsidP="008545A2">
            <w:pPr>
              <w:pStyle w:val="CRCoverPage"/>
              <w:spacing w:after="0"/>
              <w:jc w:val="center"/>
              <w:rPr>
                <w:noProof/>
              </w:rPr>
            </w:pPr>
            <w:r w:rsidRPr="00465B2D">
              <w:rPr>
                <w:b/>
                <w:noProof/>
                <w:color w:val="FFC000"/>
                <w:sz w:val="32"/>
              </w:rPr>
              <w:t>DRAFT</w:t>
            </w:r>
            <w:r>
              <w:rPr>
                <w:b/>
                <w:noProof/>
                <w:sz w:val="32"/>
              </w:rPr>
              <w:t xml:space="preserve"> CHANGE REQUEST</w:t>
            </w:r>
          </w:p>
        </w:tc>
      </w:tr>
      <w:tr w:rsidR="00437A3B" w14:paraId="2F9A7097" w14:textId="77777777" w:rsidTr="008545A2">
        <w:tc>
          <w:tcPr>
            <w:tcW w:w="9641" w:type="dxa"/>
            <w:gridSpan w:val="9"/>
            <w:tcBorders>
              <w:left w:val="single" w:sz="4" w:space="0" w:color="auto"/>
              <w:right w:val="single" w:sz="4" w:space="0" w:color="auto"/>
            </w:tcBorders>
          </w:tcPr>
          <w:p w14:paraId="33506E0B" w14:textId="77777777" w:rsidR="00437A3B" w:rsidRDefault="00437A3B" w:rsidP="008545A2">
            <w:pPr>
              <w:pStyle w:val="CRCoverPage"/>
              <w:spacing w:after="0"/>
              <w:rPr>
                <w:noProof/>
                <w:sz w:val="8"/>
                <w:szCs w:val="8"/>
              </w:rPr>
            </w:pPr>
          </w:p>
        </w:tc>
      </w:tr>
      <w:tr w:rsidR="00437A3B" w14:paraId="3D29BB62" w14:textId="77777777" w:rsidTr="008545A2">
        <w:tc>
          <w:tcPr>
            <w:tcW w:w="142" w:type="dxa"/>
            <w:tcBorders>
              <w:left w:val="single" w:sz="4" w:space="0" w:color="auto"/>
            </w:tcBorders>
          </w:tcPr>
          <w:p w14:paraId="52DE2D77" w14:textId="77777777" w:rsidR="00437A3B" w:rsidRDefault="00437A3B" w:rsidP="008545A2">
            <w:pPr>
              <w:pStyle w:val="CRCoverPage"/>
              <w:spacing w:after="0"/>
              <w:jc w:val="right"/>
              <w:rPr>
                <w:noProof/>
              </w:rPr>
            </w:pPr>
          </w:p>
        </w:tc>
        <w:tc>
          <w:tcPr>
            <w:tcW w:w="1559" w:type="dxa"/>
            <w:shd w:val="pct30" w:color="FFFF00" w:fill="auto"/>
          </w:tcPr>
          <w:p w14:paraId="30831B8D" w14:textId="77777777" w:rsidR="00437A3B" w:rsidRPr="00410371" w:rsidRDefault="007D5AE2" w:rsidP="008545A2">
            <w:pPr>
              <w:pStyle w:val="CRCoverPage"/>
              <w:spacing w:after="0"/>
              <w:jc w:val="right"/>
              <w:rPr>
                <w:b/>
                <w:noProof/>
                <w:sz w:val="28"/>
              </w:rPr>
            </w:pPr>
            <w:fldSimple w:instr=" DOCPROPERTY  Spec#  \* MERGEFORMAT ">
              <w:r w:rsidR="00437A3B" w:rsidRPr="00410371">
                <w:rPr>
                  <w:b/>
                  <w:noProof/>
                  <w:sz w:val="28"/>
                </w:rPr>
                <w:t>38.3</w:t>
              </w:r>
              <w:r w:rsidR="00437A3B">
                <w:rPr>
                  <w:b/>
                  <w:noProof/>
                  <w:sz w:val="28"/>
                </w:rPr>
                <w:t>06</w:t>
              </w:r>
            </w:fldSimple>
          </w:p>
        </w:tc>
        <w:tc>
          <w:tcPr>
            <w:tcW w:w="709" w:type="dxa"/>
          </w:tcPr>
          <w:p w14:paraId="30C4CA96" w14:textId="77777777" w:rsidR="00437A3B" w:rsidRDefault="00437A3B" w:rsidP="008545A2">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rsidP="008545A2">
            <w:pPr>
              <w:pStyle w:val="CRCoverPage"/>
              <w:spacing w:after="0"/>
              <w:rPr>
                <w:noProof/>
              </w:rPr>
            </w:pPr>
          </w:p>
        </w:tc>
        <w:tc>
          <w:tcPr>
            <w:tcW w:w="709" w:type="dxa"/>
          </w:tcPr>
          <w:p w14:paraId="7F61E8AB" w14:textId="77777777" w:rsidR="00437A3B" w:rsidRDefault="00437A3B" w:rsidP="008545A2">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7D5AE2" w:rsidP="008545A2">
            <w:pPr>
              <w:pStyle w:val="CRCoverPage"/>
              <w:spacing w:after="0"/>
              <w:jc w:val="center"/>
              <w:rPr>
                <w:b/>
                <w:noProof/>
              </w:rPr>
            </w:pPr>
            <w:fldSimple w:instr=" DOCPROPERTY  Revision  \* MERGEFORMAT ">
              <w:r w:rsidR="00437A3B" w:rsidRPr="00410371">
                <w:rPr>
                  <w:b/>
                  <w:noProof/>
                  <w:sz w:val="28"/>
                </w:rPr>
                <w:t>-</w:t>
              </w:r>
            </w:fldSimple>
          </w:p>
        </w:tc>
        <w:tc>
          <w:tcPr>
            <w:tcW w:w="2410" w:type="dxa"/>
          </w:tcPr>
          <w:p w14:paraId="16AF996C" w14:textId="77777777" w:rsidR="00437A3B" w:rsidRDefault="00437A3B" w:rsidP="008545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4D6E7E39" w:rsidR="00437A3B" w:rsidRPr="00410371" w:rsidRDefault="007D5AE2" w:rsidP="008545A2">
            <w:pPr>
              <w:pStyle w:val="CRCoverPage"/>
              <w:spacing w:after="0"/>
              <w:jc w:val="center"/>
              <w:rPr>
                <w:noProof/>
                <w:sz w:val="28"/>
              </w:rPr>
            </w:pPr>
            <w:fldSimple w:instr=" DOCPROPERTY  Version  \* MERGEFORMAT ">
              <w:r w:rsidR="00437A3B">
                <w:rPr>
                  <w:b/>
                  <w:noProof/>
                  <w:sz w:val="28"/>
                </w:rPr>
                <w:t>18.</w:t>
              </w:r>
              <w:r w:rsidR="002163DE">
                <w:rPr>
                  <w:b/>
                  <w:noProof/>
                  <w:sz w:val="28"/>
                </w:rPr>
                <w:t>6</w:t>
              </w:r>
              <w:r w:rsidR="00437A3B">
                <w:rPr>
                  <w:b/>
                  <w:noProof/>
                  <w:sz w:val="28"/>
                </w:rPr>
                <w:t>.0</w:t>
              </w:r>
            </w:fldSimple>
          </w:p>
        </w:tc>
        <w:tc>
          <w:tcPr>
            <w:tcW w:w="143" w:type="dxa"/>
            <w:tcBorders>
              <w:right w:val="single" w:sz="4" w:space="0" w:color="auto"/>
            </w:tcBorders>
          </w:tcPr>
          <w:p w14:paraId="595F6EC7" w14:textId="77777777" w:rsidR="00437A3B" w:rsidRDefault="00437A3B" w:rsidP="008545A2">
            <w:pPr>
              <w:pStyle w:val="CRCoverPage"/>
              <w:spacing w:after="0"/>
              <w:rPr>
                <w:noProof/>
              </w:rPr>
            </w:pPr>
          </w:p>
        </w:tc>
      </w:tr>
      <w:tr w:rsidR="00437A3B" w14:paraId="644758B9" w14:textId="77777777" w:rsidTr="008545A2">
        <w:tc>
          <w:tcPr>
            <w:tcW w:w="9641" w:type="dxa"/>
            <w:gridSpan w:val="9"/>
            <w:tcBorders>
              <w:left w:val="single" w:sz="4" w:space="0" w:color="auto"/>
              <w:right w:val="single" w:sz="4" w:space="0" w:color="auto"/>
            </w:tcBorders>
          </w:tcPr>
          <w:p w14:paraId="05067872" w14:textId="77777777" w:rsidR="00437A3B" w:rsidRDefault="00437A3B" w:rsidP="008545A2">
            <w:pPr>
              <w:pStyle w:val="CRCoverPage"/>
              <w:spacing w:after="0"/>
              <w:rPr>
                <w:noProof/>
              </w:rPr>
            </w:pPr>
          </w:p>
        </w:tc>
      </w:tr>
      <w:tr w:rsidR="00437A3B" w14:paraId="0E88DDCF" w14:textId="77777777" w:rsidTr="008545A2">
        <w:tc>
          <w:tcPr>
            <w:tcW w:w="9641" w:type="dxa"/>
            <w:gridSpan w:val="9"/>
            <w:tcBorders>
              <w:top w:val="single" w:sz="4" w:space="0" w:color="auto"/>
            </w:tcBorders>
          </w:tcPr>
          <w:p w14:paraId="20238A99" w14:textId="77777777" w:rsidR="00437A3B" w:rsidRPr="00F25D98" w:rsidRDefault="00437A3B" w:rsidP="008545A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rsidTr="008545A2">
        <w:tc>
          <w:tcPr>
            <w:tcW w:w="9641" w:type="dxa"/>
            <w:gridSpan w:val="9"/>
          </w:tcPr>
          <w:p w14:paraId="33B219F4" w14:textId="77777777" w:rsidR="00437A3B" w:rsidRDefault="00437A3B" w:rsidP="008545A2">
            <w:pPr>
              <w:pStyle w:val="CRCoverPage"/>
              <w:spacing w:after="0"/>
              <w:rPr>
                <w:noProof/>
                <w:sz w:val="8"/>
                <w:szCs w:val="8"/>
              </w:rPr>
            </w:pPr>
          </w:p>
        </w:tc>
      </w:tr>
    </w:tbl>
    <w:p w14:paraId="0A059B49" w14:textId="77777777" w:rsidR="00437A3B" w:rsidRDefault="00437A3B" w:rsidP="00422D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rsidTr="008545A2">
        <w:tc>
          <w:tcPr>
            <w:tcW w:w="2835" w:type="dxa"/>
          </w:tcPr>
          <w:p w14:paraId="1422EDAE" w14:textId="77777777" w:rsidR="00437A3B" w:rsidRDefault="00437A3B" w:rsidP="008545A2">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rsidP="008545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rsidP="008545A2">
            <w:pPr>
              <w:pStyle w:val="CRCoverPage"/>
              <w:spacing w:after="0"/>
              <w:jc w:val="center"/>
              <w:rPr>
                <w:b/>
                <w:caps/>
                <w:noProof/>
              </w:rPr>
            </w:pPr>
          </w:p>
        </w:tc>
        <w:tc>
          <w:tcPr>
            <w:tcW w:w="709" w:type="dxa"/>
            <w:tcBorders>
              <w:left w:val="single" w:sz="4" w:space="0" w:color="auto"/>
            </w:tcBorders>
          </w:tcPr>
          <w:p w14:paraId="5AB5F42F" w14:textId="77777777" w:rsidR="00437A3B" w:rsidRDefault="00437A3B" w:rsidP="008545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rsidP="008545A2">
            <w:pPr>
              <w:pStyle w:val="CRCoverPage"/>
              <w:spacing w:after="0"/>
              <w:jc w:val="center"/>
              <w:rPr>
                <w:b/>
                <w:caps/>
                <w:noProof/>
              </w:rPr>
            </w:pPr>
            <w:r>
              <w:rPr>
                <w:b/>
                <w:caps/>
                <w:noProof/>
              </w:rPr>
              <w:t>X</w:t>
            </w:r>
          </w:p>
        </w:tc>
        <w:tc>
          <w:tcPr>
            <w:tcW w:w="2126" w:type="dxa"/>
          </w:tcPr>
          <w:p w14:paraId="001FA0BA" w14:textId="77777777" w:rsidR="00437A3B" w:rsidRDefault="00437A3B" w:rsidP="008545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rsidP="008545A2">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rsidP="008545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rsidP="008545A2">
            <w:pPr>
              <w:pStyle w:val="CRCoverPage"/>
              <w:spacing w:after="0"/>
              <w:jc w:val="center"/>
              <w:rPr>
                <w:b/>
                <w:bCs/>
                <w:caps/>
                <w:noProof/>
              </w:rPr>
            </w:pPr>
          </w:p>
        </w:tc>
      </w:tr>
    </w:tbl>
    <w:p w14:paraId="319ABE00" w14:textId="77777777" w:rsidR="00437A3B" w:rsidRDefault="00437A3B" w:rsidP="00422D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rsidTr="008545A2">
        <w:tc>
          <w:tcPr>
            <w:tcW w:w="9640" w:type="dxa"/>
            <w:gridSpan w:val="11"/>
          </w:tcPr>
          <w:p w14:paraId="1877C89D" w14:textId="77777777" w:rsidR="00437A3B" w:rsidRDefault="00437A3B" w:rsidP="008545A2">
            <w:pPr>
              <w:pStyle w:val="CRCoverPage"/>
              <w:spacing w:after="0"/>
              <w:rPr>
                <w:noProof/>
                <w:sz w:val="8"/>
                <w:szCs w:val="8"/>
              </w:rPr>
            </w:pPr>
          </w:p>
        </w:tc>
      </w:tr>
      <w:tr w:rsidR="00437A3B" w14:paraId="5CDCC1D6" w14:textId="77777777" w:rsidTr="008545A2">
        <w:tc>
          <w:tcPr>
            <w:tcW w:w="1843" w:type="dxa"/>
            <w:tcBorders>
              <w:top w:val="single" w:sz="4" w:space="0" w:color="auto"/>
              <w:left w:val="single" w:sz="4" w:space="0" w:color="auto"/>
            </w:tcBorders>
          </w:tcPr>
          <w:p w14:paraId="3759CD94" w14:textId="77777777" w:rsidR="00437A3B" w:rsidRDefault="00437A3B" w:rsidP="008545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rsidP="008545A2">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rsidTr="008545A2">
        <w:tc>
          <w:tcPr>
            <w:tcW w:w="1843" w:type="dxa"/>
            <w:tcBorders>
              <w:left w:val="single" w:sz="4" w:space="0" w:color="auto"/>
            </w:tcBorders>
          </w:tcPr>
          <w:p w14:paraId="1C050E0E"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rsidP="008545A2">
            <w:pPr>
              <w:pStyle w:val="CRCoverPage"/>
              <w:spacing w:after="0"/>
              <w:rPr>
                <w:noProof/>
                <w:sz w:val="8"/>
                <w:szCs w:val="8"/>
              </w:rPr>
            </w:pPr>
          </w:p>
        </w:tc>
      </w:tr>
      <w:tr w:rsidR="00437A3B" w14:paraId="4FC1671E" w14:textId="77777777" w:rsidTr="008545A2">
        <w:tc>
          <w:tcPr>
            <w:tcW w:w="1843" w:type="dxa"/>
            <w:tcBorders>
              <w:left w:val="single" w:sz="4" w:space="0" w:color="auto"/>
            </w:tcBorders>
          </w:tcPr>
          <w:p w14:paraId="508CAD50" w14:textId="77777777" w:rsidR="00437A3B" w:rsidRDefault="00437A3B" w:rsidP="008545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rsidP="008545A2">
            <w:pPr>
              <w:pStyle w:val="CRCoverPage"/>
              <w:spacing w:after="0"/>
              <w:ind w:left="100"/>
              <w:rPr>
                <w:noProof/>
              </w:rPr>
            </w:pPr>
            <w:r>
              <w:t>Xiaomi</w:t>
            </w:r>
          </w:p>
        </w:tc>
      </w:tr>
      <w:tr w:rsidR="00437A3B" w14:paraId="45BD695F" w14:textId="77777777" w:rsidTr="008545A2">
        <w:tc>
          <w:tcPr>
            <w:tcW w:w="1843" w:type="dxa"/>
            <w:tcBorders>
              <w:left w:val="single" w:sz="4" w:space="0" w:color="auto"/>
            </w:tcBorders>
          </w:tcPr>
          <w:p w14:paraId="499DBA12" w14:textId="77777777" w:rsidR="00437A3B" w:rsidRDefault="00437A3B" w:rsidP="008545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rsidP="008545A2">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rsidTr="008545A2">
        <w:tc>
          <w:tcPr>
            <w:tcW w:w="1843" w:type="dxa"/>
            <w:tcBorders>
              <w:left w:val="single" w:sz="4" w:space="0" w:color="auto"/>
            </w:tcBorders>
          </w:tcPr>
          <w:p w14:paraId="0E804C23"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rsidP="008545A2">
            <w:pPr>
              <w:pStyle w:val="CRCoverPage"/>
              <w:spacing w:after="0"/>
              <w:rPr>
                <w:noProof/>
                <w:sz w:val="8"/>
                <w:szCs w:val="8"/>
              </w:rPr>
            </w:pPr>
          </w:p>
        </w:tc>
      </w:tr>
      <w:tr w:rsidR="00437A3B" w14:paraId="676114F5" w14:textId="77777777" w:rsidTr="008545A2">
        <w:tc>
          <w:tcPr>
            <w:tcW w:w="1843" w:type="dxa"/>
            <w:tcBorders>
              <w:left w:val="single" w:sz="4" w:space="0" w:color="auto"/>
            </w:tcBorders>
          </w:tcPr>
          <w:p w14:paraId="5300E1DA" w14:textId="77777777" w:rsidR="00437A3B" w:rsidRDefault="00437A3B" w:rsidP="008545A2">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7D5AE2" w:rsidP="008545A2">
            <w:pPr>
              <w:pStyle w:val="CRCoverPage"/>
              <w:spacing w:after="0"/>
              <w:ind w:left="100"/>
              <w:rPr>
                <w:noProof/>
              </w:rPr>
            </w:pPr>
            <w:fldSimple w:instr=" DOCPROPERTY  RelatedWis  \* MERGEFORMAT ">
              <w:r w:rsidR="00437A3B" w:rsidRPr="00E97C82">
                <w:rPr>
                  <w:rFonts w:eastAsia="Malgun Gothic"/>
                </w:rPr>
                <w:t>NR_XR_Ph3-Core</w:t>
              </w:r>
              <w:r w:rsidR="00437A3B">
                <w:t xml:space="preserve"> </w:t>
              </w:r>
            </w:fldSimple>
          </w:p>
        </w:tc>
        <w:tc>
          <w:tcPr>
            <w:tcW w:w="567" w:type="dxa"/>
            <w:tcBorders>
              <w:left w:val="nil"/>
            </w:tcBorders>
          </w:tcPr>
          <w:p w14:paraId="6E98D420" w14:textId="77777777" w:rsidR="00437A3B" w:rsidRDefault="00437A3B" w:rsidP="008545A2">
            <w:pPr>
              <w:pStyle w:val="CRCoverPage"/>
              <w:spacing w:after="0"/>
              <w:ind w:right="100"/>
              <w:rPr>
                <w:noProof/>
              </w:rPr>
            </w:pPr>
          </w:p>
        </w:tc>
        <w:tc>
          <w:tcPr>
            <w:tcW w:w="1417" w:type="dxa"/>
            <w:gridSpan w:val="3"/>
            <w:tcBorders>
              <w:left w:val="nil"/>
            </w:tcBorders>
          </w:tcPr>
          <w:p w14:paraId="780ED0B9" w14:textId="77777777" w:rsidR="00437A3B" w:rsidRDefault="00437A3B" w:rsidP="008545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77777777" w:rsidR="00437A3B" w:rsidRDefault="007D5AE2" w:rsidP="008545A2">
            <w:pPr>
              <w:pStyle w:val="CRCoverPage"/>
              <w:spacing w:after="0"/>
              <w:ind w:left="100"/>
              <w:rPr>
                <w:noProof/>
              </w:rPr>
            </w:pPr>
            <w:fldSimple w:instr=" DOCPROPERTY  ResDate  \* MERGEFORMAT ">
              <w:r w:rsidR="00437A3B" w:rsidRPr="00067107">
                <w:rPr>
                  <w:noProof/>
                </w:rPr>
                <w:t>202</w:t>
              </w:r>
              <w:r w:rsidR="00437A3B">
                <w:rPr>
                  <w:noProof/>
                </w:rPr>
                <w:t>5-08</w:t>
              </w:r>
            </w:fldSimple>
          </w:p>
        </w:tc>
      </w:tr>
      <w:tr w:rsidR="00437A3B" w14:paraId="0E4FCE63" w14:textId="77777777" w:rsidTr="008545A2">
        <w:tc>
          <w:tcPr>
            <w:tcW w:w="1843" w:type="dxa"/>
            <w:tcBorders>
              <w:left w:val="single" w:sz="4" w:space="0" w:color="auto"/>
            </w:tcBorders>
          </w:tcPr>
          <w:p w14:paraId="126DF703" w14:textId="77777777" w:rsidR="00437A3B" w:rsidRDefault="00437A3B" w:rsidP="008545A2">
            <w:pPr>
              <w:pStyle w:val="CRCoverPage"/>
              <w:spacing w:after="0"/>
              <w:rPr>
                <w:b/>
                <w:i/>
                <w:noProof/>
                <w:sz w:val="8"/>
                <w:szCs w:val="8"/>
              </w:rPr>
            </w:pPr>
          </w:p>
        </w:tc>
        <w:tc>
          <w:tcPr>
            <w:tcW w:w="1986" w:type="dxa"/>
            <w:gridSpan w:val="4"/>
          </w:tcPr>
          <w:p w14:paraId="1FA9F92C" w14:textId="77777777" w:rsidR="00437A3B" w:rsidRDefault="00437A3B" w:rsidP="008545A2">
            <w:pPr>
              <w:pStyle w:val="CRCoverPage"/>
              <w:spacing w:after="0"/>
              <w:rPr>
                <w:noProof/>
                <w:sz w:val="8"/>
                <w:szCs w:val="8"/>
              </w:rPr>
            </w:pPr>
          </w:p>
        </w:tc>
        <w:tc>
          <w:tcPr>
            <w:tcW w:w="2267" w:type="dxa"/>
            <w:gridSpan w:val="2"/>
          </w:tcPr>
          <w:p w14:paraId="56C8C09C" w14:textId="77777777" w:rsidR="00437A3B" w:rsidRDefault="00437A3B" w:rsidP="008545A2">
            <w:pPr>
              <w:pStyle w:val="CRCoverPage"/>
              <w:spacing w:after="0"/>
              <w:rPr>
                <w:noProof/>
                <w:sz w:val="8"/>
                <w:szCs w:val="8"/>
              </w:rPr>
            </w:pPr>
          </w:p>
        </w:tc>
        <w:tc>
          <w:tcPr>
            <w:tcW w:w="1417" w:type="dxa"/>
            <w:gridSpan w:val="3"/>
          </w:tcPr>
          <w:p w14:paraId="6E920047" w14:textId="77777777" w:rsidR="00437A3B" w:rsidRDefault="00437A3B" w:rsidP="008545A2">
            <w:pPr>
              <w:pStyle w:val="CRCoverPage"/>
              <w:spacing w:after="0"/>
              <w:rPr>
                <w:noProof/>
                <w:sz w:val="8"/>
                <w:szCs w:val="8"/>
              </w:rPr>
            </w:pPr>
          </w:p>
        </w:tc>
        <w:tc>
          <w:tcPr>
            <w:tcW w:w="2127" w:type="dxa"/>
            <w:tcBorders>
              <w:right w:val="single" w:sz="4" w:space="0" w:color="auto"/>
            </w:tcBorders>
          </w:tcPr>
          <w:p w14:paraId="72219B4D" w14:textId="77777777" w:rsidR="00437A3B" w:rsidRDefault="00437A3B" w:rsidP="008545A2">
            <w:pPr>
              <w:pStyle w:val="CRCoverPage"/>
              <w:spacing w:after="0"/>
              <w:rPr>
                <w:noProof/>
                <w:sz w:val="8"/>
                <w:szCs w:val="8"/>
              </w:rPr>
            </w:pPr>
          </w:p>
        </w:tc>
      </w:tr>
      <w:tr w:rsidR="00437A3B" w14:paraId="2F2EFA4E" w14:textId="77777777" w:rsidTr="008545A2">
        <w:trPr>
          <w:cantSplit/>
        </w:trPr>
        <w:tc>
          <w:tcPr>
            <w:tcW w:w="1843" w:type="dxa"/>
            <w:tcBorders>
              <w:left w:val="single" w:sz="4" w:space="0" w:color="auto"/>
            </w:tcBorders>
          </w:tcPr>
          <w:p w14:paraId="26AD77B8" w14:textId="77777777" w:rsidR="00437A3B" w:rsidRDefault="00437A3B" w:rsidP="008545A2">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rsidP="008545A2">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rsidP="008545A2">
            <w:pPr>
              <w:pStyle w:val="CRCoverPage"/>
              <w:spacing w:after="0"/>
              <w:rPr>
                <w:noProof/>
              </w:rPr>
            </w:pPr>
          </w:p>
        </w:tc>
        <w:tc>
          <w:tcPr>
            <w:tcW w:w="1417" w:type="dxa"/>
            <w:gridSpan w:val="3"/>
            <w:tcBorders>
              <w:left w:val="nil"/>
            </w:tcBorders>
          </w:tcPr>
          <w:p w14:paraId="2CD8E281" w14:textId="77777777" w:rsidR="00437A3B" w:rsidRDefault="00437A3B" w:rsidP="008545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7D5AE2" w:rsidP="008545A2">
            <w:pPr>
              <w:pStyle w:val="CRCoverPage"/>
              <w:spacing w:after="0"/>
              <w:ind w:left="100"/>
              <w:rPr>
                <w:noProof/>
              </w:rPr>
            </w:pPr>
            <w:fldSimple w:instr=" DOCPROPERTY  Release  \* MERGEFORMAT ">
              <w:r w:rsidR="00437A3B">
                <w:rPr>
                  <w:noProof/>
                </w:rPr>
                <w:t>Rel-19</w:t>
              </w:r>
            </w:fldSimple>
          </w:p>
        </w:tc>
      </w:tr>
      <w:tr w:rsidR="00437A3B" w14:paraId="5A6C592C" w14:textId="77777777" w:rsidTr="008545A2">
        <w:tc>
          <w:tcPr>
            <w:tcW w:w="1843" w:type="dxa"/>
            <w:tcBorders>
              <w:left w:val="single" w:sz="4" w:space="0" w:color="auto"/>
              <w:bottom w:val="single" w:sz="4" w:space="0" w:color="auto"/>
            </w:tcBorders>
          </w:tcPr>
          <w:p w14:paraId="38455C53" w14:textId="77777777" w:rsidR="00437A3B" w:rsidRDefault="00437A3B" w:rsidP="008545A2">
            <w:pPr>
              <w:pStyle w:val="CRCoverPage"/>
              <w:spacing w:after="0"/>
              <w:rPr>
                <w:b/>
                <w:i/>
                <w:noProof/>
              </w:rPr>
            </w:pPr>
          </w:p>
        </w:tc>
        <w:tc>
          <w:tcPr>
            <w:tcW w:w="4677" w:type="dxa"/>
            <w:gridSpan w:val="8"/>
            <w:tcBorders>
              <w:bottom w:val="single" w:sz="4" w:space="0" w:color="auto"/>
            </w:tcBorders>
          </w:tcPr>
          <w:p w14:paraId="57F3BBC2" w14:textId="77777777" w:rsidR="00437A3B" w:rsidRDefault="00437A3B" w:rsidP="008545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rsidP="008545A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rsidP="008545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rsidTr="008545A2">
        <w:tc>
          <w:tcPr>
            <w:tcW w:w="1843" w:type="dxa"/>
          </w:tcPr>
          <w:p w14:paraId="09A5DC7B" w14:textId="77777777" w:rsidR="00437A3B" w:rsidRDefault="00437A3B" w:rsidP="008545A2">
            <w:pPr>
              <w:pStyle w:val="CRCoverPage"/>
              <w:spacing w:after="0"/>
              <w:rPr>
                <w:b/>
                <w:i/>
                <w:noProof/>
                <w:sz w:val="8"/>
                <w:szCs w:val="8"/>
              </w:rPr>
            </w:pPr>
          </w:p>
        </w:tc>
        <w:tc>
          <w:tcPr>
            <w:tcW w:w="7797" w:type="dxa"/>
            <w:gridSpan w:val="10"/>
          </w:tcPr>
          <w:p w14:paraId="3B0818F3" w14:textId="77777777" w:rsidR="00437A3B" w:rsidRDefault="00437A3B" w:rsidP="008545A2">
            <w:pPr>
              <w:pStyle w:val="CRCoverPage"/>
              <w:spacing w:after="0"/>
              <w:rPr>
                <w:noProof/>
                <w:sz w:val="8"/>
                <w:szCs w:val="8"/>
              </w:rPr>
            </w:pPr>
          </w:p>
        </w:tc>
      </w:tr>
      <w:tr w:rsidR="00437A3B" w14:paraId="7BB3824D" w14:textId="77777777" w:rsidTr="008545A2">
        <w:tc>
          <w:tcPr>
            <w:tcW w:w="2694" w:type="dxa"/>
            <w:gridSpan w:val="2"/>
            <w:tcBorders>
              <w:top w:val="single" w:sz="4" w:space="0" w:color="auto"/>
              <w:left w:val="single" w:sz="4" w:space="0" w:color="auto"/>
            </w:tcBorders>
          </w:tcPr>
          <w:p w14:paraId="06CE8053" w14:textId="77777777" w:rsidR="00437A3B" w:rsidRDefault="00437A3B" w:rsidP="008545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rsidP="008545A2">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rsidTr="008545A2">
        <w:tc>
          <w:tcPr>
            <w:tcW w:w="2694" w:type="dxa"/>
            <w:gridSpan w:val="2"/>
            <w:tcBorders>
              <w:left w:val="single" w:sz="4" w:space="0" w:color="auto"/>
            </w:tcBorders>
          </w:tcPr>
          <w:p w14:paraId="309ACF7E"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rsidP="008545A2">
            <w:pPr>
              <w:pStyle w:val="CRCoverPage"/>
              <w:spacing w:after="0"/>
              <w:rPr>
                <w:noProof/>
                <w:sz w:val="8"/>
                <w:szCs w:val="8"/>
              </w:rPr>
            </w:pPr>
          </w:p>
        </w:tc>
      </w:tr>
      <w:tr w:rsidR="00437A3B" w14:paraId="5840BD12" w14:textId="77777777" w:rsidTr="008545A2">
        <w:tc>
          <w:tcPr>
            <w:tcW w:w="2694" w:type="dxa"/>
            <w:gridSpan w:val="2"/>
            <w:tcBorders>
              <w:left w:val="single" w:sz="4" w:space="0" w:color="auto"/>
            </w:tcBorders>
          </w:tcPr>
          <w:p w14:paraId="4E1D5AE1" w14:textId="77777777" w:rsidR="00437A3B" w:rsidRDefault="00437A3B" w:rsidP="008545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rsidP="008545A2">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BE5505"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w:t>
            </w:r>
            <w:r w:rsidRPr="00BE5505">
              <w:rPr>
                <w:rFonts w:eastAsia="MS Mincho"/>
                <w:noProof/>
              </w:rPr>
              <w:t>data.</w:t>
            </w:r>
          </w:p>
          <w:p w14:paraId="1BBF9DC7" w14:textId="6F1BB7F3" w:rsidR="00437A3B" w:rsidRPr="00BE5505" w:rsidRDefault="004226A0" w:rsidP="008545A2">
            <w:pPr>
              <w:pStyle w:val="CRCoverPage"/>
              <w:numPr>
                <w:ilvl w:val="0"/>
                <w:numId w:val="9"/>
              </w:numPr>
              <w:tabs>
                <w:tab w:val="left" w:pos="384"/>
              </w:tabs>
              <w:spacing w:before="20" w:after="80"/>
              <w:rPr>
                <w:rFonts w:eastAsia="MS Mincho"/>
                <w:noProof/>
              </w:rPr>
            </w:pPr>
            <w:r w:rsidRPr="00BE5505">
              <w:rPr>
                <w:rFonts w:eastAsia="MS Mincho"/>
                <w:noProof/>
              </w:rPr>
              <w:t>Multiple entry</w:t>
            </w:r>
            <w:r w:rsidR="00437A3B" w:rsidRPr="00BE5505">
              <w:rPr>
                <w:rFonts w:eastAsia="MS Mincho"/>
                <w:noProof/>
              </w:rPr>
              <w:t xml:space="preserve"> delay status report of the buffered data.</w:t>
            </w:r>
          </w:p>
          <w:p w14:paraId="2114A7CC" w14:textId="77777777" w:rsidR="00437A3B" w:rsidRPr="00BE5505" w:rsidRDefault="00437A3B" w:rsidP="008545A2">
            <w:pPr>
              <w:pStyle w:val="CRCoverPage"/>
              <w:numPr>
                <w:ilvl w:val="0"/>
                <w:numId w:val="9"/>
              </w:numPr>
              <w:tabs>
                <w:tab w:val="left" w:pos="384"/>
              </w:tabs>
              <w:spacing w:before="20" w:after="80"/>
              <w:rPr>
                <w:rFonts w:eastAsia="MS Mincho"/>
                <w:noProof/>
              </w:rPr>
            </w:pPr>
            <w:r w:rsidRPr="00BE5505">
              <w:rPr>
                <w:rFonts w:eastAsia="MS Mincho"/>
                <w:noProof/>
              </w:rPr>
              <w:t>Including non-delay-reporting data ahead of delay-reporting data for enhanced delay status report.</w:t>
            </w:r>
          </w:p>
          <w:p w14:paraId="3076020B" w14:textId="392EE5BB" w:rsidR="00437A3B" w:rsidRPr="00BE5505" w:rsidRDefault="00524B90" w:rsidP="008545A2">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retransmission</w:t>
            </w:r>
            <w:r w:rsidR="00437A3B" w:rsidRPr="00BE5505">
              <w:rPr>
                <w:rFonts w:eastAsia="MS Mincho"/>
                <w:noProof/>
              </w:rPr>
              <w:t>.</w:t>
            </w:r>
          </w:p>
          <w:p w14:paraId="3A393E08" w14:textId="78ED438A" w:rsidR="00437A3B" w:rsidRPr="00BE5505" w:rsidRDefault="00524B90" w:rsidP="008545A2">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polling</w:t>
            </w:r>
            <w:r w:rsidR="00437A3B" w:rsidRPr="00BE5505">
              <w:rPr>
                <w:rFonts w:eastAsia="MS Mincho"/>
                <w:noProof/>
              </w:rPr>
              <w:t>.</w:t>
            </w:r>
          </w:p>
          <w:p w14:paraId="410D912C" w14:textId="77777777" w:rsidR="00437A3B" w:rsidRPr="00BE5505" w:rsidRDefault="00437A3B" w:rsidP="008545A2">
            <w:pPr>
              <w:pStyle w:val="CRCoverPage"/>
              <w:numPr>
                <w:ilvl w:val="0"/>
                <w:numId w:val="9"/>
              </w:numPr>
              <w:tabs>
                <w:tab w:val="left" w:pos="384"/>
              </w:tabs>
              <w:spacing w:before="20" w:after="80"/>
              <w:rPr>
                <w:rFonts w:eastAsia="MS Mincho"/>
                <w:noProof/>
              </w:rPr>
            </w:pPr>
            <w:r w:rsidRPr="00BE5505">
              <w:rPr>
                <w:rFonts w:eastAsia="MS Mincho"/>
                <w:noProof/>
              </w:rPr>
              <w:t>UL rate control MAC CE from the gNB to the UE.</w:t>
            </w:r>
          </w:p>
          <w:p w14:paraId="40871DC6" w14:textId="5FA7E0EE" w:rsidR="00437A3B" w:rsidRPr="00BE5505" w:rsidRDefault="00437A3B" w:rsidP="008545A2">
            <w:pPr>
              <w:pStyle w:val="CRCoverPage"/>
              <w:numPr>
                <w:ilvl w:val="0"/>
                <w:numId w:val="9"/>
              </w:numPr>
              <w:tabs>
                <w:tab w:val="left" w:pos="384"/>
              </w:tabs>
              <w:spacing w:before="20" w:after="80"/>
              <w:rPr>
                <w:rFonts w:eastAsia="MS Mincho"/>
                <w:noProof/>
              </w:rPr>
            </w:pPr>
            <w:r w:rsidRPr="00BE5505">
              <w:t>Bit rate query (in UL Rate Control MAC CE) from the UE to the gNB.</w:t>
            </w:r>
          </w:p>
          <w:p w14:paraId="7F8931AC" w14:textId="27D0A443" w:rsidR="007045ED" w:rsidRPr="00BE5505" w:rsidRDefault="008606FE" w:rsidP="007045ED">
            <w:pPr>
              <w:pStyle w:val="CRCoverPage"/>
              <w:numPr>
                <w:ilvl w:val="0"/>
                <w:numId w:val="9"/>
              </w:numPr>
              <w:tabs>
                <w:tab w:val="left" w:pos="384"/>
              </w:tabs>
              <w:spacing w:before="20" w:after="80"/>
              <w:rPr>
                <w:rFonts w:eastAsia="MS Mincho"/>
                <w:noProof/>
              </w:rPr>
            </w:pPr>
            <w:r w:rsidRPr="00BE5505">
              <w:rPr>
                <w:rFonts w:eastAsia="等线"/>
                <w:lang w:eastAsia="zh-CN"/>
              </w:rPr>
              <w:t>Detecting of d</w:t>
            </w:r>
            <w:r w:rsidR="00F74678" w:rsidRPr="00BE5505">
              <w:rPr>
                <w:rFonts w:eastAsia="等线"/>
                <w:lang w:eastAsia="zh-CN"/>
              </w:rPr>
              <w:t>iscard</w:t>
            </w:r>
            <w:r w:rsidRPr="00BE5505">
              <w:rPr>
                <w:rFonts w:eastAsia="等线"/>
                <w:lang w:eastAsia="zh-CN"/>
              </w:rPr>
              <w:t xml:space="preserve"> of AMD PDU(s)</w:t>
            </w:r>
            <w:r w:rsidR="00F74678" w:rsidRPr="00BE5505">
              <w:rPr>
                <w:rFonts w:eastAsia="等线"/>
                <w:lang w:eastAsia="zh-CN"/>
              </w:rPr>
              <w:t xml:space="preserve"> based on RLC timer at receiving side</w:t>
            </w:r>
            <w:r w:rsidR="00A71B76" w:rsidRPr="00BE5505">
              <w:rPr>
                <w:rFonts w:eastAsia="等线"/>
                <w:lang w:eastAsia="zh-CN"/>
              </w:rPr>
              <w:t>.</w:t>
            </w:r>
          </w:p>
          <w:p w14:paraId="7F2FD4AA" w14:textId="7314F609" w:rsidR="00A46137" w:rsidRPr="00BE5505" w:rsidRDefault="00F74678" w:rsidP="007045ED">
            <w:pPr>
              <w:pStyle w:val="CRCoverPage"/>
              <w:numPr>
                <w:ilvl w:val="0"/>
                <w:numId w:val="9"/>
              </w:numPr>
              <w:tabs>
                <w:tab w:val="left" w:pos="384"/>
              </w:tabs>
              <w:spacing w:before="20" w:after="80"/>
              <w:rPr>
                <w:rFonts w:eastAsia="MS Mincho"/>
                <w:noProof/>
              </w:rPr>
            </w:pPr>
            <w:r w:rsidRPr="00BE5505">
              <w:rPr>
                <w:rFonts w:eastAsia="等线"/>
              </w:rPr>
              <w:t>Stopping RLC transmission and retransmission of discarded SDUs at the transmitting sid</w:t>
            </w:r>
            <w:r w:rsidR="007045ED" w:rsidRPr="00BE5505">
              <w:rPr>
                <w:rFonts w:eastAsia="等线"/>
              </w:rPr>
              <w:t>e.</w:t>
            </w:r>
          </w:p>
          <w:p w14:paraId="1A8E1823" w14:textId="002A6DB1" w:rsidR="00437A3B" w:rsidRPr="00D70DE1" w:rsidRDefault="00583A83" w:rsidP="00A46137">
            <w:pPr>
              <w:pStyle w:val="CRCoverPage"/>
              <w:numPr>
                <w:ilvl w:val="0"/>
                <w:numId w:val="9"/>
              </w:numPr>
              <w:tabs>
                <w:tab w:val="left" w:pos="384"/>
              </w:tabs>
              <w:spacing w:before="20" w:after="80"/>
              <w:rPr>
                <w:rFonts w:eastAsia="MS Mincho"/>
                <w:noProof/>
              </w:rPr>
            </w:pPr>
            <w:r w:rsidRPr="00BE5505">
              <w:rPr>
                <w:rFonts w:eastAsia="MS Mincho"/>
                <w:noProof/>
              </w:rPr>
              <w:t xml:space="preserve"> </w:t>
            </w:r>
            <w:r w:rsidR="007A5205" w:rsidRPr="00BE5505">
              <w:rPr>
                <w:rFonts w:eastAsia="MS Mincho"/>
                <w:noProof/>
              </w:rPr>
              <w:t>Reporting the ratio of gap occasion</w:t>
            </w:r>
            <w:r w:rsidR="00804B6B" w:rsidRPr="00BE5505">
              <w:rPr>
                <w:rFonts w:eastAsia="MS Mincho"/>
                <w:noProof/>
              </w:rPr>
              <w:t xml:space="preserve"> cancellation</w:t>
            </w:r>
            <w:r w:rsidR="007A5205" w:rsidRPr="00BE5505">
              <w:rPr>
                <w:rFonts w:eastAsia="MS Mincho"/>
                <w:noProof/>
              </w:rPr>
              <w:t>.</w:t>
            </w:r>
          </w:p>
        </w:tc>
      </w:tr>
      <w:tr w:rsidR="00437A3B" w14:paraId="65E8C9A7" w14:textId="77777777" w:rsidTr="008545A2">
        <w:tc>
          <w:tcPr>
            <w:tcW w:w="2694" w:type="dxa"/>
            <w:gridSpan w:val="2"/>
            <w:tcBorders>
              <w:left w:val="single" w:sz="4" w:space="0" w:color="auto"/>
            </w:tcBorders>
          </w:tcPr>
          <w:p w14:paraId="46A24AE2"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rsidP="008545A2">
            <w:pPr>
              <w:pStyle w:val="CRCoverPage"/>
              <w:spacing w:after="0"/>
              <w:rPr>
                <w:noProof/>
                <w:sz w:val="8"/>
                <w:szCs w:val="8"/>
              </w:rPr>
            </w:pPr>
          </w:p>
        </w:tc>
      </w:tr>
      <w:tr w:rsidR="00437A3B" w14:paraId="744D9DF3" w14:textId="77777777" w:rsidTr="008545A2">
        <w:tc>
          <w:tcPr>
            <w:tcW w:w="2694" w:type="dxa"/>
            <w:gridSpan w:val="2"/>
            <w:tcBorders>
              <w:left w:val="single" w:sz="4" w:space="0" w:color="auto"/>
              <w:bottom w:val="single" w:sz="4" w:space="0" w:color="auto"/>
            </w:tcBorders>
          </w:tcPr>
          <w:p w14:paraId="2E8CF8B1" w14:textId="77777777" w:rsidR="00437A3B" w:rsidRDefault="00437A3B" w:rsidP="008545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rsidP="008545A2">
            <w:pPr>
              <w:pStyle w:val="CRCoverPage"/>
              <w:spacing w:after="0"/>
              <w:ind w:left="100"/>
              <w:rPr>
                <w:noProof/>
              </w:rPr>
            </w:pPr>
            <w:r w:rsidRPr="00D70DE1">
              <w:rPr>
                <w:noProof/>
              </w:rPr>
              <w:t>UE capabilities for Rel-19 XR are not introduced.</w:t>
            </w:r>
          </w:p>
        </w:tc>
      </w:tr>
      <w:tr w:rsidR="00437A3B" w14:paraId="4340182B" w14:textId="77777777" w:rsidTr="008545A2">
        <w:tc>
          <w:tcPr>
            <w:tcW w:w="2694" w:type="dxa"/>
            <w:gridSpan w:val="2"/>
          </w:tcPr>
          <w:p w14:paraId="60B17B1F" w14:textId="77777777" w:rsidR="00437A3B" w:rsidRDefault="00437A3B" w:rsidP="008545A2">
            <w:pPr>
              <w:pStyle w:val="CRCoverPage"/>
              <w:spacing w:after="0"/>
              <w:rPr>
                <w:b/>
                <w:i/>
                <w:noProof/>
                <w:sz w:val="8"/>
                <w:szCs w:val="8"/>
              </w:rPr>
            </w:pPr>
          </w:p>
        </w:tc>
        <w:tc>
          <w:tcPr>
            <w:tcW w:w="6946" w:type="dxa"/>
            <w:gridSpan w:val="9"/>
          </w:tcPr>
          <w:p w14:paraId="13CD3A3E" w14:textId="77777777" w:rsidR="00437A3B" w:rsidRDefault="00437A3B" w:rsidP="008545A2">
            <w:pPr>
              <w:pStyle w:val="CRCoverPage"/>
              <w:spacing w:after="0"/>
              <w:rPr>
                <w:noProof/>
                <w:sz w:val="8"/>
                <w:szCs w:val="8"/>
              </w:rPr>
            </w:pPr>
          </w:p>
        </w:tc>
      </w:tr>
      <w:tr w:rsidR="00437A3B" w14:paraId="4A6BB1B4" w14:textId="77777777" w:rsidTr="008545A2">
        <w:tc>
          <w:tcPr>
            <w:tcW w:w="2694" w:type="dxa"/>
            <w:gridSpan w:val="2"/>
            <w:tcBorders>
              <w:top w:val="single" w:sz="4" w:space="0" w:color="auto"/>
              <w:left w:val="single" w:sz="4" w:space="0" w:color="auto"/>
            </w:tcBorders>
          </w:tcPr>
          <w:p w14:paraId="0CEBF394" w14:textId="77777777" w:rsidR="00437A3B" w:rsidRDefault="00437A3B" w:rsidP="008545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rsidP="008545A2">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rsidTr="008545A2">
        <w:tc>
          <w:tcPr>
            <w:tcW w:w="2694" w:type="dxa"/>
            <w:gridSpan w:val="2"/>
            <w:tcBorders>
              <w:left w:val="single" w:sz="4" w:space="0" w:color="auto"/>
            </w:tcBorders>
          </w:tcPr>
          <w:p w14:paraId="208D11EC"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rsidP="008545A2">
            <w:pPr>
              <w:pStyle w:val="CRCoverPage"/>
              <w:spacing w:after="0"/>
              <w:rPr>
                <w:noProof/>
                <w:sz w:val="8"/>
                <w:szCs w:val="8"/>
              </w:rPr>
            </w:pPr>
          </w:p>
        </w:tc>
      </w:tr>
      <w:tr w:rsidR="00437A3B" w14:paraId="1AB5A379" w14:textId="77777777" w:rsidTr="008545A2">
        <w:tc>
          <w:tcPr>
            <w:tcW w:w="2694" w:type="dxa"/>
            <w:gridSpan w:val="2"/>
            <w:tcBorders>
              <w:left w:val="single" w:sz="4" w:space="0" w:color="auto"/>
            </w:tcBorders>
          </w:tcPr>
          <w:p w14:paraId="18CE1E07" w14:textId="77777777" w:rsidR="00437A3B" w:rsidRDefault="00437A3B" w:rsidP="008545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rsidP="008545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rsidP="008545A2">
            <w:pPr>
              <w:pStyle w:val="CRCoverPage"/>
              <w:spacing w:after="0"/>
              <w:jc w:val="center"/>
              <w:rPr>
                <w:b/>
                <w:caps/>
                <w:noProof/>
              </w:rPr>
            </w:pPr>
            <w:r>
              <w:rPr>
                <w:b/>
                <w:caps/>
                <w:noProof/>
              </w:rPr>
              <w:t>N</w:t>
            </w:r>
          </w:p>
        </w:tc>
        <w:tc>
          <w:tcPr>
            <w:tcW w:w="2977" w:type="dxa"/>
            <w:gridSpan w:val="4"/>
          </w:tcPr>
          <w:p w14:paraId="756938CD" w14:textId="77777777" w:rsidR="00437A3B" w:rsidRDefault="00437A3B" w:rsidP="008545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rsidP="008545A2">
            <w:pPr>
              <w:pStyle w:val="CRCoverPage"/>
              <w:spacing w:after="0"/>
              <w:ind w:left="99"/>
              <w:rPr>
                <w:noProof/>
              </w:rPr>
            </w:pPr>
          </w:p>
        </w:tc>
      </w:tr>
      <w:tr w:rsidR="00437A3B" w14:paraId="0E4214F0" w14:textId="77777777" w:rsidTr="008545A2">
        <w:tc>
          <w:tcPr>
            <w:tcW w:w="2694" w:type="dxa"/>
            <w:gridSpan w:val="2"/>
            <w:tcBorders>
              <w:left w:val="single" w:sz="4" w:space="0" w:color="auto"/>
            </w:tcBorders>
          </w:tcPr>
          <w:p w14:paraId="454D2921" w14:textId="77777777" w:rsidR="00437A3B" w:rsidRDefault="00437A3B" w:rsidP="008545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rsidP="008545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rsidP="008545A2">
            <w:pPr>
              <w:pStyle w:val="CRCoverPage"/>
              <w:spacing w:after="0"/>
              <w:jc w:val="center"/>
              <w:rPr>
                <w:b/>
                <w:caps/>
                <w:noProof/>
              </w:rPr>
            </w:pPr>
          </w:p>
        </w:tc>
        <w:tc>
          <w:tcPr>
            <w:tcW w:w="2977" w:type="dxa"/>
            <w:gridSpan w:val="4"/>
          </w:tcPr>
          <w:p w14:paraId="450E2F6D" w14:textId="77777777" w:rsidR="00437A3B" w:rsidRDefault="00437A3B" w:rsidP="008545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3E54A5" w14:textId="77777777" w:rsidR="00437A3B" w:rsidRDefault="00437A3B" w:rsidP="008545A2">
            <w:pPr>
              <w:pStyle w:val="CRCoverPage"/>
              <w:spacing w:after="0"/>
              <w:ind w:left="99"/>
              <w:rPr>
                <w:noProof/>
              </w:rPr>
            </w:pPr>
            <w:r>
              <w:rPr>
                <w:noProof/>
              </w:rPr>
              <w:t xml:space="preserve">TS/TR 38.331 CR XXXX </w:t>
            </w:r>
          </w:p>
        </w:tc>
      </w:tr>
      <w:tr w:rsidR="00437A3B" w14:paraId="396D54E8" w14:textId="77777777" w:rsidTr="008545A2">
        <w:tc>
          <w:tcPr>
            <w:tcW w:w="2694" w:type="dxa"/>
            <w:gridSpan w:val="2"/>
            <w:tcBorders>
              <w:left w:val="single" w:sz="4" w:space="0" w:color="auto"/>
            </w:tcBorders>
          </w:tcPr>
          <w:p w14:paraId="1829EA3F" w14:textId="77777777" w:rsidR="00437A3B" w:rsidRDefault="00437A3B" w:rsidP="008545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rsidP="008545A2">
            <w:pPr>
              <w:pStyle w:val="CRCoverPage"/>
              <w:spacing w:after="0"/>
              <w:jc w:val="center"/>
              <w:rPr>
                <w:b/>
                <w:caps/>
                <w:noProof/>
              </w:rPr>
            </w:pPr>
            <w:r>
              <w:rPr>
                <w:b/>
                <w:caps/>
                <w:noProof/>
              </w:rPr>
              <w:t>X</w:t>
            </w:r>
          </w:p>
        </w:tc>
        <w:tc>
          <w:tcPr>
            <w:tcW w:w="2977" w:type="dxa"/>
            <w:gridSpan w:val="4"/>
          </w:tcPr>
          <w:p w14:paraId="7CFB38F4" w14:textId="77777777" w:rsidR="00437A3B" w:rsidRDefault="00437A3B" w:rsidP="008545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77777777" w:rsidR="00437A3B" w:rsidRDefault="00437A3B" w:rsidP="008545A2">
            <w:pPr>
              <w:pStyle w:val="CRCoverPage"/>
              <w:spacing w:after="0"/>
              <w:ind w:left="99"/>
              <w:rPr>
                <w:noProof/>
              </w:rPr>
            </w:pPr>
            <w:r>
              <w:rPr>
                <w:noProof/>
              </w:rPr>
              <w:t xml:space="preserve">TS/TR ... CR ... </w:t>
            </w:r>
          </w:p>
        </w:tc>
      </w:tr>
      <w:tr w:rsidR="00437A3B" w14:paraId="427CB213" w14:textId="77777777" w:rsidTr="008545A2">
        <w:tc>
          <w:tcPr>
            <w:tcW w:w="2694" w:type="dxa"/>
            <w:gridSpan w:val="2"/>
            <w:tcBorders>
              <w:left w:val="single" w:sz="4" w:space="0" w:color="auto"/>
            </w:tcBorders>
          </w:tcPr>
          <w:p w14:paraId="325F2DBC" w14:textId="77777777" w:rsidR="00437A3B" w:rsidRDefault="00437A3B" w:rsidP="008545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rsidP="008545A2">
            <w:pPr>
              <w:pStyle w:val="CRCoverPage"/>
              <w:spacing w:after="0"/>
              <w:jc w:val="center"/>
              <w:rPr>
                <w:b/>
                <w:caps/>
                <w:noProof/>
              </w:rPr>
            </w:pPr>
            <w:r>
              <w:rPr>
                <w:b/>
                <w:caps/>
                <w:noProof/>
              </w:rPr>
              <w:t>X</w:t>
            </w:r>
          </w:p>
        </w:tc>
        <w:tc>
          <w:tcPr>
            <w:tcW w:w="2977" w:type="dxa"/>
            <w:gridSpan w:val="4"/>
          </w:tcPr>
          <w:p w14:paraId="3772ADA3" w14:textId="77777777" w:rsidR="00437A3B" w:rsidRDefault="00437A3B" w:rsidP="008545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77777777" w:rsidR="00437A3B" w:rsidRDefault="00437A3B" w:rsidP="008545A2">
            <w:pPr>
              <w:pStyle w:val="CRCoverPage"/>
              <w:spacing w:after="0"/>
              <w:ind w:left="99"/>
              <w:rPr>
                <w:noProof/>
              </w:rPr>
            </w:pPr>
            <w:r>
              <w:rPr>
                <w:noProof/>
              </w:rPr>
              <w:t xml:space="preserve">TS/TR ... CR ... </w:t>
            </w:r>
          </w:p>
        </w:tc>
      </w:tr>
      <w:tr w:rsidR="00437A3B" w14:paraId="45505BF4" w14:textId="77777777" w:rsidTr="008545A2">
        <w:tc>
          <w:tcPr>
            <w:tcW w:w="2694" w:type="dxa"/>
            <w:gridSpan w:val="2"/>
            <w:tcBorders>
              <w:left w:val="single" w:sz="4" w:space="0" w:color="auto"/>
            </w:tcBorders>
          </w:tcPr>
          <w:p w14:paraId="44C84F1B" w14:textId="77777777" w:rsidR="00437A3B" w:rsidRDefault="00437A3B" w:rsidP="008545A2">
            <w:pPr>
              <w:pStyle w:val="CRCoverPage"/>
              <w:spacing w:after="0"/>
              <w:rPr>
                <w:b/>
                <w:i/>
                <w:noProof/>
              </w:rPr>
            </w:pPr>
          </w:p>
        </w:tc>
        <w:tc>
          <w:tcPr>
            <w:tcW w:w="6946" w:type="dxa"/>
            <w:gridSpan w:val="9"/>
            <w:tcBorders>
              <w:right w:val="single" w:sz="4" w:space="0" w:color="auto"/>
            </w:tcBorders>
          </w:tcPr>
          <w:p w14:paraId="538F8E3B" w14:textId="77777777" w:rsidR="00437A3B" w:rsidRDefault="00437A3B" w:rsidP="008545A2">
            <w:pPr>
              <w:pStyle w:val="CRCoverPage"/>
              <w:spacing w:after="0"/>
              <w:rPr>
                <w:noProof/>
              </w:rPr>
            </w:pPr>
          </w:p>
        </w:tc>
      </w:tr>
      <w:tr w:rsidR="00437A3B" w14:paraId="7D65C7ED" w14:textId="77777777" w:rsidTr="008545A2">
        <w:tc>
          <w:tcPr>
            <w:tcW w:w="2694" w:type="dxa"/>
            <w:gridSpan w:val="2"/>
            <w:tcBorders>
              <w:left w:val="single" w:sz="4" w:space="0" w:color="auto"/>
              <w:bottom w:val="single" w:sz="4" w:space="0" w:color="auto"/>
            </w:tcBorders>
          </w:tcPr>
          <w:p w14:paraId="36E47669" w14:textId="77777777" w:rsidR="00437A3B" w:rsidRDefault="00437A3B" w:rsidP="008545A2">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rsidP="008545A2">
            <w:pPr>
              <w:pStyle w:val="CRCoverPage"/>
              <w:spacing w:after="0"/>
              <w:ind w:left="100"/>
              <w:rPr>
                <w:noProof/>
              </w:rPr>
            </w:pPr>
          </w:p>
        </w:tc>
      </w:tr>
      <w:tr w:rsidR="00437A3B" w:rsidRPr="008863B9" w14:paraId="2C52E895" w14:textId="77777777" w:rsidTr="008545A2">
        <w:tc>
          <w:tcPr>
            <w:tcW w:w="2694" w:type="dxa"/>
            <w:gridSpan w:val="2"/>
            <w:tcBorders>
              <w:top w:val="single" w:sz="4" w:space="0" w:color="auto"/>
              <w:bottom w:val="single" w:sz="4" w:space="0" w:color="auto"/>
            </w:tcBorders>
          </w:tcPr>
          <w:p w14:paraId="44B3DAB0" w14:textId="77777777" w:rsidR="00437A3B" w:rsidRPr="008863B9" w:rsidRDefault="00437A3B" w:rsidP="008545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rsidP="008545A2">
            <w:pPr>
              <w:pStyle w:val="CRCoverPage"/>
              <w:spacing w:after="0"/>
              <w:ind w:left="100"/>
              <w:rPr>
                <w:noProof/>
                <w:sz w:val="8"/>
                <w:szCs w:val="8"/>
              </w:rPr>
            </w:pPr>
          </w:p>
        </w:tc>
      </w:tr>
      <w:tr w:rsidR="00437A3B" w14:paraId="7ABDFC6F" w14:textId="77777777" w:rsidTr="008545A2">
        <w:tc>
          <w:tcPr>
            <w:tcW w:w="2694" w:type="dxa"/>
            <w:gridSpan w:val="2"/>
            <w:tcBorders>
              <w:top w:val="single" w:sz="4" w:space="0" w:color="auto"/>
              <w:left w:val="single" w:sz="4" w:space="0" w:color="auto"/>
              <w:bottom w:val="single" w:sz="4" w:space="0" w:color="auto"/>
            </w:tcBorders>
          </w:tcPr>
          <w:p w14:paraId="03B178D2" w14:textId="77777777" w:rsidR="00437A3B" w:rsidRDefault="00437A3B" w:rsidP="008545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74B7DA" w14:textId="77777777" w:rsidR="00437A3B" w:rsidRPr="000A49D8" w:rsidRDefault="00437A3B" w:rsidP="008545A2">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 </w:t>
            </w:r>
          </w:p>
        </w:tc>
      </w:tr>
      <w:bookmarkEnd w:id="0"/>
    </w:tbl>
    <w:p w14:paraId="658A3126" w14:textId="77777777" w:rsidR="00437A3B" w:rsidRDefault="00437A3B" w:rsidP="00422DD5">
      <w:pPr>
        <w:pStyle w:val="Heading2"/>
        <w:rPr>
          <w:rFonts w:eastAsiaTheme="minorEastAsia"/>
        </w:rPr>
      </w:pPr>
    </w:p>
    <w:p w14:paraId="018C5E58" w14:textId="77777777" w:rsidR="00437A3B" w:rsidRDefault="00437A3B" w:rsidP="00422DD5">
      <w:pPr>
        <w:rPr>
          <w:rFonts w:eastAsiaTheme="minorEastAsia"/>
        </w:rPr>
      </w:pPr>
    </w:p>
    <w:p w14:paraId="010BF9CA" w14:textId="77777777" w:rsidR="00437A3B" w:rsidRDefault="00437A3B" w:rsidP="00422DD5">
      <w:pPr>
        <w:rPr>
          <w:rFonts w:eastAsiaTheme="minorEastAsia"/>
        </w:rPr>
      </w:pPr>
    </w:p>
    <w:p w14:paraId="437A671E" w14:textId="77777777" w:rsidR="00437A3B" w:rsidRPr="00950975" w:rsidRDefault="00437A3B" w:rsidP="00422D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rsidP="00422DD5">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rsidTr="008545A2">
        <w:trPr>
          <w:cantSplit/>
        </w:trPr>
        <w:tc>
          <w:tcPr>
            <w:tcW w:w="7290" w:type="dxa"/>
          </w:tcPr>
          <w:p w14:paraId="342C25A2" w14:textId="77777777" w:rsidR="00437A3B" w:rsidRPr="00414DF9" w:rsidRDefault="00437A3B" w:rsidP="008545A2">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rsidP="008545A2">
            <w:pPr>
              <w:pStyle w:val="TAH"/>
              <w:rPr>
                <w:rFonts w:cs="Arial"/>
                <w:szCs w:val="18"/>
              </w:rPr>
            </w:pPr>
            <w:r w:rsidRPr="00414DF9">
              <w:rPr>
                <w:rFonts w:cs="Arial"/>
                <w:szCs w:val="18"/>
              </w:rPr>
              <w:t>Per</w:t>
            </w:r>
          </w:p>
        </w:tc>
        <w:tc>
          <w:tcPr>
            <w:tcW w:w="630" w:type="dxa"/>
          </w:tcPr>
          <w:p w14:paraId="21641BBC" w14:textId="77777777" w:rsidR="00437A3B" w:rsidRPr="00414DF9" w:rsidRDefault="00437A3B" w:rsidP="008545A2">
            <w:pPr>
              <w:pStyle w:val="TAH"/>
              <w:rPr>
                <w:rFonts w:cs="Arial"/>
                <w:szCs w:val="18"/>
              </w:rPr>
            </w:pPr>
            <w:r w:rsidRPr="00414DF9">
              <w:rPr>
                <w:rFonts w:cs="Arial"/>
                <w:szCs w:val="18"/>
              </w:rPr>
              <w:t>M</w:t>
            </w:r>
          </w:p>
        </w:tc>
        <w:tc>
          <w:tcPr>
            <w:tcW w:w="990" w:type="dxa"/>
          </w:tcPr>
          <w:p w14:paraId="1888D118" w14:textId="77777777" w:rsidR="00437A3B" w:rsidRPr="00414DF9" w:rsidRDefault="00437A3B" w:rsidP="008545A2">
            <w:pPr>
              <w:pStyle w:val="TAH"/>
              <w:rPr>
                <w:rFonts w:cs="Arial"/>
                <w:szCs w:val="18"/>
              </w:rPr>
            </w:pPr>
            <w:r w:rsidRPr="00414DF9">
              <w:rPr>
                <w:rFonts w:cs="Arial"/>
                <w:szCs w:val="18"/>
              </w:rPr>
              <w:t>FDD-TDD DIFF</w:t>
            </w:r>
          </w:p>
        </w:tc>
      </w:tr>
      <w:tr w:rsidR="00437A3B" w:rsidRPr="00414DF9" w14:paraId="6E20FC6D" w14:textId="77777777" w:rsidTr="008545A2">
        <w:trPr>
          <w:cantSplit/>
        </w:trPr>
        <w:tc>
          <w:tcPr>
            <w:tcW w:w="7290" w:type="dxa"/>
          </w:tcPr>
          <w:p w14:paraId="0FE16643" w14:textId="77777777" w:rsidR="00437A3B" w:rsidRPr="00414DF9" w:rsidRDefault="00437A3B" w:rsidP="008545A2">
            <w:pPr>
              <w:pStyle w:val="TAL"/>
              <w:rPr>
                <w:rFonts w:cs="Arial"/>
                <w:b/>
                <w:bCs/>
                <w:i/>
                <w:iCs/>
                <w:szCs w:val="18"/>
              </w:rPr>
            </w:pPr>
            <w:r w:rsidRPr="00414DF9">
              <w:rPr>
                <w:rFonts w:cs="Arial"/>
                <w:b/>
                <w:bCs/>
                <w:i/>
                <w:iCs/>
                <w:szCs w:val="18"/>
              </w:rPr>
              <w:t>am-</w:t>
            </w:r>
            <w:proofErr w:type="spellStart"/>
            <w:r w:rsidRPr="00414DF9">
              <w:rPr>
                <w:rFonts w:cs="Arial"/>
                <w:b/>
                <w:bCs/>
                <w:i/>
                <w:iCs/>
                <w:szCs w:val="18"/>
              </w:rPr>
              <w:t>WithShortSN</w:t>
            </w:r>
            <w:proofErr w:type="spellEnd"/>
          </w:p>
          <w:p w14:paraId="551CD255" w14:textId="77777777" w:rsidR="00437A3B" w:rsidRPr="00414DF9" w:rsidRDefault="00437A3B" w:rsidP="008545A2">
            <w:pPr>
              <w:pStyle w:val="TAL"/>
              <w:rPr>
                <w:rFonts w:cs="Arial"/>
                <w:bCs/>
                <w:i/>
                <w:iCs/>
                <w:szCs w:val="18"/>
              </w:rPr>
            </w:pPr>
            <w:r w:rsidRPr="00414DF9">
              <w:t xml:space="preserve">Indicates whether the UE supports AM DRB with </w:t>
            </w:r>
            <w:proofErr w:type="gramStart"/>
            <w:r w:rsidRPr="00414DF9">
              <w:t>12 bit</w:t>
            </w:r>
            <w:proofErr w:type="gramEnd"/>
            <w:r w:rsidRPr="00414DF9">
              <w:t xml:space="preserve"> length of RLC sequence number.</w:t>
            </w:r>
          </w:p>
        </w:tc>
        <w:tc>
          <w:tcPr>
            <w:tcW w:w="720" w:type="dxa"/>
          </w:tcPr>
          <w:p w14:paraId="4DBDF759"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8A2DF12" w14:textId="77777777" w:rsidTr="008545A2">
        <w:trPr>
          <w:cantSplit/>
        </w:trPr>
        <w:tc>
          <w:tcPr>
            <w:tcW w:w="7290" w:type="dxa"/>
          </w:tcPr>
          <w:p w14:paraId="1BFE208C" w14:textId="143D43CC" w:rsidR="00437A3B" w:rsidRPr="00414DF9" w:rsidRDefault="00437A3B" w:rsidP="008545A2">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PollRetransmit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0B80B46A" w14:textId="77777777" w:rsidTr="008545A2">
        <w:trPr>
          <w:cantSplit/>
        </w:trPr>
        <w:tc>
          <w:tcPr>
            <w:tcW w:w="7290" w:type="dxa"/>
          </w:tcPr>
          <w:p w14:paraId="3B5471DB" w14:textId="77777777" w:rsidR="00437A3B" w:rsidRPr="00414DF9" w:rsidRDefault="00437A3B" w:rsidP="008545A2">
            <w:pPr>
              <w:pStyle w:val="TAL"/>
              <w:rPr>
                <w:b/>
                <w:i/>
              </w:rPr>
            </w:pPr>
            <w:r w:rsidRPr="00414DF9">
              <w:rPr>
                <w:b/>
                <w:i/>
              </w:rPr>
              <w:t>extendedT-StatusProhibit-r16</w:t>
            </w:r>
          </w:p>
          <w:p w14:paraId="31A0C0DE"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StatusProhibit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rsidP="008545A2">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r>
      <w:tr w:rsidR="003F4BA4" w:rsidRPr="00414DF9" w14:paraId="00A8635E" w14:textId="77777777" w:rsidTr="008545A2">
        <w:trPr>
          <w:cantSplit/>
          <w:ins w:id="21" w:author="NR_XR_Ph3-Core" w:date="2025-06-03T09:00:00Z"/>
        </w:trPr>
        <w:tc>
          <w:tcPr>
            <w:tcW w:w="7290" w:type="dxa"/>
          </w:tcPr>
          <w:p w14:paraId="633EF82D" w14:textId="6AACEAD0" w:rsidR="003F4BA4" w:rsidRPr="007770AE" w:rsidRDefault="003F4BA4" w:rsidP="003F4BA4">
            <w:pPr>
              <w:pStyle w:val="TAL"/>
              <w:rPr>
                <w:ins w:id="22" w:author="NR_XR_Ph3-Core" w:date="2025-06-03T09:01:00Z"/>
                <w:rFonts w:cs="Arial"/>
                <w:b/>
                <w:bCs/>
                <w:i/>
                <w:iCs/>
                <w:szCs w:val="18"/>
              </w:rPr>
            </w:pPr>
            <w:ins w:id="23" w:author="NR_XR_Ph3-Core" w:date="2025-06-03T09:01:00Z">
              <w:r w:rsidRPr="007770AE">
                <w:rPr>
                  <w:rFonts w:cs="Arial"/>
                  <w:b/>
                  <w:bCs/>
                  <w:i/>
                  <w:iCs/>
                  <w:szCs w:val="18"/>
                </w:rPr>
                <w:t>remainingTimeBasedRe</w:t>
              </w:r>
            </w:ins>
            <w:ins w:id="24" w:author="NR_XR_Ph3-Core" w:date="2025-06-03T09:02:00Z">
              <w:r w:rsidR="00B21A2E" w:rsidRPr="007770AE">
                <w:rPr>
                  <w:rFonts w:cs="Arial"/>
                  <w:b/>
                  <w:bCs/>
                  <w:i/>
                  <w:iCs/>
                  <w:szCs w:val="18"/>
                </w:rPr>
                <w:t>transmission</w:t>
              </w:r>
            </w:ins>
            <w:ins w:id="25" w:author="NR_XR_Ph3-Core" w:date="2025-06-03T09:01:00Z">
              <w:r w:rsidRPr="007770AE">
                <w:rPr>
                  <w:rFonts w:cs="Arial"/>
                  <w:b/>
                  <w:bCs/>
                  <w:i/>
                  <w:iCs/>
                  <w:szCs w:val="18"/>
                </w:rPr>
                <w:t>-</w:t>
              </w:r>
              <w:commentRangeStart w:id="26"/>
              <w:commentRangeStart w:id="27"/>
              <w:r w:rsidRPr="007770AE">
                <w:rPr>
                  <w:rFonts w:cs="Arial"/>
                  <w:b/>
                  <w:bCs/>
                  <w:i/>
                  <w:iCs/>
                  <w:szCs w:val="18"/>
                </w:rPr>
                <w:t>r19</w:t>
              </w:r>
            </w:ins>
            <w:commentRangeEnd w:id="26"/>
            <w:ins w:id="28" w:author="NR_XR_Ph3-Core" w:date="2025-06-03T09:07:00Z">
              <w:r w:rsidR="00E469C3" w:rsidRPr="007770AE">
                <w:rPr>
                  <w:rStyle w:val="CommentReference"/>
                  <w:rFonts w:ascii="Times New Roman" w:eastAsiaTheme="minorEastAsia" w:hAnsi="Times New Roman"/>
                  <w:lang w:eastAsia="en-US"/>
                </w:rPr>
                <w:commentReference w:id="26"/>
              </w:r>
            </w:ins>
            <w:commentRangeEnd w:id="27"/>
            <w:r w:rsidR="00BA5466" w:rsidRPr="007770AE">
              <w:rPr>
                <w:rStyle w:val="CommentReference"/>
                <w:rFonts w:ascii="Times New Roman" w:eastAsiaTheme="minorEastAsia" w:hAnsi="Times New Roman"/>
                <w:lang w:eastAsia="en-US"/>
              </w:rPr>
              <w:commentReference w:id="27"/>
            </w:r>
          </w:p>
          <w:p w14:paraId="7AD5D64C" w14:textId="7ADB8B30" w:rsidR="003F4BA4" w:rsidRPr="007770AE" w:rsidRDefault="003F4BA4" w:rsidP="003F4BA4">
            <w:pPr>
              <w:pStyle w:val="TAL"/>
              <w:rPr>
                <w:ins w:id="29" w:author="NR_XR_Ph3-Core" w:date="2025-06-03T09:00:00Z"/>
                <w:rFonts w:cs="Arial"/>
                <w:b/>
                <w:bCs/>
                <w:i/>
                <w:iCs/>
                <w:szCs w:val="18"/>
              </w:rPr>
            </w:pPr>
            <w:ins w:id="30" w:author="NR_XR_Ph3-Core" w:date="2025-06-03T09:01:00Z">
              <w:r w:rsidRPr="007770AE">
                <w:rPr>
                  <w:lang w:eastAsia="zh-CN"/>
                </w:rPr>
                <w:t>Indicates whether the UE supports remaining</w:t>
              </w:r>
            </w:ins>
            <w:ins w:id="31" w:author="NR_XR_Ph3-Core" w:date="2025-07-24T16:08:00Z">
              <w:r w:rsidR="00220CD8" w:rsidRPr="007770AE">
                <w:rPr>
                  <w:lang w:eastAsia="zh-CN"/>
                </w:rPr>
                <w:t>-</w:t>
              </w:r>
            </w:ins>
            <w:ins w:id="32" w:author="NR_XR_Ph3-Core" w:date="2025-06-03T09:01:00Z">
              <w:r w:rsidRPr="007770AE">
                <w:rPr>
                  <w:lang w:eastAsia="zh-CN"/>
                </w:rPr>
                <w:t>time</w:t>
              </w:r>
            </w:ins>
            <w:ins w:id="33" w:author="NR_XR_Ph3-Core" w:date="2025-07-24T16:08:00Z">
              <w:r w:rsidR="00220CD8" w:rsidRPr="007770AE">
                <w:rPr>
                  <w:lang w:eastAsia="zh-CN"/>
                </w:rPr>
                <w:t>-</w:t>
              </w:r>
            </w:ins>
            <w:ins w:id="34" w:author="NR_XR_Ph3-Core" w:date="2025-06-03T09:01:00Z">
              <w:r w:rsidRPr="007770AE">
                <w:rPr>
                  <w:lang w:eastAsia="zh-CN"/>
                </w:rPr>
                <w:t>based RLC retransmission</w:t>
              </w:r>
            </w:ins>
            <w:ins w:id="35" w:author="NR_XR_Ph3-Core" w:date="2025-07-24T11:12:00Z">
              <w:r w:rsidR="00407416" w:rsidRPr="007770AE">
                <w:rPr>
                  <w:lang w:eastAsia="zh-CN"/>
                </w:rPr>
                <w:t xml:space="preserve"> </w:t>
              </w:r>
              <w:r w:rsidR="00407416" w:rsidRPr="007770AE">
                <w:rPr>
                  <w:rFonts w:eastAsiaTheme="minorEastAsia"/>
                  <w:lang w:eastAsia="en-US"/>
                </w:rPr>
                <w:t>at the transmitting side of an AM RLC entity</w:t>
              </w:r>
            </w:ins>
            <w:ins w:id="36" w:author="NR_XR_Ph3-Core" w:date="2025-06-03T09:01:00Z">
              <w:r w:rsidRPr="007770AE">
                <w:rPr>
                  <w:lang w:eastAsia="zh-CN"/>
                </w:rPr>
                <w:t xml:space="preserve">, as specified in TS 38.322 [36] and </w:t>
              </w:r>
              <w:r w:rsidRPr="007770AE">
                <w:rPr>
                  <w:noProof/>
                </w:rPr>
                <w:t>TS 38.323 [16]</w:t>
              </w:r>
              <w:r w:rsidRPr="007770AE">
                <w:rPr>
                  <w:lang w:eastAsia="zh-CN"/>
                </w:rPr>
                <w:t>.</w:t>
              </w:r>
            </w:ins>
          </w:p>
        </w:tc>
        <w:tc>
          <w:tcPr>
            <w:tcW w:w="720" w:type="dxa"/>
          </w:tcPr>
          <w:p w14:paraId="788B088F" w14:textId="247934F6" w:rsidR="003F4BA4" w:rsidRPr="00414DF9" w:rsidRDefault="003F4BA4" w:rsidP="003F4BA4">
            <w:pPr>
              <w:pStyle w:val="TAL"/>
              <w:jc w:val="center"/>
              <w:rPr>
                <w:ins w:id="37" w:author="NR_XR_Ph3-Core" w:date="2025-06-03T09:00:00Z"/>
                <w:rFonts w:cs="Arial"/>
                <w:bCs/>
                <w:iCs/>
                <w:szCs w:val="18"/>
              </w:rPr>
            </w:pPr>
            <w:ins w:id="38"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9" w:author="NR_XR_Ph3-Core" w:date="2025-06-03T09:00:00Z"/>
                <w:rFonts w:cs="Arial"/>
                <w:bCs/>
                <w:iCs/>
                <w:szCs w:val="18"/>
              </w:rPr>
            </w:pPr>
            <w:ins w:id="40"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41" w:author="NR_XR_Ph3-Core" w:date="2025-06-03T09:00:00Z"/>
                <w:rFonts w:cs="Arial"/>
                <w:bCs/>
                <w:iCs/>
                <w:szCs w:val="18"/>
              </w:rPr>
            </w:pPr>
            <w:ins w:id="42" w:author="NR_XR_Ph3-Core" w:date="2025-06-03T09:01:00Z">
              <w:r w:rsidRPr="00414DF9">
                <w:rPr>
                  <w:rFonts w:cs="Arial"/>
                  <w:bCs/>
                  <w:iCs/>
                  <w:szCs w:val="18"/>
                </w:rPr>
                <w:t>No</w:t>
              </w:r>
            </w:ins>
          </w:p>
        </w:tc>
      </w:tr>
      <w:tr w:rsidR="003F4BA4" w:rsidRPr="00414DF9" w14:paraId="33819852" w14:textId="77777777" w:rsidTr="008545A2">
        <w:trPr>
          <w:cantSplit/>
          <w:ins w:id="43" w:author="NR_XR_Ph3-Core" w:date="2025-06-03T09:00:00Z"/>
        </w:trPr>
        <w:tc>
          <w:tcPr>
            <w:tcW w:w="7290" w:type="dxa"/>
          </w:tcPr>
          <w:p w14:paraId="12C23355" w14:textId="4AD0F116" w:rsidR="003F4BA4" w:rsidRPr="007770AE" w:rsidRDefault="008E2A2B" w:rsidP="003F4BA4">
            <w:pPr>
              <w:pStyle w:val="TAL"/>
              <w:rPr>
                <w:ins w:id="44" w:author="NR_XR_Ph3-Core" w:date="2025-06-03T09:01:00Z"/>
                <w:rFonts w:cs="Arial"/>
                <w:b/>
                <w:bCs/>
                <w:i/>
                <w:iCs/>
                <w:szCs w:val="18"/>
              </w:rPr>
            </w:pPr>
            <w:ins w:id="45" w:author="NR_XR_Ph3-Core" w:date="2025-06-03T09:03:00Z">
              <w:r w:rsidRPr="007770AE">
                <w:rPr>
                  <w:rFonts w:cs="Arial"/>
                  <w:b/>
                  <w:bCs/>
                  <w:i/>
                  <w:iCs/>
                  <w:szCs w:val="18"/>
                </w:rPr>
                <w:t>remainingTimeBased</w:t>
              </w:r>
            </w:ins>
            <w:ins w:id="46" w:author="NR_XR_Ph3-Core" w:date="2025-06-03T09:01:00Z">
              <w:r w:rsidR="003F4BA4" w:rsidRPr="007770AE">
                <w:rPr>
                  <w:rFonts w:cs="Arial"/>
                  <w:b/>
                  <w:bCs/>
                  <w:i/>
                  <w:iCs/>
                  <w:szCs w:val="18"/>
                </w:rPr>
                <w:t>Polling</w:t>
              </w:r>
              <w:commentRangeStart w:id="47"/>
              <w:r w:rsidR="003F4BA4" w:rsidRPr="007770AE">
                <w:rPr>
                  <w:rFonts w:cs="Arial"/>
                  <w:b/>
                  <w:bCs/>
                  <w:i/>
                  <w:iCs/>
                  <w:szCs w:val="18"/>
                </w:rPr>
                <w:t>-r19</w:t>
              </w:r>
            </w:ins>
            <w:commentRangeEnd w:id="47"/>
            <w:ins w:id="48" w:author="NR_XR_Ph3-Core" w:date="2025-06-03T09:07:00Z">
              <w:r w:rsidR="00E469C3" w:rsidRPr="007770AE">
                <w:rPr>
                  <w:rStyle w:val="CommentReference"/>
                  <w:rFonts w:ascii="Times New Roman" w:eastAsiaTheme="minorEastAsia" w:hAnsi="Times New Roman"/>
                  <w:lang w:eastAsia="en-US"/>
                </w:rPr>
                <w:commentReference w:id="47"/>
              </w:r>
            </w:ins>
          </w:p>
          <w:p w14:paraId="0BB015F5" w14:textId="3C456D98" w:rsidR="003F4BA4" w:rsidRPr="007770AE" w:rsidRDefault="003F4BA4" w:rsidP="003F4BA4">
            <w:pPr>
              <w:pStyle w:val="TAL"/>
              <w:rPr>
                <w:ins w:id="49" w:author="NR_XR_Ph3-Core" w:date="2025-06-03T09:00:00Z"/>
                <w:rFonts w:cs="Arial"/>
                <w:b/>
                <w:bCs/>
                <w:i/>
                <w:iCs/>
                <w:szCs w:val="18"/>
              </w:rPr>
            </w:pPr>
            <w:ins w:id="50" w:author="NR_XR_Ph3-Core" w:date="2025-06-03T09:01:00Z">
              <w:r w:rsidRPr="007770AE">
                <w:rPr>
                  <w:lang w:eastAsia="zh-CN"/>
                </w:rPr>
                <w:t xml:space="preserve">Indicates whether the UE supports </w:t>
              </w:r>
            </w:ins>
            <w:ins w:id="51" w:author="NR_XR_Ph3-Core" w:date="2025-06-03T09:03:00Z">
              <w:r w:rsidR="008E2A2B" w:rsidRPr="007770AE">
                <w:rPr>
                  <w:lang w:eastAsia="zh-CN"/>
                </w:rPr>
                <w:t>remaining</w:t>
              </w:r>
            </w:ins>
            <w:ins w:id="52" w:author="NR_XR_Ph3-Core" w:date="2025-07-24T16:10:00Z">
              <w:r w:rsidR="007F5596" w:rsidRPr="007770AE">
                <w:rPr>
                  <w:lang w:eastAsia="zh-CN"/>
                </w:rPr>
                <w:t>-t</w:t>
              </w:r>
            </w:ins>
            <w:ins w:id="53" w:author="NR_XR_Ph3-Core" w:date="2025-06-03T09:03:00Z">
              <w:r w:rsidR="008E2A2B" w:rsidRPr="007770AE">
                <w:rPr>
                  <w:lang w:eastAsia="zh-CN"/>
                </w:rPr>
                <w:t>ime</w:t>
              </w:r>
            </w:ins>
            <w:ins w:id="54" w:author="NR_XR_Ph3-Core" w:date="2025-07-24T16:10:00Z">
              <w:r w:rsidR="007F5596" w:rsidRPr="007770AE">
                <w:rPr>
                  <w:lang w:eastAsia="zh-CN"/>
                </w:rPr>
                <w:t>-</w:t>
              </w:r>
            </w:ins>
            <w:ins w:id="55" w:author="NR_XR_Ph3-Core" w:date="2025-06-03T09:03:00Z">
              <w:r w:rsidR="008E2A2B" w:rsidRPr="007770AE">
                <w:rPr>
                  <w:lang w:eastAsia="zh-CN"/>
                </w:rPr>
                <w:t>based RLC polling</w:t>
              </w:r>
            </w:ins>
            <w:ins w:id="56" w:author="NR_XR_Ph3-Core" w:date="2025-07-24T11:14:00Z">
              <w:r w:rsidR="0005240F" w:rsidRPr="007770AE">
                <w:rPr>
                  <w:lang w:eastAsia="zh-CN"/>
                </w:rPr>
                <w:t xml:space="preserve"> </w:t>
              </w:r>
              <w:r w:rsidR="0005240F" w:rsidRPr="007770AE">
                <w:rPr>
                  <w:rFonts w:eastAsiaTheme="minorEastAsia"/>
                  <w:lang w:eastAsia="en-US"/>
                </w:rPr>
                <w:t>at the transmitting side of an AM RLC entity</w:t>
              </w:r>
            </w:ins>
            <w:ins w:id="57" w:author="NR_XR_Ph3-Core" w:date="2025-06-03T09:01:00Z">
              <w:r w:rsidRPr="007770AE">
                <w:rPr>
                  <w:lang w:eastAsia="zh-CN"/>
                </w:rPr>
                <w:t>, as specified in TS 38.322 [36]</w:t>
              </w:r>
            </w:ins>
            <w:ins w:id="58" w:author="NR_XR_Ph3-Core" w:date="2025-06-03T09:03:00Z">
              <w:r w:rsidR="008E2A2B" w:rsidRPr="007770AE">
                <w:rPr>
                  <w:lang w:eastAsia="zh-CN"/>
                </w:rPr>
                <w:t xml:space="preserve"> and </w:t>
              </w:r>
              <w:r w:rsidR="008E2A2B" w:rsidRPr="007770AE">
                <w:rPr>
                  <w:noProof/>
                </w:rPr>
                <w:t>TS 38.323 [16]</w:t>
              </w:r>
            </w:ins>
            <w:ins w:id="59" w:author="NR_XR_Ph3-Core" w:date="2025-06-03T09:01:00Z">
              <w:r w:rsidRPr="007770AE">
                <w:rPr>
                  <w:lang w:eastAsia="zh-CN"/>
                </w:rPr>
                <w:t>.</w:t>
              </w:r>
            </w:ins>
          </w:p>
        </w:tc>
        <w:tc>
          <w:tcPr>
            <w:tcW w:w="720" w:type="dxa"/>
          </w:tcPr>
          <w:p w14:paraId="7D4703D5" w14:textId="74AE2A82" w:rsidR="003F4BA4" w:rsidRPr="00414DF9" w:rsidRDefault="003F4BA4" w:rsidP="003F4BA4">
            <w:pPr>
              <w:pStyle w:val="TAL"/>
              <w:jc w:val="center"/>
              <w:rPr>
                <w:ins w:id="60" w:author="NR_XR_Ph3-Core" w:date="2025-06-03T09:00:00Z"/>
                <w:rFonts w:cs="Arial"/>
                <w:bCs/>
                <w:iCs/>
                <w:szCs w:val="18"/>
              </w:rPr>
            </w:pPr>
            <w:ins w:id="61"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62" w:author="NR_XR_Ph3-Core" w:date="2025-06-03T09:00:00Z"/>
                <w:rFonts w:cs="Arial"/>
                <w:bCs/>
                <w:iCs/>
                <w:szCs w:val="18"/>
              </w:rPr>
            </w:pPr>
            <w:ins w:id="63"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64" w:author="NR_XR_Ph3-Core" w:date="2025-06-03T09:00:00Z"/>
                <w:rFonts w:cs="Arial"/>
                <w:bCs/>
                <w:iCs/>
                <w:szCs w:val="18"/>
              </w:rPr>
            </w:pPr>
            <w:ins w:id="65" w:author="NR_XR_Ph3-Core" w:date="2025-06-03T09:01:00Z">
              <w:r w:rsidRPr="00414DF9">
                <w:rPr>
                  <w:rFonts w:cs="Arial"/>
                  <w:bCs/>
                  <w:iCs/>
                  <w:szCs w:val="18"/>
                </w:rPr>
                <w:t>No</w:t>
              </w:r>
            </w:ins>
          </w:p>
        </w:tc>
      </w:tr>
      <w:tr w:rsidR="00524978" w:rsidRPr="00414DF9" w14:paraId="58F058A0" w14:textId="77777777" w:rsidTr="008545A2">
        <w:trPr>
          <w:cantSplit/>
          <w:ins w:id="66" w:author="NR_XR_Ph3-Core" w:date="2025-06-03T13:39:00Z"/>
        </w:trPr>
        <w:tc>
          <w:tcPr>
            <w:tcW w:w="7290" w:type="dxa"/>
          </w:tcPr>
          <w:p w14:paraId="4A54B4F2" w14:textId="05E07B43" w:rsidR="00524978" w:rsidRPr="007770AE" w:rsidRDefault="00524978" w:rsidP="00524978">
            <w:pPr>
              <w:pStyle w:val="TAL"/>
              <w:rPr>
                <w:ins w:id="67" w:author="NR_XR_Ph3-Core" w:date="2025-06-03T13:39:00Z"/>
                <w:rFonts w:cs="Arial"/>
                <w:b/>
                <w:bCs/>
                <w:i/>
                <w:iCs/>
                <w:szCs w:val="18"/>
              </w:rPr>
            </w:pPr>
            <w:bookmarkStart w:id="68" w:name="_Hlk204248706"/>
            <w:commentRangeStart w:id="69"/>
            <w:ins w:id="70" w:author="NR_XR_Ph3-Core" w:date="2025-06-03T13:43:00Z">
              <w:r w:rsidRPr="007770AE">
                <w:rPr>
                  <w:rFonts w:cs="Arial"/>
                  <w:b/>
                  <w:bCs/>
                  <w:i/>
                  <w:iCs/>
                  <w:szCs w:val="18"/>
                </w:rPr>
                <w:t>r</w:t>
              </w:r>
            </w:ins>
            <w:ins w:id="71" w:author="NR_XR_Ph3-Core" w:date="2025-06-03T13:40:00Z">
              <w:r w:rsidRPr="007770AE">
                <w:rPr>
                  <w:rFonts w:cs="Arial"/>
                  <w:b/>
                  <w:bCs/>
                  <w:i/>
                  <w:iCs/>
                  <w:szCs w:val="18"/>
                </w:rPr>
                <w:t>x</w:t>
              </w:r>
            </w:ins>
            <w:ins w:id="72" w:author="NR_XR_Ph3-Core" w:date="2025-06-03T13:43:00Z">
              <w:r w:rsidRPr="007770AE">
                <w:rPr>
                  <w:rFonts w:cs="Arial"/>
                  <w:b/>
                  <w:bCs/>
                  <w:i/>
                  <w:iCs/>
                  <w:szCs w:val="18"/>
                </w:rPr>
                <w:t>RLC-Discard</w:t>
              </w:r>
            </w:ins>
            <w:ins w:id="73" w:author="NR_XR_Ph3-Core" w:date="2025-06-03T13:39:00Z">
              <w:r w:rsidRPr="007770AE">
                <w:rPr>
                  <w:rFonts w:cs="Arial"/>
                  <w:b/>
                  <w:bCs/>
                  <w:i/>
                  <w:iCs/>
                  <w:szCs w:val="18"/>
                </w:rPr>
                <w:t>-r19</w:t>
              </w:r>
            </w:ins>
            <w:commentRangeEnd w:id="69"/>
            <w:ins w:id="74" w:author="NR_XR_Ph3-Core" w:date="2025-06-03T13:54:00Z">
              <w:r w:rsidRPr="007770AE">
                <w:rPr>
                  <w:rStyle w:val="CommentReference"/>
                  <w:rFonts w:ascii="Times New Roman" w:eastAsiaTheme="minorEastAsia" w:hAnsi="Times New Roman"/>
                  <w:lang w:eastAsia="en-US"/>
                </w:rPr>
                <w:commentReference w:id="69"/>
              </w:r>
            </w:ins>
          </w:p>
          <w:bookmarkEnd w:id="68"/>
          <w:p w14:paraId="7FA2AC8C" w14:textId="6C7D1B99" w:rsidR="00524978" w:rsidRPr="007770AE" w:rsidRDefault="00524978" w:rsidP="00524978">
            <w:pPr>
              <w:pStyle w:val="TAL"/>
              <w:rPr>
                <w:ins w:id="75" w:author="NR_XR_Ph3-Core" w:date="2025-06-03T13:39:00Z"/>
                <w:rFonts w:cs="Arial"/>
                <w:b/>
                <w:bCs/>
                <w:i/>
                <w:iCs/>
                <w:szCs w:val="18"/>
              </w:rPr>
            </w:pPr>
            <w:ins w:id="76" w:author="NR_XR_Ph3-Core" w:date="2025-06-03T13:39:00Z">
              <w:r w:rsidRPr="007770AE">
                <w:rPr>
                  <w:lang w:eastAsia="zh-CN"/>
                </w:rPr>
                <w:t xml:space="preserve">Indicates whether the UE supports </w:t>
              </w:r>
            </w:ins>
            <w:ins w:id="77" w:author="NR_XR_Ph3-Core" w:date="2025-07-24T16:10:00Z">
              <w:r w:rsidR="006F6D24" w:rsidRPr="007770AE">
                <w:rPr>
                  <w:lang w:eastAsia="zh-CN"/>
                </w:rPr>
                <w:t xml:space="preserve">detecting of </w:t>
              </w:r>
            </w:ins>
            <w:ins w:id="78" w:author="NR_XR_Ph3-Core" w:date="2025-06-03T13:56:00Z">
              <w:r w:rsidRPr="007770AE">
                <w:rPr>
                  <w:lang w:eastAsia="zh-CN"/>
                </w:rPr>
                <w:t>discard</w:t>
              </w:r>
            </w:ins>
            <w:ins w:id="79" w:author="NR_XR_Ph3-Core" w:date="2025-07-24T16:10:00Z">
              <w:r w:rsidR="006F6D24" w:rsidRPr="007770AE">
                <w:rPr>
                  <w:lang w:eastAsia="zh-CN"/>
                </w:rPr>
                <w:t xml:space="preserve"> of</w:t>
              </w:r>
            </w:ins>
            <w:ins w:id="80" w:author="NR_XR_Ph3-Core" w:date="2025-06-03T13:56:00Z">
              <w:r w:rsidRPr="007770AE">
                <w:rPr>
                  <w:lang w:eastAsia="zh-CN"/>
                </w:rPr>
                <w:t xml:space="preserve"> </w:t>
              </w:r>
            </w:ins>
            <w:ins w:id="81" w:author="NR_XR_Ph3-Core" w:date="2025-07-24T11:23:00Z">
              <w:r w:rsidR="00EC5231" w:rsidRPr="007770AE">
                <w:rPr>
                  <w:lang w:eastAsia="zh-CN"/>
                </w:rPr>
                <w:t>AMD PDU(s)</w:t>
              </w:r>
            </w:ins>
            <w:ins w:id="82" w:author="NR_XR_Ph3-Core" w:date="2025-06-03T13:56:00Z">
              <w:r w:rsidRPr="007770AE">
                <w:rPr>
                  <w:lang w:eastAsia="zh-CN"/>
                </w:rPr>
                <w:t xml:space="preserve"> based on timer </w:t>
              </w:r>
              <w:r w:rsidRPr="007770AE">
                <w:rPr>
                  <w:i/>
                  <w:iCs/>
                  <w:lang w:eastAsia="zh-CN"/>
                </w:rPr>
                <w:t>t-</w:t>
              </w:r>
              <w:proofErr w:type="spellStart"/>
              <w:r w:rsidRPr="007770AE">
                <w:rPr>
                  <w:i/>
                  <w:iCs/>
                  <w:lang w:eastAsia="zh-CN"/>
                </w:rPr>
                <w:t>RxDiscard</w:t>
              </w:r>
              <w:proofErr w:type="spellEnd"/>
              <w:r w:rsidRPr="007770AE">
                <w:rPr>
                  <w:lang w:eastAsia="zh-CN"/>
                </w:rPr>
                <w:t xml:space="preserve"> at the receiving side o</w:t>
              </w:r>
            </w:ins>
            <w:ins w:id="83" w:author="NR_XR_Ph3-Core" w:date="2025-06-03T13:57:00Z">
              <w:r w:rsidRPr="007770AE">
                <w:rPr>
                  <w:lang w:eastAsia="zh-CN"/>
                </w:rPr>
                <w:t>f an AM RLC entity</w:t>
              </w:r>
            </w:ins>
            <w:ins w:id="84" w:author="NR_XR_Ph3-Core" w:date="2025-06-03T13:39:00Z">
              <w:r w:rsidRPr="007770AE">
                <w:rPr>
                  <w:lang w:eastAsia="zh-CN"/>
                </w:rPr>
                <w:t>, as specified in TS 38.322 [36].</w:t>
              </w:r>
            </w:ins>
          </w:p>
        </w:tc>
        <w:tc>
          <w:tcPr>
            <w:tcW w:w="720" w:type="dxa"/>
          </w:tcPr>
          <w:p w14:paraId="1EC274BE" w14:textId="2A8D7A1D" w:rsidR="00524978" w:rsidRPr="00414DF9" w:rsidRDefault="00524978" w:rsidP="00524978">
            <w:pPr>
              <w:pStyle w:val="TAL"/>
              <w:jc w:val="center"/>
              <w:rPr>
                <w:ins w:id="85" w:author="NR_XR_Ph3-Core" w:date="2025-06-03T13:39:00Z"/>
                <w:rFonts w:cs="Arial"/>
                <w:bCs/>
                <w:iCs/>
                <w:szCs w:val="18"/>
              </w:rPr>
            </w:pPr>
            <w:ins w:id="86"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87" w:author="NR_XR_Ph3-Core" w:date="2025-06-03T13:39:00Z"/>
                <w:rFonts w:cs="Arial"/>
                <w:bCs/>
                <w:iCs/>
                <w:szCs w:val="18"/>
              </w:rPr>
            </w:pPr>
            <w:ins w:id="88"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89" w:author="NR_XR_Ph3-Core" w:date="2025-06-03T13:39:00Z"/>
                <w:rFonts w:cs="Arial"/>
                <w:bCs/>
                <w:iCs/>
                <w:szCs w:val="18"/>
              </w:rPr>
            </w:pPr>
            <w:ins w:id="90" w:author="NR_XR_Ph3-Core" w:date="2025-06-03T13:57:00Z">
              <w:r w:rsidRPr="00414DF9">
                <w:rPr>
                  <w:rFonts w:cs="Arial"/>
                  <w:bCs/>
                  <w:iCs/>
                  <w:szCs w:val="18"/>
                </w:rPr>
                <w:t>No</w:t>
              </w:r>
            </w:ins>
          </w:p>
        </w:tc>
      </w:tr>
      <w:tr w:rsidR="00524978" w:rsidRPr="00414DF9" w14:paraId="3C1D51C1" w14:textId="77777777" w:rsidTr="008545A2">
        <w:trPr>
          <w:cantSplit/>
          <w:ins w:id="91" w:author="NR_XR_Ph3-Core" w:date="2025-06-03T13:39:00Z"/>
        </w:trPr>
        <w:tc>
          <w:tcPr>
            <w:tcW w:w="7290" w:type="dxa"/>
          </w:tcPr>
          <w:p w14:paraId="5C8056FD" w14:textId="07DA3594" w:rsidR="00524978" w:rsidRPr="007770AE" w:rsidRDefault="00524978" w:rsidP="00524978">
            <w:pPr>
              <w:pStyle w:val="TAL"/>
              <w:rPr>
                <w:ins w:id="92" w:author="NR_XR_Ph3-Core" w:date="2025-06-03T13:39:00Z"/>
                <w:rFonts w:cs="Arial"/>
                <w:b/>
                <w:bCs/>
                <w:i/>
                <w:iCs/>
                <w:szCs w:val="18"/>
              </w:rPr>
            </w:pPr>
            <w:bookmarkStart w:id="93" w:name="_Hlk204253955"/>
            <w:commentRangeStart w:id="94"/>
            <w:ins w:id="95" w:author="NR_XR_Ph3-Core" w:date="2025-06-03T13:45:00Z">
              <w:r w:rsidRPr="007770AE">
                <w:rPr>
                  <w:rFonts w:cs="Arial"/>
                  <w:b/>
                  <w:bCs/>
                  <w:i/>
                  <w:iCs/>
                  <w:szCs w:val="18"/>
                </w:rPr>
                <w:t>tx</w:t>
              </w:r>
            </w:ins>
            <w:ins w:id="96" w:author="NR_XR_Ph3-Core" w:date="2025-07-24T12:56:00Z">
              <w:r w:rsidR="002A0E8E" w:rsidRPr="007770AE">
                <w:rPr>
                  <w:rFonts w:cs="Arial"/>
                  <w:b/>
                  <w:bCs/>
                  <w:i/>
                  <w:iCs/>
                  <w:szCs w:val="18"/>
                </w:rPr>
                <w:t>RLC-</w:t>
              </w:r>
            </w:ins>
            <w:ins w:id="97" w:author="NR_XR_Ph3-Core" w:date="2025-06-03T13:45:00Z">
              <w:r w:rsidRPr="007770AE">
                <w:rPr>
                  <w:rFonts w:cs="Arial"/>
                  <w:b/>
                  <w:bCs/>
                  <w:i/>
                  <w:iCs/>
                  <w:szCs w:val="18"/>
                </w:rPr>
                <w:t>Stop</w:t>
              </w:r>
            </w:ins>
            <w:ins w:id="98" w:author="NR_XR_Ph3-Core" w:date="2025-07-24T12:56:00Z">
              <w:r w:rsidR="002A0E8E" w:rsidRPr="007770AE">
                <w:rPr>
                  <w:rFonts w:cs="Arial"/>
                  <w:b/>
                  <w:bCs/>
                  <w:i/>
                  <w:iCs/>
                  <w:szCs w:val="18"/>
                </w:rPr>
                <w:t>ReTx</w:t>
              </w:r>
            </w:ins>
            <w:ins w:id="99" w:author="NR_XR_Ph3-Core" w:date="2025-06-03T13:45:00Z">
              <w:r w:rsidRPr="007770AE">
                <w:rPr>
                  <w:rFonts w:cs="Arial"/>
                  <w:b/>
                  <w:bCs/>
                  <w:i/>
                  <w:iCs/>
                  <w:szCs w:val="18"/>
                </w:rPr>
                <w:t>DiscardedSDU</w:t>
              </w:r>
            </w:ins>
            <w:ins w:id="100" w:author="NR_XR_Ph3-Core" w:date="2025-06-03T13:39:00Z">
              <w:r w:rsidRPr="007770AE">
                <w:rPr>
                  <w:rFonts w:cs="Arial"/>
                  <w:b/>
                  <w:bCs/>
                  <w:i/>
                  <w:iCs/>
                  <w:szCs w:val="18"/>
                </w:rPr>
                <w:t>-r19</w:t>
              </w:r>
            </w:ins>
            <w:commentRangeEnd w:id="94"/>
            <w:ins w:id="101" w:author="NR_XR_Ph3-Core" w:date="2025-06-03T13:52:00Z">
              <w:r w:rsidRPr="007770AE">
                <w:rPr>
                  <w:rStyle w:val="CommentReference"/>
                  <w:rFonts w:ascii="Times New Roman" w:eastAsiaTheme="minorEastAsia" w:hAnsi="Times New Roman"/>
                  <w:lang w:eastAsia="en-US"/>
                </w:rPr>
                <w:commentReference w:id="94"/>
              </w:r>
            </w:ins>
            <w:bookmarkEnd w:id="93"/>
          </w:p>
          <w:p w14:paraId="37335296" w14:textId="77777777" w:rsidR="00524978" w:rsidRPr="007770AE" w:rsidRDefault="00524978" w:rsidP="00524978">
            <w:pPr>
              <w:pStyle w:val="TAL"/>
              <w:rPr>
                <w:ins w:id="102" w:author="NR_XR_Ph3-Core" w:date="2025-06-03T13:52:00Z"/>
                <w:lang w:eastAsia="zh-CN"/>
              </w:rPr>
            </w:pPr>
            <w:ins w:id="103" w:author="NR_XR_Ph3-Core" w:date="2025-06-03T13:39:00Z">
              <w:r w:rsidRPr="007770AE">
                <w:rPr>
                  <w:lang w:eastAsia="zh-CN"/>
                </w:rPr>
                <w:t xml:space="preserve">Indicates whether the UE supports </w:t>
              </w:r>
            </w:ins>
            <w:ins w:id="104" w:author="NR_XR_Ph3-Core" w:date="2025-06-03T13:47:00Z">
              <w:r w:rsidRPr="007770AE">
                <w:rPr>
                  <w:lang w:eastAsia="zh-CN"/>
                </w:rPr>
                <w:t>stop</w:t>
              </w:r>
            </w:ins>
            <w:ins w:id="105" w:author="NR_XR_Ph3-Core" w:date="2025-06-03T13:49:00Z">
              <w:r w:rsidRPr="007770AE">
                <w:rPr>
                  <w:lang w:eastAsia="zh-CN"/>
                </w:rPr>
                <w:t>ping</w:t>
              </w:r>
            </w:ins>
            <w:ins w:id="106" w:author="NR_XR_Ph3-Core" w:date="2025-06-03T13:47:00Z">
              <w:r w:rsidRPr="007770AE">
                <w:rPr>
                  <w:lang w:eastAsia="zh-CN"/>
                </w:rPr>
                <w:t xml:space="preserve"> RLC transmission and retransmission of discarded SDUs</w:t>
              </w:r>
            </w:ins>
            <w:ins w:id="107" w:author="NR_XR_Ph3-Core" w:date="2025-06-03T13:49:00Z">
              <w:r w:rsidRPr="007770AE">
                <w:rPr>
                  <w:lang w:eastAsia="zh-CN"/>
                </w:rPr>
                <w:t xml:space="preserve"> at the </w:t>
              </w:r>
            </w:ins>
            <w:ins w:id="108" w:author="NR_XR_Ph3-Core" w:date="2025-06-03T13:50:00Z">
              <w:r w:rsidRPr="007770AE">
                <w:rPr>
                  <w:lang w:eastAsia="zh-CN"/>
                </w:rPr>
                <w:t>transmitting side of an AM RLC entity</w:t>
              </w:r>
            </w:ins>
            <w:ins w:id="109" w:author="NR_XR_Ph3-Core" w:date="2025-06-03T13:39:00Z">
              <w:r w:rsidRPr="007770AE">
                <w:rPr>
                  <w:lang w:eastAsia="zh-CN"/>
                </w:rPr>
                <w:t>, as specified in TS 38.322 [36].</w:t>
              </w:r>
            </w:ins>
          </w:p>
          <w:p w14:paraId="1784DE53" w14:textId="71F0A40C" w:rsidR="00524978" w:rsidRPr="007770AE" w:rsidRDefault="00524978" w:rsidP="00524978">
            <w:pPr>
              <w:pStyle w:val="TAL"/>
              <w:rPr>
                <w:ins w:id="110" w:author="NR_XR_Ph3-Core" w:date="2025-06-03T13:39:00Z"/>
                <w:rFonts w:cs="Arial"/>
                <w:b/>
                <w:bCs/>
                <w:i/>
                <w:iCs/>
                <w:szCs w:val="18"/>
              </w:rPr>
            </w:pPr>
            <w:ins w:id="111" w:author="NR_XR_Ph3-Core" w:date="2025-06-03T13:53:00Z">
              <w:r w:rsidRPr="007770AE">
                <w:rPr>
                  <w:rFonts w:eastAsia="等线" w:hint="eastAsia"/>
                  <w:noProof/>
                  <w:lang w:eastAsia="zh-CN"/>
                </w:rPr>
                <w:t>[</w:t>
              </w:r>
              <w:r w:rsidRPr="007770AE">
                <w:rPr>
                  <w:rFonts w:eastAsia="等线"/>
                  <w:noProof/>
                  <w:lang w:eastAsia="zh-CN"/>
                </w:rPr>
                <w:t xml:space="preserve">Editor’s note] </w:t>
              </w:r>
              <w:r w:rsidRPr="007770AE">
                <w:t xml:space="preserve">FFS a UE supporting this feature shall also indicate support of </w:t>
              </w:r>
              <w:r w:rsidRPr="007770AE">
                <w:rPr>
                  <w:i/>
                  <w:iCs/>
                </w:rPr>
                <w:t>rxRLC-Discard-r19</w:t>
              </w:r>
              <w:r w:rsidRPr="007770AE">
                <w:t>.</w:t>
              </w:r>
            </w:ins>
          </w:p>
        </w:tc>
        <w:tc>
          <w:tcPr>
            <w:tcW w:w="720" w:type="dxa"/>
          </w:tcPr>
          <w:p w14:paraId="5F51D4B7" w14:textId="72B90145" w:rsidR="00524978" w:rsidRPr="00414DF9" w:rsidRDefault="00524978" w:rsidP="00524978">
            <w:pPr>
              <w:pStyle w:val="TAL"/>
              <w:jc w:val="center"/>
              <w:rPr>
                <w:ins w:id="112" w:author="NR_XR_Ph3-Core" w:date="2025-06-03T13:39:00Z"/>
                <w:rFonts w:cs="Arial"/>
                <w:bCs/>
                <w:iCs/>
                <w:szCs w:val="18"/>
              </w:rPr>
            </w:pPr>
            <w:ins w:id="113"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114" w:author="NR_XR_Ph3-Core" w:date="2025-06-03T13:39:00Z"/>
                <w:rFonts w:cs="Arial"/>
                <w:bCs/>
                <w:iCs/>
                <w:szCs w:val="18"/>
              </w:rPr>
            </w:pPr>
            <w:ins w:id="115"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116" w:author="NR_XR_Ph3-Core" w:date="2025-06-03T13:39:00Z"/>
                <w:rFonts w:cs="Arial"/>
                <w:bCs/>
                <w:iCs/>
                <w:szCs w:val="18"/>
              </w:rPr>
            </w:pPr>
            <w:ins w:id="117" w:author="NR_XR_Ph3-Core" w:date="2025-06-03T13:57:00Z">
              <w:r w:rsidRPr="00414DF9">
                <w:rPr>
                  <w:rFonts w:cs="Arial"/>
                  <w:bCs/>
                  <w:iCs/>
                  <w:szCs w:val="18"/>
                </w:rPr>
                <w:t>No</w:t>
              </w:r>
            </w:ins>
          </w:p>
        </w:tc>
      </w:tr>
      <w:tr w:rsidR="00524978" w:rsidRPr="00414DF9" w14:paraId="10F16237" w14:textId="77777777" w:rsidTr="008545A2">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WithLongSN</w:t>
            </w:r>
            <w:proofErr w:type="spellEnd"/>
          </w:p>
          <w:p w14:paraId="0A175C12"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12 bit</w:t>
            </w:r>
            <w:proofErr w:type="gramEnd"/>
            <w:r w:rsidRPr="00414DF9">
              <w:t xml:space="preserve">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rsidTr="008545A2">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WithShortSN</w:t>
            </w:r>
            <w:proofErr w:type="spellEnd"/>
          </w:p>
          <w:p w14:paraId="30EF3BB1"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6 bit</w:t>
            </w:r>
            <w:proofErr w:type="gramEnd"/>
            <w:r w:rsidRPr="00414DF9">
              <w:t xml:space="preserve">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rsidP="00422DD5"/>
    <w:p w14:paraId="3F1FC6EF" w14:textId="77777777" w:rsidR="00437A3B" w:rsidRDefault="00437A3B" w:rsidP="00422DD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rsidP="00422DD5">
      <w:pPr>
        <w:rPr>
          <w:rFonts w:eastAsiaTheme="minorEastAsia"/>
        </w:rPr>
      </w:pPr>
    </w:p>
    <w:p w14:paraId="765B6178" w14:textId="77777777" w:rsidR="00437A3B" w:rsidRPr="00414DF9" w:rsidRDefault="00437A3B" w:rsidP="00422DD5">
      <w:pPr>
        <w:pStyle w:val="Heading4"/>
      </w:pPr>
      <w:bookmarkStart w:id="118" w:name="_Toc193406506"/>
      <w:r w:rsidRPr="00414DF9">
        <w:lastRenderedPageBreak/>
        <w:t>4.2.6.1</w:t>
      </w:r>
      <w:r w:rsidRPr="00414DF9">
        <w:tab/>
      </w:r>
      <w:r w:rsidRPr="00414DF9">
        <w:rPr>
          <w:i/>
        </w:rPr>
        <w:t>MAC-Parameters</w:t>
      </w:r>
      <w:bookmarkEnd w:id="1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rsidTr="008545A2">
        <w:trPr>
          <w:cantSplit/>
        </w:trPr>
        <w:tc>
          <w:tcPr>
            <w:tcW w:w="7087" w:type="dxa"/>
          </w:tcPr>
          <w:p w14:paraId="2AB7398C" w14:textId="77777777" w:rsidR="00437A3B" w:rsidRPr="00414DF9" w:rsidRDefault="00437A3B" w:rsidP="008545A2">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rsidP="008545A2">
            <w:pPr>
              <w:pStyle w:val="TAH"/>
              <w:rPr>
                <w:rFonts w:cs="Arial"/>
                <w:szCs w:val="18"/>
              </w:rPr>
            </w:pPr>
            <w:r w:rsidRPr="00414DF9">
              <w:rPr>
                <w:rFonts w:cs="Arial"/>
                <w:szCs w:val="18"/>
              </w:rPr>
              <w:t>Per</w:t>
            </w:r>
          </w:p>
        </w:tc>
        <w:tc>
          <w:tcPr>
            <w:tcW w:w="567" w:type="dxa"/>
          </w:tcPr>
          <w:p w14:paraId="4F95C3D3" w14:textId="77777777" w:rsidR="00437A3B" w:rsidRPr="00414DF9" w:rsidRDefault="00437A3B" w:rsidP="008545A2">
            <w:pPr>
              <w:pStyle w:val="TAH"/>
              <w:rPr>
                <w:rFonts w:cs="Arial"/>
                <w:szCs w:val="18"/>
              </w:rPr>
            </w:pPr>
            <w:r w:rsidRPr="00414DF9">
              <w:rPr>
                <w:rFonts w:cs="Arial"/>
                <w:szCs w:val="18"/>
              </w:rPr>
              <w:t>M</w:t>
            </w:r>
          </w:p>
        </w:tc>
        <w:tc>
          <w:tcPr>
            <w:tcW w:w="709" w:type="dxa"/>
          </w:tcPr>
          <w:p w14:paraId="3F864381" w14:textId="77777777" w:rsidR="00437A3B" w:rsidRPr="00414DF9" w:rsidRDefault="00437A3B" w:rsidP="008545A2">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rsidP="008545A2">
            <w:pPr>
              <w:pStyle w:val="TAH"/>
              <w:rPr>
                <w:rFonts w:cs="Arial"/>
                <w:szCs w:val="18"/>
              </w:rPr>
            </w:pPr>
            <w:r w:rsidRPr="00414DF9">
              <w:rPr>
                <w:rFonts w:cs="Arial"/>
                <w:szCs w:val="18"/>
              </w:rPr>
              <w:t>FR1-FR2 DIFF</w:t>
            </w:r>
          </w:p>
        </w:tc>
      </w:tr>
      <w:tr w:rsidR="00437A3B" w:rsidRPr="00414DF9" w14:paraId="1F702923" w14:textId="77777777" w:rsidTr="008545A2">
        <w:trPr>
          <w:cantSplit/>
        </w:trPr>
        <w:tc>
          <w:tcPr>
            <w:tcW w:w="7087" w:type="dxa"/>
          </w:tcPr>
          <w:p w14:paraId="5F0F189E" w14:textId="77777777" w:rsidR="00437A3B" w:rsidRPr="00414DF9" w:rsidRDefault="00437A3B" w:rsidP="008545A2">
            <w:pPr>
              <w:pStyle w:val="TAL"/>
              <w:rPr>
                <w:b/>
                <w:bCs/>
                <w:i/>
                <w:iCs/>
              </w:rPr>
            </w:pPr>
            <w:r w:rsidRPr="00414DF9">
              <w:rPr>
                <w:b/>
                <w:bCs/>
                <w:i/>
                <w:iCs/>
              </w:rPr>
              <w:t>additionalBS-Table-r18</w:t>
            </w:r>
          </w:p>
          <w:p w14:paraId="61304B86" w14:textId="77777777" w:rsidR="00437A3B" w:rsidRPr="00414DF9" w:rsidRDefault="00437A3B" w:rsidP="008545A2">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rsidP="008545A2">
            <w:pPr>
              <w:pStyle w:val="TAL"/>
            </w:pPr>
            <w:r w:rsidRPr="00414DF9">
              <w:rPr>
                <w:rFonts w:cs="Arial"/>
                <w:bCs/>
                <w:szCs w:val="18"/>
              </w:rPr>
              <w:t>UE</w:t>
            </w:r>
          </w:p>
        </w:tc>
        <w:tc>
          <w:tcPr>
            <w:tcW w:w="567" w:type="dxa"/>
          </w:tcPr>
          <w:p w14:paraId="480512D6" w14:textId="77777777" w:rsidR="00437A3B" w:rsidRPr="00414DF9" w:rsidRDefault="00437A3B" w:rsidP="008545A2">
            <w:pPr>
              <w:pStyle w:val="TAL"/>
            </w:pPr>
            <w:r w:rsidRPr="00414DF9">
              <w:rPr>
                <w:rFonts w:cs="Arial"/>
                <w:bCs/>
                <w:szCs w:val="18"/>
              </w:rPr>
              <w:t>No</w:t>
            </w:r>
          </w:p>
        </w:tc>
        <w:tc>
          <w:tcPr>
            <w:tcW w:w="709" w:type="dxa"/>
          </w:tcPr>
          <w:p w14:paraId="05B0810D" w14:textId="77777777" w:rsidR="00437A3B" w:rsidRPr="00414DF9" w:rsidRDefault="00437A3B" w:rsidP="008545A2">
            <w:pPr>
              <w:pStyle w:val="TAL"/>
            </w:pPr>
            <w:r w:rsidRPr="00414DF9">
              <w:rPr>
                <w:rFonts w:cs="Arial"/>
                <w:bCs/>
                <w:szCs w:val="18"/>
              </w:rPr>
              <w:t>No</w:t>
            </w:r>
          </w:p>
        </w:tc>
        <w:tc>
          <w:tcPr>
            <w:tcW w:w="708" w:type="dxa"/>
          </w:tcPr>
          <w:p w14:paraId="5F537303" w14:textId="77777777" w:rsidR="00437A3B" w:rsidRPr="00414DF9" w:rsidRDefault="00437A3B" w:rsidP="008545A2">
            <w:pPr>
              <w:pStyle w:val="TAL"/>
            </w:pPr>
            <w:r w:rsidRPr="00414DF9">
              <w:rPr>
                <w:rFonts w:cs="Arial"/>
                <w:bCs/>
                <w:szCs w:val="18"/>
              </w:rPr>
              <w:t>No</w:t>
            </w:r>
          </w:p>
        </w:tc>
      </w:tr>
      <w:tr w:rsidR="00437A3B" w:rsidRPr="00414DF9" w14:paraId="139F4B0B" w14:textId="77777777" w:rsidTr="008545A2">
        <w:trPr>
          <w:cantSplit/>
          <w:tblHeader/>
        </w:trPr>
        <w:tc>
          <w:tcPr>
            <w:tcW w:w="7087" w:type="dxa"/>
          </w:tcPr>
          <w:p w14:paraId="2CE6DE89" w14:textId="77777777" w:rsidR="00437A3B" w:rsidRPr="00414DF9" w:rsidRDefault="00437A3B" w:rsidP="008545A2">
            <w:pPr>
              <w:pStyle w:val="TAL"/>
              <w:rPr>
                <w:b/>
                <w:i/>
              </w:rPr>
            </w:pPr>
            <w:r w:rsidRPr="00414DF9">
              <w:rPr>
                <w:b/>
                <w:i/>
              </w:rPr>
              <w:t>autonomousTransmission-r16</w:t>
            </w:r>
          </w:p>
          <w:p w14:paraId="2FF3F7CD" w14:textId="77777777" w:rsidR="00437A3B" w:rsidRPr="00414DF9" w:rsidRDefault="00437A3B" w:rsidP="008545A2">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rsidP="008545A2">
            <w:pPr>
              <w:pStyle w:val="TAL"/>
            </w:pPr>
            <w:r w:rsidRPr="00414DF9">
              <w:rPr>
                <w:rFonts w:cs="Arial"/>
                <w:szCs w:val="18"/>
              </w:rPr>
              <w:t>UE</w:t>
            </w:r>
          </w:p>
        </w:tc>
        <w:tc>
          <w:tcPr>
            <w:tcW w:w="567" w:type="dxa"/>
          </w:tcPr>
          <w:p w14:paraId="7B676B6D" w14:textId="77777777" w:rsidR="00437A3B" w:rsidRPr="00414DF9" w:rsidRDefault="00437A3B" w:rsidP="008545A2">
            <w:pPr>
              <w:pStyle w:val="TAL"/>
            </w:pPr>
            <w:r w:rsidRPr="00414DF9">
              <w:rPr>
                <w:rFonts w:cs="Arial"/>
                <w:szCs w:val="18"/>
              </w:rPr>
              <w:t>No</w:t>
            </w:r>
          </w:p>
        </w:tc>
        <w:tc>
          <w:tcPr>
            <w:tcW w:w="709" w:type="dxa"/>
          </w:tcPr>
          <w:p w14:paraId="499126DD" w14:textId="77777777" w:rsidR="00437A3B" w:rsidRPr="00414DF9" w:rsidRDefault="00437A3B" w:rsidP="008545A2">
            <w:pPr>
              <w:pStyle w:val="TAL"/>
            </w:pPr>
            <w:r w:rsidRPr="00414DF9">
              <w:rPr>
                <w:rFonts w:cs="Arial"/>
                <w:szCs w:val="18"/>
              </w:rPr>
              <w:t>No</w:t>
            </w:r>
          </w:p>
        </w:tc>
        <w:tc>
          <w:tcPr>
            <w:tcW w:w="708" w:type="dxa"/>
          </w:tcPr>
          <w:p w14:paraId="608CC646" w14:textId="77777777" w:rsidR="00437A3B" w:rsidRPr="00414DF9" w:rsidRDefault="00437A3B" w:rsidP="008545A2">
            <w:pPr>
              <w:pStyle w:val="TAL"/>
            </w:pPr>
            <w:r w:rsidRPr="00414DF9">
              <w:rPr>
                <w:rFonts w:cs="Arial"/>
                <w:szCs w:val="18"/>
              </w:rPr>
              <w:t>No</w:t>
            </w:r>
          </w:p>
        </w:tc>
      </w:tr>
      <w:tr w:rsidR="00437A3B" w:rsidRPr="00414DF9" w14:paraId="59DC154A" w14:textId="77777777" w:rsidTr="008545A2">
        <w:trPr>
          <w:cantSplit/>
          <w:tblHeader/>
        </w:trPr>
        <w:tc>
          <w:tcPr>
            <w:tcW w:w="7087" w:type="dxa"/>
          </w:tcPr>
          <w:p w14:paraId="610E8FC7" w14:textId="77777777" w:rsidR="00437A3B" w:rsidRPr="00414DF9" w:rsidRDefault="00437A3B" w:rsidP="008545A2">
            <w:pPr>
              <w:pStyle w:val="TAL"/>
              <w:rPr>
                <w:noProof/>
              </w:rPr>
            </w:pPr>
            <w:r w:rsidRPr="00414DF9">
              <w:rPr>
                <w:b/>
                <w:bCs/>
                <w:i/>
                <w:iCs/>
                <w:noProof/>
              </w:rPr>
              <w:t>cg-RetransmissionMonitoringDisabling-r18</w:t>
            </w:r>
          </w:p>
          <w:p w14:paraId="06AEBAA2" w14:textId="54C010F0" w:rsidR="00437A3B" w:rsidRPr="00414DF9" w:rsidRDefault="0065059A" w:rsidP="008545A2">
            <w:pPr>
              <w:pStyle w:val="TAL"/>
              <w:rPr>
                <w:noProof/>
              </w:rPr>
            </w:pPr>
            <w:r w:rsidRPr="00BC409C">
              <w:rPr>
                <w:noProof/>
              </w:rPr>
              <w:t>Indicates whether the UE supports disabling</w:t>
            </w:r>
            <w:r w:rsidRPr="00BC409C">
              <w:rPr>
                <w:rFonts w:cs="Arial"/>
                <w:szCs w:val="22"/>
                <w:lang w:eastAsia="sv-SE"/>
              </w:rPr>
              <w:t xml:space="preserve"> </w:t>
            </w:r>
            <w:proofErr w:type="spellStart"/>
            <w:r w:rsidRPr="00BC409C">
              <w:rPr>
                <w:rFonts w:cs="Arial"/>
                <w:i/>
                <w:szCs w:val="22"/>
                <w:lang w:eastAsia="sv-SE"/>
              </w:rPr>
              <w:t>drx</w:t>
            </w:r>
            <w:proofErr w:type="spellEnd"/>
            <w:r w:rsidRPr="00BC409C">
              <w:rPr>
                <w:rFonts w:cs="Arial"/>
                <w:i/>
                <w:szCs w:val="22"/>
                <w:lang w:eastAsia="sv-SE"/>
              </w:rPr>
              <w:t>-HARQ-RTT-</w:t>
            </w:r>
            <w:proofErr w:type="spellStart"/>
            <w:r w:rsidRPr="00BC409C">
              <w:rPr>
                <w:rFonts w:cs="Arial"/>
                <w:i/>
                <w:szCs w:val="22"/>
                <w:lang w:eastAsia="sv-SE"/>
              </w:rPr>
              <w:t>TimerUL</w:t>
            </w:r>
            <w:proofErr w:type="spellEnd"/>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783A9D8F" w14:textId="77777777" w:rsidR="00437A3B" w:rsidRPr="00414DF9" w:rsidRDefault="00437A3B" w:rsidP="008545A2">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55E1AE" w14:textId="77777777" w:rsidR="00437A3B" w:rsidRPr="00414DF9" w:rsidRDefault="00437A3B" w:rsidP="008545A2">
            <w:pPr>
              <w:pStyle w:val="TAL"/>
              <w:rPr>
                <w:rFonts w:cs="Arial"/>
                <w:szCs w:val="18"/>
              </w:rPr>
            </w:pPr>
            <w:r w:rsidRPr="00414DF9">
              <w:rPr>
                <w:rFonts w:cs="Arial"/>
                <w:szCs w:val="18"/>
              </w:rPr>
              <w:t>No</w:t>
            </w:r>
          </w:p>
        </w:tc>
        <w:tc>
          <w:tcPr>
            <w:tcW w:w="709" w:type="dxa"/>
          </w:tcPr>
          <w:p w14:paraId="7CBFA7F3" w14:textId="77777777" w:rsidR="00437A3B" w:rsidRPr="00414DF9" w:rsidRDefault="00437A3B" w:rsidP="008545A2">
            <w:pPr>
              <w:pStyle w:val="TAL"/>
              <w:rPr>
                <w:rFonts w:cs="Arial"/>
                <w:szCs w:val="18"/>
              </w:rPr>
            </w:pPr>
            <w:r w:rsidRPr="00414DF9">
              <w:rPr>
                <w:rFonts w:cs="Arial"/>
                <w:szCs w:val="18"/>
              </w:rPr>
              <w:t>No</w:t>
            </w:r>
          </w:p>
        </w:tc>
        <w:tc>
          <w:tcPr>
            <w:tcW w:w="708" w:type="dxa"/>
          </w:tcPr>
          <w:p w14:paraId="5F9B0A04"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2B0E8ED" w14:textId="77777777" w:rsidTr="008545A2">
        <w:trPr>
          <w:cantSplit/>
          <w:tblHeader/>
        </w:trPr>
        <w:tc>
          <w:tcPr>
            <w:tcW w:w="7087" w:type="dxa"/>
          </w:tcPr>
          <w:p w14:paraId="6B29AFEA" w14:textId="77777777" w:rsidR="00437A3B" w:rsidRPr="00414DF9" w:rsidRDefault="00437A3B" w:rsidP="008545A2">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rsidP="008545A2">
            <w:pPr>
              <w:pStyle w:val="TAL"/>
            </w:pPr>
            <w:r w:rsidRPr="00414DF9">
              <w:rPr>
                <w:rFonts w:cs="Arial"/>
                <w:szCs w:val="18"/>
              </w:rPr>
              <w:t>UE</w:t>
            </w:r>
          </w:p>
        </w:tc>
        <w:tc>
          <w:tcPr>
            <w:tcW w:w="567" w:type="dxa"/>
          </w:tcPr>
          <w:p w14:paraId="6075BDCC" w14:textId="77777777" w:rsidR="00437A3B" w:rsidRPr="00414DF9" w:rsidRDefault="00437A3B" w:rsidP="008545A2">
            <w:pPr>
              <w:pStyle w:val="TAL"/>
            </w:pPr>
            <w:r w:rsidRPr="00414DF9">
              <w:rPr>
                <w:rFonts w:cs="Arial"/>
                <w:szCs w:val="18"/>
              </w:rPr>
              <w:t>No</w:t>
            </w:r>
          </w:p>
        </w:tc>
        <w:tc>
          <w:tcPr>
            <w:tcW w:w="709" w:type="dxa"/>
          </w:tcPr>
          <w:p w14:paraId="1FFF2955" w14:textId="77777777" w:rsidR="00437A3B" w:rsidRPr="00414DF9" w:rsidRDefault="00437A3B" w:rsidP="008545A2">
            <w:pPr>
              <w:pStyle w:val="TAL"/>
            </w:pPr>
            <w:r w:rsidRPr="00414DF9">
              <w:rPr>
                <w:rFonts w:cs="Arial"/>
                <w:szCs w:val="18"/>
              </w:rPr>
              <w:t>No</w:t>
            </w:r>
          </w:p>
        </w:tc>
        <w:tc>
          <w:tcPr>
            <w:tcW w:w="708" w:type="dxa"/>
          </w:tcPr>
          <w:p w14:paraId="1AE15CC6"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35618A5" w14:textId="77777777" w:rsidTr="008545A2">
        <w:trPr>
          <w:cantSplit/>
          <w:tblHeader/>
        </w:trPr>
        <w:tc>
          <w:tcPr>
            <w:tcW w:w="7087" w:type="dxa"/>
          </w:tcPr>
          <w:p w14:paraId="67E4B37F" w14:textId="77777777" w:rsidR="00437A3B" w:rsidRPr="00414DF9" w:rsidRDefault="00437A3B" w:rsidP="008545A2">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reception of an </w:t>
            </w:r>
            <w:proofErr w:type="spellStart"/>
            <w:r w:rsidRPr="00414DF9">
              <w:rPr>
                <w:rFonts w:cs="Arial"/>
                <w:bCs/>
                <w:i/>
                <w:iCs/>
                <w:szCs w:val="18"/>
              </w:rPr>
              <w:t>RRCResume</w:t>
            </w:r>
            <w:proofErr w:type="spellEnd"/>
            <w:r w:rsidRPr="00414DF9">
              <w:t xml:space="preserve"> message, as specified in TS 38.331 [9].</w:t>
            </w:r>
          </w:p>
        </w:tc>
        <w:tc>
          <w:tcPr>
            <w:tcW w:w="568" w:type="dxa"/>
          </w:tcPr>
          <w:p w14:paraId="2CB5E486" w14:textId="77777777" w:rsidR="00437A3B" w:rsidRPr="00414DF9" w:rsidRDefault="00437A3B" w:rsidP="008545A2">
            <w:pPr>
              <w:pStyle w:val="TAL"/>
            </w:pPr>
            <w:r w:rsidRPr="00414DF9">
              <w:rPr>
                <w:rFonts w:cs="Arial"/>
                <w:szCs w:val="18"/>
              </w:rPr>
              <w:t>UE</w:t>
            </w:r>
          </w:p>
        </w:tc>
        <w:tc>
          <w:tcPr>
            <w:tcW w:w="567" w:type="dxa"/>
          </w:tcPr>
          <w:p w14:paraId="590CADFD" w14:textId="77777777" w:rsidR="00437A3B" w:rsidRPr="00414DF9" w:rsidRDefault="00437A3B" w:rsidP="008545A2">
            <w:pPr>
              <w:pStyle w:val="TAL"/>
            </w:pPr>
            <w:r w:rsidRPr="00414DF9">
              <w:rPr>
                <w:rFonts w:cs="Arial"/>
                <w:szCs w:val="18"/>
              </w:rPr>
              <w:t>No</w:t>
            </w:r>
          </w:p>
        </w:tc>
        <w:tc>
          <w:tcPr>
            <w:tcW w:w="709" w:type="dxa"/>
          </w:tcPr>
          <w:p w14:paraId="567B9D6C" w14:textId="77777777" w:rsidR="00437A3B" w:rsidRPr="00414DF9" w:rsidRDefault="00437A3B" w:rsidP="008545A2">
            <w:pPr>
              <w:pStyle w:val="TAL"/>
            </w:pPr>
            <w:r w:rsidRPr="00414DF9">
              <w:rPr>
                <w:rFonts w:cs="Arial"/>
                <w:szCs w:val="18"/>
              </w:rPr>
              <w:t>No</w:t>
            </w:r>
          </w:p>
        </w:tc>
        <w:tc>
          <w:tcPr>
            <w:tcW w:w="708" w:type="dxa"/>
          </w:tcPr>
          <w:p w14:paraId="5F532242"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5DEEF6A4" w14:textId="77777777" w:rsidTr="008545A2">
        <w:trPr>
          <w:cantSplit/>
          <w:tblHeader/>
        </w:trPr>
        <w:tc>
          <w:tcPr>
            <w:tcW w:w="7087" w:type="dxa"/>
          </w:tcPr>
          <w:p w14:paraId="68FC1D2C" w14:textId="77777777" w:rsidR="00437A3B" w:rsidRPr="00414DF9" w:rsidRDefault="00437A3B" w:rsidP="008545A2">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w:t>
            </w:r>
            <w:proofErr w:type="spellStart"/>
            <w:r w:rsidRPr="00414DF9">
              <w:rPr>
                <w:rFonts w:cs="Arial"/>
                <w:bCs/>
                <w:iCs/>
                <w:szCs w:val="18"/>
              </w:rPr>
              <w:t>SCell</w:t>
            </w:r>
            <w:proofErr w:type="spellEnd"/>
            <w:r w:rsidRPr="00414DF9">
              <w:rPr>
                <w:rFonts w:cs="Arial"/>
                <w:bCs/>
                <w:iCs/>
                <w:szCs w:val="18"/>
              </w:rPr>
              <w:t xml:space="preserve"> activation with activated TCI states configuration (</w:t>
            </w:r>
            <w:proofErr w:type="gramStart"/>
            <w:r w:rsidRPr="00414DF9">
              <w:rPr>
                <w:rFonts w:cs="Arial"/>
                <w:bCs/>
                <w:iCs/>
                <w:szCs w:val="18"/>
              </w:rPr>
              <w:t>i.e.</w:t>
            </w:r>
            <w:proofErr w:type="gramEnd"/>
            <w:r w:rsidRPr="00414DF9">
              <w:rPr>
                <w:rFonts w:cs="Arial"/>
                <w:bCs/>
                <w:iCs/>
                <w:szCs w:val="18"/>
              </w:rPr>
              <w:t xml:space="preserve"> </w:t>
            </w:r>
            <w:proofErr w:type="spellStart"/>
            <w:r w:rsidRPr="00414DF9">
              <w:rPr>
                <w:rFonts w:cs="Arial"/>
                <w:bCs/>
                <w:i/>
                <w:szCs w:val="18"/>
              </w:rPr>
              <w:t>tci-ActivatedConfig</w:t>
            </w:r>
            <w:proofErr w:type="spellEnd"/>
            <w:r w:rsidRPr="00414DF9">
              <w:rPr>
                <w:rFonts w:cs="Arial"/>
                <w:bCs/>
                <w:iCs/>
                <w:szCs w:val="18"/>
              </w:rPr>
              <w:t>).</w:t>
            </w:r>
          </w:p>
          <w:p w14:paraId="0B016CEB" w14:textId="77777777" w:rsidR="00437A3B" w:rsidRPr="00414DF9" w:rsidRDefault="00437A3B" w:rsidP="008545A2">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B005D76" w14:textId="77777777" w:rsidR="00437A3B" w:rsidRPr="00414DF9" w:rsidRDefault="00437A3B" w:rsidP="008545A2">
            <w:pPr>
              <w:pStyle w:val="TAL"/>
              <w:rPr>
                <w:rFonts w:cs="Arial"/>
                <w:szCs w:val="18"/>
              </w:rPr>
            </w:pPr>
            <w:r w:rsidRPr="00414DF9">
              <w:rPr>
                <w:rFonts w:cs="Arial"/>
                <w:szCs w:val="18"/>
              </w:rPr>
              <w:t>No</w:t>
            </w:r>
          </w:p>
        </w:tc>
        <w:tc>
          <w:tcPr>
            <w:tcW w:w="709" w:type="dxa"/>
          </w:tcPr>
          <w:p w14:paraId="380E6D5B" w14:textId="77777777" w:rsidR="00437A3B" w:rsidRPr="00414DF9" w:rsidRDefault="00437A3B" w:rsidP="008545A2">
            <w:pPr>
              <w:pStyle w:val="TAL"/>
              <w:rPr>
                <w:rFonts w:cs="Arial"/>
                <w:szCs w:val="18"/>
              </w:rPr>
            </w:pPr>
            <w:r w:rsidRPr="00414DF9">
              <w:rPr>
                <w:rFonts w:cs="Arial"/>
                <w:szCs w:val="18"/>
              </w:rPr>
              <w:t>No</w:t>
            </w:r>
          </w:p>
        </w:tc>
        <w:tc>
          <w:tcPr>
            <w:tcW w:w="708" w:type="dxa"/>
          </w:tcPr>
          <w:p w14:paraId="1C860EB5"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4F86D7B" w14:textId="77777777" w:rsidTr="008545A2">
        <w:trPr>
          <w:cantSplit/>
          <w:tblHeader/>
        </w:trPr>
        <w:tc>
          <w:tcPr>
            <w:tcW w:w="7087" w:type="dxa"/>
          </w:tcPr>
          <w:p w14:paraId="3378D6F5" w14:textId="77777777" w:rsidR="00437A3B" w:rsidRPr="00414DF9" w:rsidRDefault="00437A3B" w:rsidP="008545A2">
            <w:pPr>
              <w:pStyle w:val="TAL"/>
              <w:rPr>
                <w:b/>
                <w:bCs/>
                <w:i/>
                <w:iCs/>
                <w:noProof/>
              </w:rPr>
            </w:pPr>
            <w:r w:rsidRPr="00414DF9">
              <w:rPr>
                <w:b/>
                <w:bCs/>
                <w:i/>
                <w:iCs/>
                <w:noProof/>
              </w:rPr>
              <w:t>delayStatusReport-r18</w:t>
            </w:r>
          </w:p>
          <w:p w14:paraId="3DDB45A1" w14:textId="77777777" w:rsidR="00437A3B" w:rsidRPr="00414DF9" w:rsidRDefault="00437A3B" w:rsidP="008545A2">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8E0BEA" w14:textId="77777777" w:rsidR="00437A3B" w:rsidRPr="00414DF9" w:rsidRDefault="00437A3B" w:rsidP="008545A2">
            <w:pPr>
              <w:pStyle w:val="TAL"/>
              <w:rPr>
                <w:rFonts w:cs="Arial"/>
                <w:szCs w:val="18"/>
              </w:rPr>
            </w:pPr>
            <w:r w:rsidRPr="00414DF9">
              <w:rPr>
                <w:rFonts w:cs="Arial"/>
                <w:szCs w:val="18"/>
              </w:rPr>
              <w:t>No</w:t>
            </w:r>
          </w:p>
        </w:tc>
        <w:tc>
          <w:tcPr>
            <w:tcW w:w="709" w:type="dxa"/>
          </w:tcPr>
          <w:p w14:paraId="676BFCE0" w14:textId="77777777" w:rsidR="00437A3B" w:rsidRPr="00414DF9" w:rsidRDefault="00437A3B" w:rsidP="008545A2">
            <w:pPr>
              <w:pStyle w:val="TAL"/>
              <w:rPr>
                <w:rFonts w:cs="Arial"/>
                <w:szCs w:val="18"/>
              </w:rPr>
            </w:pPr>
            <w:r w:rsidRPr="00414DF9">
              <w:rPr>
                <w:rFonts w:cs="Arial"/>
                <w:szCs w:val="18"/>
              </w:rPr>
              <w:t>No</w:t>
            </w:r>
          </w:p>
        </w:tc>
        <w:tc>
          <w:tcPr>
            <w:tcW w:w="708" w:type="dxa"/>
          </w:tcPr>
          <w:p w14:paraId="34D11AA8"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14D5FC22" w14:textId="77777777" w:rsidTr="008545A2">
        <w:trPr>
          <w:cantSplit/>
          <w:tblHeader/>
          <w:ins w:id="119" w:author="NR_XR_Ph3-Core" w:date="2025-05-23T17:28:00Z"/>
        </w:trPr>
        <w:tc>
          <w:tcPr>
            <w:tcW w:w="7087" w:type="dxa"/>
          </w:tcPr>
          <w:p w14:paraId="598CE857" w14:textId="77777777" w:rsidR="00437A3B" w:rsidRPr="007918EF" w:rsidRDefault="00437A3B" w:rsidP="008545A2">
            <w:pPr>
              <w:pStyle w:val="TAL"/>
              <w:rPr>
                <w:ins w:id="120" w:author="NR_XR_Ph3-Core" w:date="2025-05-23T17:28:00Z"/>
                <w:b/>
                <w:bCs/>
                <w:i/>
                <w:iCs/>
                <w:noProof/>
              </w:rPr>
            </w:pPr>
            <w:bookmarkStart w:id="121" w:name="_Hlk204258245"/>
            <w:commentRangeStart w:id="122"/>
            <w:ins w:id="123" w:author="NR_XR_Ph3-Core" w:date="2025-05-23T17:28:00Z">
              <w:r w:rsidRPr="007918EF">
                <w:rPr>
                  <w:b/>
                  <w:bCs/>
                  <w:i/>
                  <w:iCs/>
                  <w:noProof/>
                </w:rPr>
                <w:t>delayStatusReportNonDelayReportingData-r19</w:t>
              </w:r>
            </w:ins>
            <w:commentRangeEnd w:id="122"/>
            <w:r w:rsidR="00441079" w:rsidRPr="007918EF">
              <w:rPr>
                <w:rStyle w:val="CommentReference"/>
                <w:rFonts w:ascii="Times New Roman" w:eastAsiaTheme="minorEastAsia" w:hAnsi="Times New Roman"/>
                <w:lang w:eastAsia="en-US"/>
              </w:rPr>
              <w:commentReference w:id="122"/>
            </w:r>
          </w:p>
          <w:bookmarkEnd w:id="121"/>
          <w:p w14:paraId="0DBA3796" w14:textId="7C8AAC84" w:rsidR="00437A3B" w:rsidRPr="007918EF" w:rsidRDefault="00437A3B" w:rsidP="008545A2">
            <w:pPr>
              <w:pStyle w:val="TAL"/>
              <w:rPr>
                <w:ins w:id="124" w:author="NR_XR_Ph3-Core" w:date="2025-05-23T17:28:00Z"/>
                <w:rFonts w:cs="Arial"/>
                <w:b/>
                <w:bCs/>
                <w:i/>
                <w:iCs/>
                <w:szCs w:val="18"/>
              </w:rPr>
            </w:pPr>
            <w:ins w:id="125" w:author="NR_XR_Ph3-Core" w:date="2025-05-23T17:28:00Z">
              <w:r w:rsidRPr="007918EF">
                <w:rPr>
                  <w:noProof/>
                </w:rPr>
                <w:t xml:space="preserve">Indicates whether the UE supports </w:t>
              </w:r>
            </w:ins>
            <w:ins w:id="126" w:author="NR_XR_Ph3-Core" w:date="2025-05-23T17:29:00Z">
              <w:r w:rsidRPr="007918EF">
                <w:rPr>
                  <w:noProof/>
                </w:rPr>
                <w:t xml:space="preserve">including non-delay-reporting data ahead of delay-reporting data in the </w:t>
              </w:r>
            </w:ins>
            <w:ins w:id="127" w:author="NR_XR_Ph3-Core" w:date="2025-07-24T13:58:00Z">
              <w:r w:rsidR="00240F4D" w:rsidRPr="007918EF">
                <w:rPr>
                  <w:noProof/>
                </w:rPr>
                <w:t>data volu</w:t>
              </w:r>
            </w:ins>
            <w:ins w:id="128" w:author="NR_XR_Ph3-Core" w:date="2025-07-24T13:59:00Z">
              <w:r w:rsidR="00240F4D" w:rsidRPr="007918EF">
                <w:rPr>
                  <w:noProof/>
                </w:rPr>
                <w:t>me</w:t>
              </w:r>
            </w:ins>
            <w:ins w:id="129" w:author="NR_XR_Ph3-Core" w:date="2025-05-23T17:29:00Z">
              <w:r w:rsidRPr="007918EF">
                <w:rPr>
                  <w:noProof/>
                </w:rPr>
                <w:t xml:space="preserve"> calculation for enhanced delay status report,</w:t>
              </w:r>
            </w:ins>
            <w:ins w:id="130" w:author="NR_XR_Ph3-Core" w:date="2025-05-23T17:28:00Z">
              <w:r w:rsidRPr="007918EF">
                <w:rPr>
                  <w:noProof/>
                </w:rPr>
                <w:t xml:space="preserve"> as specified in TS 38.321 [8], TS 38.331 [9], TS 38.323 [16] and TS 38.322 [36].</w:t>
              </w:r>
            </w:ins>
            <w:ins w:id="131" w:author="NR_XR_Ph3-Core" w:date="2025-05-23T17:30:00Z">
              <w:r w:rsidRPr="007918EF">
                <w:rPr>
                  <w:noProof/>
                </w:rPr>
                <w:t xml:space="preserve"> A UE supporting this feature shall also indicate support of </w:t>
              </w:r>
            </w:ins>
            <w:ins w:id="132" w:author="NR_XR_Ph3-Core" w:date="2025-05-23T17:31:00Z">
              <w:r w:rsidRPr="007918EF">
                <w:rPr>
                  <w:i/>
                  <w:iCs/>
                  <w:noProof/>
                </w:rPr>
                <w:t>enhancedDelayStatusReport-r19</w:t>
              </w:r>
            </w:ins>
            <w:ins w:id="133" w:author="NR_XR_Ph3-Core" w:date="2025-05-23T17:30:00Z">
              <w:r w:rsidRPr="007918EF">
                <w:rPr>
                  <w:noProof/>
                </w:rPr>
                <w:t>.</w:t>
              </w:r>
            </w:ins>
          </w:p>
        </w:tc>
        <w:tc>
          <w:tcPr>
            <w:tcW w:w="568" w:type="dxa"/>
          </w:tcPr>
          <w:p w14:paraId="3BF33123" w14:textId="77777777" w:rsidR="00437A3B" w:rsidRPr="007918EF" w:rsidRDefault="00437A3B" w:rsidP="008545A2">
            <w:pPr>
              <w:pStyle w:val="TAL"/>
              <w:rPr>
                <w:ins w:id="134" w:author="NR_XR_Ph3-Core" w:date="2025-05-23T17:28:00Z"/>
                <w:rFonts w:cs="Arial"/>
                <w:szCs w:val="18"/>
              </w:rPr>
            </w:pPr>
            <w:ins w:id="135" w:author="NR_XR_Ph3-Core" w:date="2025-05-23T17:28:00Z">
              <w:r w:rsidRPr="007918EF">
                <w:rPr>
                  <w:rFonts w:cs="Arial"/>
                  <w:szCs w:val="18"/>
                </w:rPr>
                <w:t>UE</w:t>
              </w:r>
            </w:ins>
          </w:p>
        </w:tc>
        <w:tc>
          <w:tcPr>
            <w:tcW w:w="567" w:type="dxa"/>
          </w:tcPr>
          <w:p w14:paraId="7BB0D5AA" w14:textId="77777777" w:rsidR="00437A3B" w:rsidRPr="007918EF" w:rsidRDefault="00437A3B" w:rsidP="008545A2">
            <w:pPr>
              <w:pStyle w:val="TAL"/>
              <w:rPr>
                <w:ins w:id="136" w:author="NR_XR_Ph3-Core" w:date="2025-05-23T17:28:00Z"/>
                <w:rFonts w:cs="Arial"/>
                <w:szCs w:val="18"/>
              </w:rPr>
            </w:pPr>
            <w:ins w:id="137" w:author="NR_XR_Ph3-Core" w:date="2025-05-23T17:28:00Z">
              <w:r w:rsidRPr="007918EF">
                <w:rPr>
                  <w:rFonts w:cs="Arial"/>
                  <w:szCs w:val="18"/>
                </w:rPr>
                <w:t>No</w:t>
              </w:r>
            </w:ins>
          </w:p>
        </w:tc>
        <w:tc>
          <w:tcPr>
            <w:tcW w:w="709" w:type="dxa"/>
          </w:tcPr>
          <w:p w14:paraId="4A01E5AD" w14:textId="77777777" w:rsidR="00437A3B" w:rsidRPr="007918EF" w:rsidRDefault="00437A3B" w:rsidP="008545A2">
            <w:pPr>
              <w:pStyle w:val="TAL"/>
              <w:rPr>
                <w:ins w:id="138" w:author="NR_XR_Ph3-Core" w:date="2025-05-23T17:28:00Z"/>
                <w:rFonts w:cs="Arial"/>
                <w:szCs w:val="18"/>
              </w:rPr>
            </w:pPr>
            <w:ins w:id="139" w:author="NR_XR_Ph3-Core" w:date="2025-05-23T17:28:00Z">
              <w:r w:rsidRPr="007918EF">
                <w:rPr>
                  <w:rFonts w:cs="Arial"/>
                  <w:szCs w:val="18"/>
                </w:rPr>
                <w:t>No</w:t>
              </w:r>
            </w:ins>
          </w:p>
        </w:tc>
        <w:tc>
          <w:tcPr>
            <w:tcW w:w="708" w:type="dxa"/>
          </w:tcPr>
          <w:p w14:paraId="45D4EEB2" w14:textId="77777777" w:rsidR="00437A3B" w:rsidRPr="007918EF" w:rsidRDefault="00437A3B" w:rsidP="008545A2">
            <w:pPr>
              <w:pStyle w:val="TAL"/>
              <w:rPr>
                <w:ins w:id="140" w:author="NR_XR_Ph3-Core" w:date="2025-05-23T17:28:00Z"/>
                <w:rFonts w:cs="Arial"/>
                <w:szCs w:val="18"/>
              </w:rPr>
            </w:pPr>
            <w:ins w:id="141" w:author="NR_XR_Ph3-Core" w:date="2025-05-23T17:28:00Z">
              <w:r w:rsidRPr="007918EF">
                <w:rPr>
                  <w:rFonts w:cs="Arial"/>
                  <w:szCs w:val="18"/>
                </w:rPr>
                <w:t>No</w:t>
              </w:r>
            </w:ins>
          </w:p>
        </w:tc>
      </w:tr>
      <w:tr w:rsidR="00437A3B" w:rsidRPr="00414DF9" w14:paraId="0DC73C3C" w14:textId="77777777" w:rsidTr="008545A2">
        <w:trPr>
          <w:cantSplit/>
          <w:tblHeader/>
        </w:trPr>
        <w:tc>
          <w:tcPr>
            <w:tcW w:w="7087" w:type="dxa"/>
          </w:tcPr>
          <w:p w14:paraId="7036532E" w14:textId="77777777" w:rsidR="00437A3B" w:rsidRPr="00414DF9" w:rsidRDefault="00437A3B" w:rsidP="008545A2">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r w:rsidRPr="00414DF9">
              <w:t xml:space="preserve">direct NR SCG </w:t>
            </w:r>
            <w:proofErr w:type="spellStart"/>
            <w:r w:rsidRPr="00414DF9">
              <w:t>SCell</w:t>
            </w:r>
            <w:proofErr w:type="spellEnd"/>
            <w:r w:rsidRPr="00414DF9">
              <w:t xml:space="preserve"> activation, 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and upon reconfiguration with sync of the SCG, both performed via an </w:t>
            </w:r>
            <w:proofErr w:type="spellStart"/>
            <w:r w:rsidRPr="00414DF9">
              <w:rPr>
                <w:rFonts w:cs="Arial"/>
                <w:bCs/>
                <w:i/>
                <w:iCs/>
                <w:szCs w:val="18"/>
              </w:rPr>
              <w:t>RRCReconfiguration</w:t>
            </w:r>
            <w:proofErr w:type="spellEnd"/>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rsidP="008545A2">
            <w:pPr>
              <w:pStyle w:val="TAL"/>
            </w:pPr>
            <w:r w:rsidRPr="00414DF9">
              <w:rPr>
                <w:rFonts w:cs="Arial"/>
                <w:szCs w:val="18"/>
              </w:rPr>
              <w:t>UE</w:t>
            </w:r>
          </w:p>
        </w:tc>
        <w:tc>
          <w:tcPr>
            <w:tcW w:w="567" w:type="dxa"/>
          </w:tcPr>
          <w:p w14:paraId="439705C5" w14:textId="77777777" w:rsidR="00437A3B" w:rsidRPr="00414DF9" w:rsidRDefault="00437A3B" w:rsidP="008545A2">
            <w:pPr>
              <w:pStyle w:val="TAL"/>
            </w:pPr>
            <w:r w:rsidRPr="00414DF9">
              <w:rPr>
                <w:rFonts w:cs="Arial"/>
                <w:szCs w:val="18"/>
              </w:rPr>
              <w:t>No</w:t>
            </w:r>
          </w:p>
        </w:tc>
        <w:tc>
          <w:tcPr>
            <w:tcW w:w="709" w:type="dxa"/>
          </w:tcPr>
          <w:p w14:paraId="13C529F8" w14:textId="77777777" w:rsidR="00437A3B" w:rsidRPr="00414DF9" w:rsidRDefault="00437A3B" w:rsidP="008545A2">
            <w:pPr>
              <w:pStyle w:val="TAL"/>
            </w:pPr>
            <w:r w:rsidRPr="00414DF9">
              <w:rPr>
                <w:rFonts w:cs="Arial"/>
                <w:szCs w:val="18"/>
              </w:rPr>
              <w:t>No</w:t>
            </w:r>
          </w:p>
        </w:tc>
        <w:tc>
          <w:tcPr>
            <w:tcW w:w="708" w:type="dxa"/>
          </w:tcPr>
          <w:p w14:paraId="0DE7B995"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52FF446" w14:textId="77777777" w:rsidTr="008545A2">
        <w:trPr>
          <w:cantSplit/>
          <w:tblHeader/>
        </w:trPr>
        <w:tc>
          <w:tcPr>
            <w:tcW w:w="7087" w:type="dxa"/>
          </w:tcPr>
          <w:p w14:paraId="2F5E78A1" w14:textId="77777777" w:rsidR="00437A3B" w:rsidRPr="00414DF9" w:rsidRDefault="00437A3B" w:rsidP="008545A2">
            <w:pPr>
              <w:pStyle w:val="TAL"/>
              <w:rPr>
                <w:rFonts w:cs="Arial"/>
                <w:b/>
                <w:bCs/>
                <w:i/>
                <w:iCs/>
                <w:szCs w:val="18"/>
              </w:rPr>
            </w:pPr>
            <w:r w:rsidRPr="00414DF9">
              <w:rPr>
                <w:rFonts w:cs="Arial"/>
                <w:b/>
                <w:bCs/>
                <w:i/>
                <w:iCs/>
                <w:szCs w:val="18"/>
              </w:rPr>
              <w:t>directSCG-SCellActivationResume-r16, directSCG-SCellActivationResume-r17</w:t>
            </w:r>
          </w:p>
          <w:p w14:paraId="5646801E"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direct NR SCG </w:t>
            </w:r>
            <w:proofErr w:type="spellStart"/>
            <w:r w:rsidRPr="00414DF9">
              <w:t>SCell</w:t>
            </w:r>
            <w:proofErr w:type="spellEnd"/>
            <w:r w:rsidRPr="00414DF9">
              <w:t xml:space="preserve"> activation, as specified in TS 38.321 [8]:</w:t>
            </w:r>
          </w:p>
          <w:p w14:paraId="69ADF19D"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RRCConnectionResume</w:t>
            </w:r>
            <w:proofErr w:type="spellEnd"/>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RRCResume</w:t>
            </w:r>
            <w:proofErr w:type="spellEnd"/>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rsidP="008545A2">
            <w:pPr>
              <w:pStyle w:val="TAL"/>
            </w:pPr>
            <w:r w:rsidRPr="00414DF9">
              <w:rPr>
                <w:rFonts w:cs="Arial"/>
                <w:szCs w:val="18"/>
              </w:rPr>
              <w:t>UE</w:t>
            </w:r>
          </w:p>
        </w:tc>
        <w:tc>
          <w:tcPr>
            <w:tcW w:w="567" w:type="dxa"/>
          </w:tcPr>
          <w:p w14:paraId="202D9A82" w14:textId="77777777" w:rsidR="00437A3B" w:rsidRPr="00414DF9" w:rsidRDefault="00437A3B" w:rsidP="008545A2">
            <w:pPr>
              <w:pStyle w:val="TAL"/>
            </w:pPr>
            <w:r w:rsidRPr="00414DF9">
              <w:rPr>
                <w:rFonts w:cs="Arial"/>
                <w:szCs w:val="18"/>
              </w:rPr>
              <w:t>No</w:t>
            </w:r>
          </w:p>
        </w:tc>
        <w:tc>
          <w:tcPr>
            <w:tcW w:w="709" w:type="dxa"/>
          </w:tcPr>
          <w:p w14:paraId="108D2CFE" w14:textId="77777777" w:rsidR="00437A3B" w:rsidRPr="00414DF9" w:rsidRDefault="00437A3B" w:rsidP="008545A2">
            <w:pPr>
              <w:pStyle w:val="TAL"/>
            </w:pPr>
            <w:r w:rsidRPr="00414DF9">
              <w:rPr>
                <w:rFonts w:cs="Arial"/>
                <w:szCs w:val="18"/>
              </w:rPr>
              <w:t>No</w:t>
            </w:r>
          </w:p>
        </w:tc>
        <w:tc>
          <w:tcPr>
            <w:tcW w:w="708" w:type="dxa"/>
          </w:tcPr>
          <w:p w14:paraId="1303D5DB"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4B37BCFF" w14:textId="77777777" w:rsidTr="008545A2">
        <w:trPr>
          <w:cantSplit/>
          <w:tblHeader/>
        </w:trPr>
        <w:tc>
          <w:tcPr>
            <w:tcW w:w="7087" w:type="dxa"/>
          </w:tcPr>
          <w:p w14:paraId="6BBAE05E" w14:textId="77777777" w:rsidR="00437A3B" w:rsidRPr="00414DF9" w:rsidRDefault="00437A3B" w:rsidP="008545A2">
            <w:pPr>
              <w:pStyle w:val="TAL"/>
              <w:rPr>
                <w:rFonts w:cs="Arial"/>
                <w:b/>
                <w:bCs/>
                <w:i/>
                <w:iCs/>
                <w:szCs w:val="18"/>
              </w:rPr>
            </w:pPr>
            <w:r w:rsidRPr="00414DF9">
              <w:rPr>
                <w:rFonts w:cs="Arial"/>
                <w:b/>
                <w:bCs/>
                <w:i/>
                <w:iCs/>
                <w:szCs w:val="18"/>
              </w:rPr>
              <w:lastRenderedPageBreak/>
              <w:t>drx-Adaptation-r16, drx-Adaptation-r17</w:t>
            </w:r>
          </w:p>
          <w:p w14:paraId="7B3E662A" w14:textId="77777777" w:rsidR="00437A3B" w:rsidRPr="00414DF9" w:rsidRDefault="00437A3B" w:rsidP="008545A2">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w:t>
            </w:r>
            <w:proofErr w:type="spellStart"/>
            <w:r w:rsidRPr="00414DF9">
              <w:rPr>
                <w:rFonts w:ascii="Arial" w:hAnsi="Arial" w:cs="Arial"/>
                <w:i/>
                <w:sz w:val="18"/>
                <w:szCs w:val="18"/>
              </w:rPr>
              <w:t>ps</w:t>
            </w:r>
            <w:proofErr w:type="spellEnd"/>
            <w:r w:rsidRPr="00414DF9">
              <w:rPr>
                <w:rFonts w:ascii="Arial" w:hAnsi="Arial" w:cs="Arial"/>
                <w:i/>
                <w:sz w:val="18"/>
                <w:szCs w:val="18"/>
              </w:rPr>
              <w:t xml:space="preserve">-Offset </w:t>
            </w:r>
            <w:r w:rsidRPr="00414DF9">
              <w:rPr>
                <w:rFonts w:ascii="Arial" w:hAnsi="Arial" w:cs="Arial"/>
                <w:sz w:val="18"/>
                <w:szCs w:val="18"/>
              </w:rPr>
              <w:t xml:space="preserve">for the detection of DCI format 2_6 with CRC scrambling by </w:t>
            </w:r>
            <w:proofErr w:type="spellStart"/>
            <w:r w:rsidRPr="00414DF9">
              <w:rPr>
                <w:rFonts w:ascii="Arial" w:hAnsi="Arial" w:cs="Arial"/>
                <w:i/>
                <w:iCs/>
                <w:sz w:val="18"/>
                <w:szCs w:val="18"/>
              </w:rPr>
              <w:t>ps</w:t>
            </w:r>
            <w:proofErr w:type="spellEnd"/>
            <w:r w:rsidRPr="00414DF9">
              <w:rPr>
                <w:rFonts w:ascii="Arial" w:hAnsi="Arial" w:cs="Arial"/>
                <w:sz w:val="18"/>
                <w:szCs w:val="18"/>
              </w:rPr>
              <w:t xml:space="preserve">-RNTI and reported </w:t>
            </w:r>
            <w:proofErr w:type="spellStart"/>
            <w:r w:rsidRPr="00414DF9">
              <w:rPr>
                <w:rFonts w:ascii="Arial" w:hAnsi="Arial" w:cs="Arial"/>
                <w:i/>
                <w:iCs/>
                <w:sz w:val="18"/>
                <w:szCs w:val="18"/>
              </w:rPr>
              <w:t>MinTimeGap</w:t>
            </w:r>
            <w:proofErr w:type="spellEnd"/>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proofErr w:type="spellStart"/>
            <w:r w:rsidRPr="00414DF9">
              <w:rPr>
                <w:rFonts w:ascii="Arial" w:hAnsi="Arial" w:cs="Arial"/>
                <w:i/>
                <w:sz w:val="18"/>
                <w:szCs w:val="18"/>
              </w:rPr>
              <w:t>drx-onDurationTimer</w:t>
            </w:r>
            <w:proofErr w:type="spellEnd"/>
            <w:r w:rsidRPr="00414DF9">
              <w:t xml:space="preserve"> </w:t>
            </w:r>
            <w:r w:rsidRPr="00414DF9">
              <w:rPr>
                <w:rFonts w:ascii="Arial" w:hAnsi="Arial" w:cs="Arial"/>
                <w:iCs/>
                <w:sz w:val="18"/>
                <w:szCs w:val="18"/>
              </w:rPr>
              <w:t>of Long DRX</w:t>
            </w:r>
          </w:p>
          <w:p w14:paraId="3AFF731A"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for the next Long DRX cycle by detection of DCI format 2_6</w:t>
            </w:r>
          </w:p>
          <w:p w14:paraId="74EF7952"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proofErr w:type="spellStart"/>
            <w:r w:rsidRPr="00414DF9">
              <w:rPr>
                <w:rFonts w:ascii="Arial" w:hAnsi="Arial" w:cs="Arial"/>
                <w:i/>
                <w:iCs/>
                <w:sz w:val="18"/>
                <w:szCs w:val="18"/>
              </w:rPr>
              <w:t>ps-TransmitOtherPeriodicCSI</w:t>
            </w:r>
            <w:proofErr w:type="spellEnd"/>
            <w:r w:rsidRPr="00414DF9">
              <w:rPr>
                <w:rFonts w:ascii="Arial" w:hAnsi="Arial" w:cs="Arial"/>
                <w:sz w:val="18"/>
                <w:szCs w:val="18"/>
              </w:rPr>
              <w:t>) when impacted by DCI format 2_6 that</w:t>
            </w:r>
            <w:r w:rsidRPr="00414DF9">
              <w:rPr>
                <w:rFonts w:ascii="Arial" w:hAnsi="Arial" w:cs="Arial"/>
                <w:i/>
                <w:sz w:val="18"/>
                <w:szCs w:val="18"/>
              </w:rPr>
              <w:t xml:space="preserve">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13EA522F"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33D5F977" w14:textId="77777777" w:rsidR="00437A3B" w:rsidRDefault="00437A3B" w:rsidP="008545A2">
            <w:pPr>
              <w:pStyle w:val="TAL"/>
              <w:rPr>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414DF9">
              <w:rPr>
                <w:rFonts w:cs="Arial"/>
                <w:bCs/>
                <w:i/>
                <w:szCs w:val="18"/>
              </w:rPr>
              <w:t>drx-onDurationTimer</w:t>
            </w:r>
            <w:proofErr w:type="spellEnd"/>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p w14:paraId="1F5F8FD2" w14:textId="604182FD" w:rsidR="009B0F19" w:rsidRPr="00414DF9" w:rsidRDefault="009B0F19" w:rsidP="008545A2">
            <w:pPr>
              <w:pStyle w:val="TAL"/>
            </w:pPr>
            <w:r w:rsidRPr="00BC409C">
              <w:rPr>
                <w:rFonts w:cs="Arial"/>
                <w:bCs/>
                <w:iCs/>
                <w:szCs w:val="18"/>
              </w:rPr>
              <w:t>In this version of the specification, this feature is not applicable in NTN.</w:t>
            </w:r>
          </w:p>
        </w:tc>
        <w:tc>
          <w:tcPr>
            <w:tcW w:w="568" w:type="dxa"/>
          </w:tcPr>
          <w:p w14:paraId="301D2E5A" w14:textId="77777777" w:rsidR="00437A3B" w:rsidRPr="00414DF9" w:rsidRDefault="00437A3B" w:rsidP="008545A2">
            <w:pPr>
              <w:pStyle w:val="TAL"/>
            </w:pPr>
            <w:r w:rsidRPr="00414DF9">
              <w:rPr>
                <w:rFonts w:cs="Arial"/>
                <w:szCs w:val="18"/>
              </w:rPr>
              <w:t>UE</w:t>
            </w:r>
          </w:p>
        </w:tc>
        <w:tc>
          <w:tcPr>
            <w:tcW w:w="567" w:type="dxa"/>
          </w:tcPr>
          <w:p w14:paraId="6A87FBF9" w14:textId="77777777" w:rsidR="00437A3B" w:rsidRPr="00414DF9" w:rsidRDefault="00437A3B" w:rsidP="008545A2">
            <w:pPr>
              <w:pStyle w:val="TAL"/>
            </w:pPr>
            <w:r w:rsidRPr="00414DF9">
              <w:rPr>
                <w:rFonts w:cs="Arial"/>
                <w:szCs w:val="18"/>
              </w:rPr>
              <w:t>No</w:t>
            </w:r>
          </w:p>
        </w:tc>
        <w:tc>
          <w:tcPr>
            <w:tcW w:w="709" w:type="dxa"/>
          </w:tcPr>
          <w:p w14:paraId="7DDA7205" w14:textId="77777777" w:rsidR="00437A3B" w:rsidRPr="00414DF9" w:rsidRDefault="00437A3B" w:rsidP="008545A2">
            <w:pPr>
              <w:pStyle w:val="TAL"/>
            </w:pPr>
            <w:r w:rsidRPr="00414DF9">
              <w:rPr>
                <w:rFonts w:cs="Arial"/>
                <w:szCs w:val="18"/>
              </w:rPr>
              <w:t>No</w:t>
            </w:r>
          </w:p>
        </w:tc>
        <w:tc>
          <w:tcPr>
            <w:tcW w:w="708" w:type="dxa"/>
          </w:tcPr>
          <w:p w14:paraId="40551F9B" w14:textId="77777777" w:rsidR="00437A3B" w:rsidRPr="00414DF9" w:rsidRDefault="00437A3B" w:rsidP="008545A2">
            <w:pPr>
              <w:pStyle w:val="TAL"/>
              <w:rPr>
                <w:rFonts w:cs="Arial"/>
                <w:szCs w:val="18"/>
              </w:rPr>
            </w:pPr>
            <w:r w:rsidRPr="00414DF9">
              <w:rPr>
                <w:rFonts w:cs="Arial"/>
                <w:szCs w:val="18"/>
              </w:rPr>
              <w:t>Yes</w:t>
            </w:r>
          </w:p>
          <w:p w14:paraId="1CAA4578" w14:textId="77777777" w:rsidR="00437A3B" w:rsidRPr="00414DF9" w:rsidRDefault="00437A3B" w:rsidP="008545A2">
            <w:pPr>
              <w:pStyle w:val="TAL"/>
            </w:pPr>
            <w:r w:rsidRPr="00414DF9">
              <w:t>(</w:t>
            </w:r>
            <w:proofErr w:type="spellStart"/>
            <w:r w:rsidRPr="00414DF9">
              <w:t>Incl</w:t>
            </w:r>
            <w:proofErr w:type="spellEnd"/>
            <w:r w:rsidRPr="00414DF9">
              <w:t xml:space="preserve"> FR2-2 DIFF)</w:t>
            </w:r>
          </w:p>
        </w:tc>
      </w:tr>
      <w:tr w:rsidR="00437A3B" w:rsidRPr="00414DF9" w14:paraId="5A29522E" w14:textId="77777777" w:rsidTr="008545A2">
        <w:trPr>
          <w:cantSplit/>
          <w:tblHeader/>
          <w:ins w:id="142" w:author="NR_XR_Ph3-Core" w:date="2025-04-14T09:23:00Z"/>
        </w:trPr>
        <w:tc>
          <w:tcPr>
            <w:tcW w:w="7087" w:type="dxa"/>
          </w:tcPr>
          <w:p w14:paraId="345A6984" w14:textId="02F9761D" w:rsidR="00437A3B" w:rsidRPr="000C6ED9" w:rsidRDefault="00AC381F" w:rsidP="008545A2">
            <w:pPr>
              <w:pStyle w:val="TAL"/>
              <w:rPr>
                <w:ins w:id="143" w:author="NR_XR_Ph3-Core" w:date="2025-04-14T09:24:00Z"/>
                <w:b/>
                <w:bCs/>
                <w:i/>
                <w:iCs/>
                <w:noProof/>
              </w:rPr>
            </w:pPr>
            <w:ins w:id="144" w:author="NR_XR_Ph3-Core" w:date="2025-07-24T14:01:00Z">
              <w:r w:rsidRPr="000C6ED9">
                <w:rPr>
                  <w:b/>
                  <w:bCs/>
                  <w:i/>
                  <w:iCs/>
                  <w:noProof/>
                </w:rPr>
                <w:t>multipleEntry</w:t>
              </w:r>
            </w:ins>
            <w:commentRangeStart w:id="145"/>
            <w:ins w:id="146" w:author="NR_XR_Ph3-Core" w:date="2025-04-14T09:24:00Z">
              <w:r w:rsidR="00437A3B" w:rsidRPr="000C6ED9">
                <w:rPr>
                  <w:b/>
                  <w:bCs/>
                  <w:i/>
                  <w:iCs/>
                  <w:noProof/>
                </w:rPr>
                <w:t>DelayStatusReport-r19</w:t>
              </w:r>
            </w:ins>
            <w:commentRangeEnd w:id="145"/>
            <w:r w:rsidR="00CA2800" w:rsidRPr="000C6ED9">
              <w:rPr>
                <w:rStyle w:val="CommentReference"/>
                <w:rFonts w:ascii="Times New Roman" w:eastAsiaTheme="minorEastAsia" w:hAnsi="Times New Roman"/>
                <w:lang w:eastAsia="en-US"/>
              </w:rPr>
              <w:commentReference w:id="145"/>
            </w:r>
          </w:p>
          <w:p w14:paraId="0B8EAF7E" w14:textId="77777777" w:rsidR="00437A3B" w:rsidRPr="000C6ED9" w:rsidRDefault="00437A3B" w:rsidP="008545A2">
            <w:pPr>
              <w:pStyle w:val="TAL"/>
              <w:rPr>
                <w:ins w:id="147" w:author="NR_XR_Ph3-Core" w:date="2025-04-14T09:25:00Z"/>
                <w:noProof/>
              </w:rPr>
            </w:pPr>
            <w:ins w:id="148" w:author="NR_XR_Ph3-Core" w:date="2025-04-14T09:24:00Z">
              <w:r w:rsidRPr="000C6ED9">
                <w:rPr>
                  <w:noProof/>
                </w:rPr>
                <w:t>Indicates whether the UE supports the delay status report of the buffered data</w:t>
              </w:r>
            </w:ins>
            <w:ins w:id="149" w:author="NR_XR_Ph3-Core" w:date="2025-04-25T10:58:00Z">
              <w:r w:rsidRPr="000C6ED9">
                <w:rPr>
                  <w:noProof/>
                </w:rPr>
                <w:t xml:space="preserve"> </w:t>
              </w:r>
              <w:r w:rsidRPr="000C6ED9">
                <w:t>using multiple reporting thresholds</w:t>
              </w:r>
            </w:ins>
            <w:ins w:id="150" w:author="NR_XR_Ph3-Core" w:date="2025-04-14T09:36:00Z">
              <w:r w:rsidRPr="000C6ED9">
                <w:rPr>
                  <w:noProof/>
                </w:rPr>
                <w:t>,</w:t>
              </w:r>
            </w:ins>
            <w:ins w:id="151" w:author="NR_XR_Ph3-Core" w:date="2025-04-14T09:24:00Z">
              <w:r w:rsidRPr="000C6ED9">
                <w:rPr>
                  <w:noProof/>
                </w:rPr>
                <w:t xml:space="preserve"> as specified in TS 38.321 [8], TS 38.331 [9], TS 38.323 [16] and TS 38.322 [36].</w:t>
              </w:r>
            </w:ins>
          </w:p>
          <w:p w14:paraId="7BEF33A3" w14:textId="77777777" w:rsidR="00437A3B" w:rsidRPr="004A196B" w:rsidRDefault="00437A3B" w:rsidP="008545A2">
            <w:pPr>
              <w:pStyle w:val="TAL"/>
              <w:rPr>
                <w:ins w:id="152" w:author="NR_XR_Ph3-Core" w:date="2025-04-14T09:23:00Z"/>
                <w:b/>
                <w:bCs/>
                <w:i/>
                <w:iCs/>
              </w:rPr>
            </w:pPr>
            <w:ins w:id="153" w:author="NR_XR_Ph3-Core" w:date="2025-04-14T09:25:00Z">
              <w:r w:rsidRPr="000C6ED9">
                <w:rPr>
                  <w:rFonts w:eastAsia="等线" w:hint="eastAsia"/>
                  <w:noProof/>
                  <w:lang w:eastAsia="zh-CN"/>
                </w:rPr>
                <w:t>[</w:t>
              </w:r>
              <w:r w:rsidRPr="000C6ED9">
                <w:rPr>
                  <w:rFonts w:eastAsia="等线"/>
                  <w:noProof/>
                  <w:lang w:eastAsia="zh-CN"/>
                </w:rPr>
                <w:t xml:space="preserve">Editor’s note] </w:t>
              </w:r>
              <w:r w:rsidRPr="000C6ED9">
                <w:t xml:space="preserve">FFS </w:t>
              </w:r>
            </w:ins>
            <w:ins w:id="154" w:author="NR_XR_Ph3-Core" w:date="2025-04-14T10:24:00Z">
              <w:r w:rsidRPr="000C6ED9">
                <w:t>a</w:t>
              </w:r>
            </w:ins>
            <w:ins w:id="155" w:author="NR_XR_Ph3-Core" w:date="2025-04-14T09:25:00Z">
              <w:r w:rsidRPr="000C6ED9">
                <w:t xml:space="preserve"> UE supporting this feature shall also indicate support of </w:t>
              </w:r>
              <w:r w:rsidRPr="000C6ED9">
                <w:rPr>
                  <w:i/>
                  <w:iCs/>
                </w:rPr>
                <w:t>delayStatusReport-r18</w:t>
              </w:r>
              <w:r w:rsidRPr="000C6ED9">
                <w:t>.</w:t>
              </w:r>
            </w:ins>
          </w:p>
        </w:tc>
        <w:tc>
          <w:tcPr>
            <w:tcW w:w="568" w:type="dxa"/>
          </w:tcPr>
          <w:p w14:paraId="229CDD44" w14:textId="77777777" w:rsidR="00437A3B" w:rsidRPr="00414DF9" w:rsidRDefault="00437A3B" w:rsidP="008545A2">
            <w:pPr>
              <w:pStyle w:val="TAL"/>
              <w:rPr>
                <w:ins w:id="156" w:author="NR_XR_Ph3-Core" w:date="2025-04-14T09:23:00Z"/>
                <w:rFonts w:cs="Arial"/>
                <w:bCs/>
                <w:iCs/>
                <w:szCs w:val="18"/>
              </w:rPr>
            </w:pPr>
            <w:ins w:id="157" w:author="NR_XR_Ph3-Core" w:date="2025-04-14T09:24:00Z">
              <w:r w:rsidRPr="00414DF9">
                <w:rPr>
                  <w:rFonts w:cs="Arial"/>
                  <w:szCs w:val="18"/>
                </w:rPr>
                <w:t>UE</w:t>
              </w:r>
            </w:ins>
          </w:p>
        </w:tc>
        <w:tc>
          <w:tcPr>
            <w:tcW w:w="567" w:type="dxa"/>
          </w:tcPr>
          <w:p w14:paraId="76E146A7" w14:textId="77777777" w:rsidR="00437A3B" w:rsidRPr="00414DF9" w:rsidRDefault="00437A3B" w:rsidP="008545A2">
            <w:pPr>
              <w:pStyle w:val="TAL"/>
              <w:rPr>
                <w:ins w:id="158" w:author="NR_XR_Ph3-Core" w:date="2025-04-14T09:23:00Z"/>
                <w:rFonts w:cs="Arial"/>
                <w:bCs/>
                <w:iCs/>
                <w:szCs w:val="18"/>
              </w:rPr>
            </w:pPr>
            <w:ins w:id="159" w:author="NR_XR_Ph3-Core" w:date="2025-04-14T09:24:00Z">
              <w:r w:rsidRPr="00414DF9">
                <w:rPr>
                  <w:rFonts w:cs="Arial"/>
                  <w:szCs w:val="18"/>
                </w:rPr>
                <w:t>No</w:t>
              </w:r>
            </w:ins>
          </w:p>
        </w:tc>
        <w:tc>
          <w:tcPr>
            <w:tcW w:w="709" w:type="dxa"/>
          </w:tcPr>
          <w:p w14:paraId="3B60636A" w14:textId="77777777" w:rsidR="00437A3B" w:rsidRPr="00414DF9" w:rsidRDefault="00437A3B" w:rsidP="008545A2">
            <w:pPr>
              <w:pStyle w:val="TAL"/>
              <w:rPr>
                <w:ins w:id="160" w:author="NR_XR_Ph3-Core" w:date="2025-04-14T09:23:00Z"/>
                <w:rFonts w:cs="Arial"/>
                <w:bCs/>
                <w:iCs/>
                <w:szCs w:val="18"/>
              </w:rPr>
            </w:pPr>
            <w:ins w:id="161" w:author="NR_XR_Ph3-Core" w:date="2025-04-14T09:24:00Z">
              <w:r w:rsidRPr="00414DF9">
                <w:rPr>
                  <w:rFonts w:cs="Arial"/>
                  <w:szCs w:val="18"/>
                </w:rPr>
                <w:t>No</w:t>
              </w:r>
            </w:ins>
          </w:p>
        </w:tc>
        <w:tc>
          <w:tcPr>
            <w:tcW w:w="708" w:type="dxa"/>
          </w:tcPr>
          <w:p w14:paraId="7BD29EF7" w14:textId="77777777" w:rsidR="00437A3B" w:rsidRPr="00414DF9" w:rsidRDefault="00437A3B" w:rsidP="008545A2">
            <w:pPr>
              <w:pStyle w:val="TAL"/>
              <w:rPr>
                <w:ins w:id="162" w:author="NR_XR_Ph3-Core" w:date="2025-04-14T09:23:00Z"/>
              </w:rPr>
            </w:pPr>
            <w:ins w:id="163" w:author="NR_XR_Ph3-Core" w:date="2025-04-14T09:24:00Z">
              <w:r w:rsidRPr="00414DF9">
                <w:rPr>
                  <w:rFonts w:cs="Arial"/>
                  <w:szCs w:val="18"/>
                </w:rPr>
                <w:t>No</w:t>
              </w:r>
            </w:ins>
          </w:p>
        </w:tc>
      </w:tr>
      <w:tr w:rsidR="00437A3B" w:rsidRPr="00414DF9" w14:paraId="5688AD6F" w14:textId="77777777" w:rsidTr="008545A2">
        <w:trPr>
          <w:cantSplit/>
          <w:tblHeader/>
        </w:trPr>
        <w:tc>
          <w:tcPr>
            <w:tcW w:w="7087" w:type="dxa"/>
          </w:tcPr>
          <w:p w14:paraId="7E4290A4" w14:textId="77777777" w:rsidR="00437A3B" w:rsidRPr="00414DF9" w:rsidRDefault="00437A3B" w:rsidP="008545A2">
            <w:pPr>
              <w:pStyle w:val="TAL"/>
              <w:rPr>
                <w:b/>
                <w:bCs/>
                <w:i/>
                <w:iCs/>
                <w:lang w:eastAsia="zh-CN"/>
              </w:rPr>
            </w:pPr>
            <w:r w:rsidRPr="00414DF9">
              <w:rPr>
                <w:b/>
                <w:bCs/>
                <w:i/>
                <w:iCs/>
              </w:rPr>
              <w:t>enhancedSkipUplinkTxConfigured-r16</w:t>
            </w:r>
          </w:p>
          <w:p w14:paraId="5AB3CCED" w14:textId="77777777" w:rsidR="00437A3B" w:rsidRPr="00414DF9" w:rsidRDefault="00437A3B" w:rsidP="008545A2">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rsidP="008545A2">
            <w:pPr>
              <w:pStyle w:val="TAL"/>
              <w:rPr>
                <w:rFonts w:cs="Arial"/>
                <w:szCs w:val="18"/>
              </w:rPr>
            </w:pPr>
            <w:r w:rsidRPr="00414DF9">
              <w:t>No</w:t>
            </w:r>
          </w:p>
        </w:tc>
      </w:tr>
      <w:tr w:rsidR="00437A3B" w:rsidRPr="00414DF9" w14:paraId="6500CA7D" w14:textId="77777777" w:rsidTr="008545A2">
        <w:trPr>
          <w:cantSplit/>
          <w:tblHeader/>
        </w:trPr>
        <w:tc>
          <w:tcPr>
            <w:tcW w:w="7087" w:type="dxa"/>
          </w:tcPr>
          <w:p w14:paraId="54725D7B" w14:textId="77777777" w:rsidR="00437A3B" w:rsidRPr="00414DF9" w:rsidRDefault="00437A3B" w:rsidP="008545A2">
            <w:pPr>
              <w:pStyle w:val="TAL"/>
              <w:rPr>
                <w:b/>
                <w:bCs/>
                <w:i/>
                <w:iCs/>
                <w:lang w:eastAsia="zh-CN"/>
              </w:rPr>
            </w:pPr>
            <w:r w:rsidRPr="00414DF9">
              <w:rPr>
                <w:b/>
                <w:bCs/>
                <w:i/>
                <w:iCs/>
              </w:rPr>
              <w:t>enhancedSkipUplinkTxDynamic-r16</w:t>
            </w:r>
          </w:p>
          <w:p w14:paraId="42790F93" w14:textId="77777777" w:rsidR="00437A3B" w:rsidRPr="00414DF9" w:rsidRDefault="00437A3B" w:rsidP="008545A2">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rsidP="008545A2">
            <w:pPr>
              <w:pStyle w:val="TAL"/>
              <w:rPr>
                <w:rFonts w:cs="Arial"/>
                <w:szCs w:val="18"/>
              </w:rPr>
            </w:pPr>
            <w:r w:rsidRPr="00414DF9">
              <w:t>No</w:t>
            </w:r>
          </w:p>
        </w:tc>
      </w:tr>
      <w:tr w:rsidR="00437A3B" w:rsidRPr="00414DF9" w14:paraId="0EC275C9" w14:textId="77777777" w:rsidTr="008545A2">
        <w:trPr>
          <w:cantSplit/>
          <w:tblHeader/>
        </w:trPr>
        <w:tc>
          <w:tcPr>
            <w:tcW w:w="7087" w:type="dxa"/>
          </w:tcPr>
          <w:p w14:paraId="6A651A50" w14:textId="77777777" w:rsidR="00437A3B" w:rsidRPr="00414DF9" w:rsidRDefault="00437A3B" w:rsidP="008545A2">
            <w:pPr>
              <w:pStyle w:val="TAL"/>
              <w:rPr>
                <w:b/>
                <w:bCs/>
                <w:i/>
                <w:iCs/>
              </w:rPr>
            </w:pPr>
            <w:r w:rsidRPr="00414DF9">
              <w:rPr>
                <w:b/>
                <w:bCs/>
                <w:i/>
                <w:iCs/>
              </w:rPr>
              <w:t>enhancedUuDRX-forSidelink-r17</w:t>
            </w:r>
          </w:p>
          <w:p w14:paraId="43AF6766" w14:textId="77777777" w:rsidR="00437A3B" w:rsidRPr="00414DF9" w:rsidRDefault="00437A3B" w:rsidP="008545A2">
            <w:pPr>
              <w:pStyle w:val="TAL"/>
              <w:rPr>
                <w:b/>
                <w:bCs/>
                <w:i/>
                <w:iCs/>
              </w:rPr>
            </w:pPr>
            <w:r w:rsidRPr="00414DF9">
              <w:t xml:space="preserve">Indicates whether UE supports </w:t>
            </w:r>
            <w:proofErr w:type="spellStart"/>
            <w:r w:rsidRPr="00414DF9">
              <w:t>sidelink</w:t>
            </w:r>
            <w:proofErr w:type="spellEnd"/>
            <w:r w:rsidRPr="00414DF9">
              <w:t xml:space="preserve"> related </w:t>
            </w:r>
            <w:proofErr w:type="spellStart"/>
            <w:r w:rsidRPr="00414DF9">
              <w:t>Uu</w:t>
            </w:r>
            <w:proofErr w:type="spellEnd"/>
            <w:r w:rsidRPr="00414DF9">
              <w:t xml:space="preserve">-DRX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rsidP="008545A2">
            <w:pPr>
              <w:pStyle w:val="TAL"/>
              <w:rPr>
                <w:rFonts w:cs="Arial"/>
                <w:bCs/>
                <w:iCs/>
                <w:szCs w:val="18"/>
              </w:rPr>
            </w:pPr>
            <w:r w:rsidRPr="00414DF9">
              <w:rPr>
                <w:lang w:eastAsia="zh-CN"/>
              </w:rPr>
              <w:t>UE</w:t>
            </w:r>
          </w:p>
        </w:tc>
        <w:tc>
          <w:tcPr>
            <w:tcW w:w="567" w:type="dxa"/>
          </w:tcPr>
          <w:p w14:paraId="1C92AEBF" w14:textId="77777777" w:rsidR="00437A3B" w:rsidRPr="00414DF9" w:rsidRDefault="00437A3B" w:rsidP="008545A2">
            <w:pPr>
              <w:pStyle w:val="TAL"/>
              <w:rPr>
                <w:rFonts w:cs="Arial"/>
                <w:bCs/>
                <w:iCs/>
                <w:szCs w:val="18"/>
              </w:rPr>
            </w:pPr>
            <w:r w:rsidRPr="00414DF9">
              <w:rPr>
                <w:lang w:eastAsia="zh-CN"/>
              </w:rPr>
              <w:t>No</w:t>
            </w:r>
          </w:p>
        </w:tc>
        <w:tc>
          <w:tcPr>
            <w:tcW w:w="709" w:type="dxa"/>
          </w:tcPr>
          <w:p w14:paraId="4246A2A3" w14:textId="77777777" w:rsidR="00437A3B" w:rsidRPr="00414DF9" w:rsidRDefault="00437A3B" w:rsidP="008545A2">
            <w:pPr>
              <w:pStyle w:val="TAL"/>
              <w:rPr>
                <w:rFonts w:cs="Arial"/>
                <w:bCs/>
                <w:iCs/>
                <w:szCs w:val="18"/>
              </w:rPr>
            </w:pPr>
            <w:r w:rsidRPr="00414DF9">
              <w:rPr>
                <w:lang w:eastAsia="zh-CN"/>
              </w:rPr>
              <w:t>No</w:t>
            </w:r>
          </w:p>
        </w:tc>
        <w:tc>
          <w:tcPr>
            <w:tcW w:w="708" w:type="dxa"/>
          </w:tcPr>
          <w:p w14:paraId="2ADA2B78" w14:textId="77777777" w:rsidR="00437A3B" w:rsidRPr="00414DF9" w:rsidRDefault="00437A3B" w:rsidP="008545A2">
            <w:pPr>
              <w:pStyle w:val="TAL"/>
            </w:pPr>
            <w:r w:rsidRPr="00414DF9">
              <w:rPr>
                <w:lang w:eastAsia="zh-CN"/>
              </w:rPr>
              <w:t>No</w:t>
            </w:r>
          </w:p>
        </w:tc>
      </w:tr>
      <w:tr w:rsidR="00437A3B" w:rsidRPr="00414DF9" w14:paraId="45B28E05" w14:textId="77777777" w:rsidTr="008545A2">
        <w:trPr>
          <w:cantSplit/>
          <w:tblHeader/>
        </w:trPr>
        <w:tc>
          <w:tcPr>
            <w:tcW w:w="7087" w:type="dxa"/>
          </w:tcPr>
          <w:p w14:paraId="552D55AB" w14:textId="77777777" w:rsidR="00437A3B" w:rsidRPr="00414DF9" w:rsidRDefault="00437A3B" w:rsidP="008545A2">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rsidP="008545A2">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rsidP="008545A2">
            <w:pPr>
              <w:pStyle w:val="TAL"/>
              <w:rPr>
                <w:lang w:eastAsia="zh-CN"/>
              </w:rPr>
            </w:pPr>
            <w:r w:rsidRPr="00414DF9">
              <w:rPr>
                <w:lang w:eastAsia="zh-CN"/>
              </w:rPr>
              <w:t>UE</w:t>
            </w:r>
          </w:p>
        </w:tc>
        <w:tc>
          <w:tcPr>
            <w:tcW w:w="567" w:type="dxa"/>
          </w:tcPr>
          <w:p w14:paraId="0E9D2AF7" w14:textId="77777777" w:rsidR="00437A3B" w:rsidRPr="00414DF9" w:rsidRDefault="00437A3B" w:rsidP="008545A2">
            <w:pPr>
              <w:pStyle w:val="TAL"/>
              <w:rPr>
                <w:lang w:eastAsia="zh-CN"/>
              </w:rPr>
            </w:pPr>
            <w:r w:rsidRPr="00414DF9">
              <w:rPr>
                <w:lang w:eastAsia="zh-CN"/>
              </w:rPr>
              <w:t>No</w:t>
            </w:r>
          </w:p>
        </w:tc>
        <w:tc>
          <w:tcPr>
            <w:tcW w:w="709" w:type="dxa"/>
          </w:tcPr>
          <w:p w14:paraId="3E85F828" w14:textId="77777777" w:rsidR="00437A3B" w:rsidRPr="00414DF9" w:rsidRDefault="00437A3B" w:rsidP="008545A2">
            <w:pPr>
              <w:pStyle w:val="TAL"/>
              <w:rPr>
                <w:lang w:eastAsia="zh-CN"/>
              </w:rPr>
            </w:pPr>
            <w:r w:rsidRPr="00414DF9">
              <w:rPr>
                <w:lang w:eastAsia="zh-CN"/>
              </w:rPr>
              <w:t>No</w:t>
            </w:r>
          </w:p>
        </w:tc>
        <w:tc>
          <w:tcPr>
            <w:tcW w:w="708" w:type="dxa"/>
          </w:tcPr>
          <w:p w14:paraId="348DF9BD" w14:textId="77777777" w:rsidR="00437A3B" w:rsidRPr="00414DF9" w:rsidRDefault="00437A3B" w:rsidP="008545A2">
            <w:pPr>
              <w:pStyle w:val="TAL"/>
              <w:rPr>
                <w:lang w:eastAsia="zh-CN"/>
              </w:rPr>
            </w:pPr>
            <w:r w:rsidRPr="00414DF9">
              <w:rPr>
                <w:lang w:eastAsia="zh-CN"/>
              </w:rPr>
              <w:t>No</w:t>
            </w:r>
          </w:p>
        </w:tc>
      </w:tr>
      <w:tr w:rsidR="00437A3B" w:rsidRPr="00414DF9" w14:paraId="3F6F7479" w14:textId="77777777" w:rsidTr="008545A2">
        <w:trPr>
          <w:cantSplit/>
          <w:tblHeader/>
        </w:trPr>
        <w:tc>
          <w:tcPr>
            <w:tcW w:w="7087" w:type="dxa"/>
          </w:tcPr>
          <w:p w14:paraId="6DFF1ECB" w14:textId="77777777" w:rsidR="00437A3B" w:rsidRPr="00414DF9" w:rsidRDefault="00437A3B" w:rsidP="008545A2">
            <w:pPr>
              <w:pStyle w:val="TAL"/>
              <w:rPr>
                <w:b/>
                <w:bCs/>
                <w:i/>
                <w:iCs/>
              </w:rPr>
            </w:pPr>
            <w:r w:rsidRPr="00414DF9">
              <w:rPr>
                <w:b/>
                <w:bCs/>
                <w:i/>
                <w:iCs/>
              </w:rPr>
              <w:t>extendedDRX-CycleInactive-r18</w:t>
            </w:r>
          </w:p>
          <w:p w14:paraId="6F4D4ECD" w14:textId="77777777" w:rsidR="00437A3B" w:rsidRPr="00414DF9" w:rsidRDefault="00437A3B" w:rsidP="008545A2">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rsidP="008545A2">
            <w:pPr>
              <w:pStyle w:val="TAL"/>
              <w:rPr>
                <w:lang w:eastAsia="zh-CN"/>
              </w:rPr>
            </w:pPr>
            <w:r w:rsidRPr="00414DF9">
              <w:rPr>
                <w:lang w:eastAsia="zh-CN"/>
              </w:rPr>
              <w:t>UE</w:t>
            </w:r>
          </w:p>
        </w:tc>
        <w:tc>
          <w:tcPr>
            <w:tcW w:w="567" w:type="dxa"/>
          </w:tcPr>
          <w:p w14:paraId="1ACCCC35" w14:textId="77777777" w:rsidR="00437A3B" w:rsidRPr="00414DF9" w:rsidRDefault="00437A3B" w:rsidP="008545A2">
            <w:pPr>
              <w:pStyle w:val="TAL"/>
              <w:rPr>
                <w:lang w:eastAsia="zh-CN"/>
              </w:rPr>
            </w:pPr>
            <w:r w:rsidRPr="00414DF9">
              <w:rPr>
                <w:lang w:eastAsia="zh-CN"/>
              </w:rPr>
              <w:t>No</w:t>
            </w:r>
          </w:p>
        </w:tc>
        <w:tc>
          <w:tcPr>
            <w:tcW w:w="709" w:type="dxa"/>
          </w:tcPr>
          <w:p w14:paraId="3DC2CE98" w14:textId="77777777" w:rsidR="00437A3B" w:rsidRPr="00414DF9" w:rsidRDefault="00437A3B" w:rsidP="008545A2">
            <w:pPr>
              <w:pStyle w:val="TAL"/>
              <w:rPr>
                <w:lang w:eastAsia="zh-CN"/>
              </w:rPr>
            </w:pPr>
            <w:r w:rsidRPr="00414DF9">
              <w:rPr>
                <w:lang w:eastAsia="zh-CN"/>
              </w:rPr>
              <w:t>No</w:t>
            </w:r>
          </w:p>
        </w:tc>
        <w:tc>
          <w:tcPr>
            <w:tcW w:w="708" w:type="dxa"/>
          </w:tcPr>
          <w:p w14:paraId="757C5FAD" w14:textId="77777777" w:rsidR="00437A3B" w:rsidRPr="00414DF9" w:rsidRDefault="00437A3B" w:rsidP="008545A2">
            <w:pPr>
              <w:pStyle w:val="TAL"/>
              <w:rPr>
                <w:lang w:eastAsia="zh-CN"/>
              </w:rPr>
            </w:pPr>
            <w:r w:rsidRPr="00414DF9">
              <w:rPr>
                <w:lang w:eastAsia="zh-CN"/>
              </w:rPr>
              <w:t>No</w:t>
            </w:r>
          </w:p>
        </w:tc>
      </w:tr>
      <w:tr w:rsidR="00437A3B" w:rsidRPr="00414DF9" w14:paraId="4FEEBC3E" w14:textId="77777777" w:rsidTr="008545A2">
        <w:trPr>
          <w:cantSplit/>
          <w:tblHeader/>
        </w:trPr>
        <w:tc>
          <w:tcPr>
            <w:tcW w:w="7087" w:type="dxa"/>
          </w:tcPr>
          <w:p w14:paraId="31D40CEA" w14:textId="77777777" w:rsidR="00437A3B" w:rsidRPr="00414DF9" w:rsidRDefault="00437A3B" w:rsidP="008545A2">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rsidP="008545A2">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rsidP="008545A2">
            <w:pPr>
              <w:pStyle w:val="TAL"/>
              <w:rPr>
                <w:lang w:eastAsia="zh-CN"/>
              </w:rPr>
            </w:pPr>
            <w:r w:rsidRPr="00414DF9">
              <w:t>UE</w:t>
            </w:r>
          </w:p>
        </w:tc>
        <w:tc>
          <w:tcPr>
            <w:tcW w:w="567" w:type="dxa"/>
          </w:tcPr>
          <w:p w14:paraId="0E2E477E" w14:textId="77777777" w:rsidR="00437A3B" w:rsidRPr="00414DF9" w:rsidRDefault="00437A3B" w:rsidP="008545A2">
            <w:pPr>
              <w:pStyle w:val="TAL"/>
              <w:rPr>
                <w:lang w:eastAsia="zh-CN"/>
              </w:rPr>
            </w:pPr>
            <w:r w:rsidRPr="00414DF9">
              <w:t>No</w:t>
            </w:r>
          </w:p>
        </w:tc>
        <w:tc>
          <w:tcPr>
            <w:tcW w:w="709" w:type="dxa"/>
          </w:tcPr>
          <w:p w14:paraId="20795743" w14:textId="77777777" w:rsidR="00437A3B" w:rsidRPr="00414DF9" w:rsidRDefault="00437A3B" w:rsidP="008545A2">
            <w:pPr>
              <w:pStyle w:val="TAL"/>
              <w:rPr>
                <w:lang w:eastAsia="zh-CN"/>
              </w:rPr>
            </w:pPr>
            <w:r w:rsidRPr="00414DF9">
              <w:t>No</w:t>
            </w:r>
          </w:p>
        </w:tc>
        <w:tc>
          <w:tcPr>
            <w:tcW w:w="708" w:type="dxa"/>
          </w:tcPr>
          <w:p w14:paraId="6A155870" w14:textId="77777777" w:rsidR="00437A3B" w:rsidRPr="00414DF9" w:rsidRDefault="00437A3B" w:rsidP="008545A2">
            <w:pPr>
              <w:pStyle w:val="TAL"/>
              <w:rPr>
                <w:lang w:eastAsia="zh-CN"/>
              </w:rPr>
            </w:pPr>
            <w:r w:rsidRPr="00414DF9">
              <w:rPr>
                <w:rFonts w:eastAsia="MS Mincho"/>
              </w:rPr>
              <w:t>No</w:t>
            </w:r>
          </w:p>
        </w:tc>
      </w:tr>
      <w:tr w:rsidR="00437A3B" w:rsidRPr="00414DF9" w14:paraId="6AEFF123" w14:textId="77777777" w:rsidTr="008545A2">
        <w:trPr>
          <w:cantSplit/>
          <w:tblHeader/>
        </w:trPr>
        <w:tc>
          <w:tcPr>
            <w:tcW w:w="7087" w:type="dxa"/>
          </w:tcPr>
          <w:p w14:paraId="14B88485" w14:textId="77777777" w:rsidR="00437A3B" w:rsidRPr="00414DF9" w:rsidRDefault="00437A3B" w:rsidP="008545A2">
            <w:pPr>
              <w:pStyle w:val="TAL"/>
              <w:rPr>
                <w:rFonts w:cs="Arial"/>
                <w:b/>
                <w:bCs/>
                <w:i/>
                <w:iCs/>
                <w:szCs w:val="18"/>
                <w:lang w:eastAsia="ko-KR"/>
              </w:rPr>
            </w:pPr>
            <w:r w:rsidRPr="00414DF9">
              <w:rPr>
                <w:b/>
                <w:bCs/>
                <w:i/>
                <w:iCs/>
              </w:rPr>
              <w:lastRenderedPageBreak/>
              <w:t>harq-RTT-TimerDL-ForNTN-MulticastMBS-r17</w:t>
            </w:r>
          </w:p>
          <w:p w14:paraId="05C0AEAC" w14:textId="77777777" w:rsidR="00437A3B" w:rsidRPr="00414DF9" w:rsidRDefault="00437A3B" w:rsidP="008545A2">
            <w:pPr>
              <w:pStyle w:val="TAL"/>
            </w:pPr>
            <w:r w:rsidRPr="00414DF9">
              <w:t xml:space="preserve">Indicates whether the UE supports the NTN extension of the </w:t>
            </w:r>
            <w:proofErr w:type="spellStart"/>
            <w:r w:rsidRPr="00414DF9">
              <w:rPr>
                <w:i/>
              </w:rPr>
              <w:t>drx</w:t>
            </w:r>
            <w:proofErr w:type="spellEnd"/>
            <w:r w:rsidRPr="00414DF9">
              <w:rPr>
                <w:i/>
              </w:rPr>
              <w:t>-HARQ-RTT-</w:t>
            </w:r>
            <w:proofErr w:type="spellStart"/>
            <w:r w:rsidRPr="00414DF9">
              <w:rPr>
                <w:i/>
              </w:rPr>
              <w:t>TimerDL</w:t>
            </w:r>
            <w:proofErr w:type="spellEnd"/>
            <w:r w:rsidRPr="00414DF9">
              <w:rPr>
                <w:i/>
              </w:rPr>
              <w:t xml:space="preserve">-PTM </w:t>
            </w:r>
            <w:r w:rsidRPr="00414DF9">
              <w:t xml:space="preserve">and </w:t>
            </w:r>
            <w:proofErr w:type="spellStart"/>
            <w:r w:rsidRPr="00414DF9">
              <w:rPr>
                <w:i/>
              </w:rPr>
              <w:t>drx</w:t>
            </w:r>
            <w:proofErr w:type="spellEnd"/>
            <w:r w:rsidRPr="00414DF9">
              <w:rPr>
                <w:i/>
              </w:rPr>
              <w:t>-HARQ-RTT-</w:t>
            </w:r>
            <w:proofErr w:type="spellStart"/>
            <w:r w:rsidRPr="00414DF9">
              <w:rPr>
                <w:i/>
              </w:rPr>
              <w:t>TimerDL</w:t>
            </w:r>
            <w:proofErr w:type="spellEnd"/>
            <w:r w:rsidRPr="00414DF9">
              <w:t xml:space="preserve"> for MBS Multicast DRX in RRC connected mode.</w:t>
            </w:r>
          </w:p>
          <w:p w14:paraId="4BF9B37B" w14:textId="77777777" w:rsidR="00437A3B" w:rsidRPr="00414DF9" w:rsidRDefault="00437A3B" w:rsidP="008545A2">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rsidP="008545A2">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rsidP="008545A2">
            <w:pPr>
              <w:pStyle w:val="TAL"/>
            </w:pPr>
            <w:r w:rsidRPr="00414DF9">
              <w:rPr>
                <w:lang w:eastAsia="ko-KR"/>
              </w:rPr>
              <w:t>UE</w:t>
            </w:r>
          </w:p>
        </w:tc>
        <w:tc>
          <w:tcPr>
            <w:tcW w:w="567" w:type="dxa"/>
          </w:tcPr>
          <w:p w14:paraId="01CA5E88" w14:textId="77777777" w:rsidR="00437A3B" w:rsidRPr="00414DF9" w:rsidRDefault="00437A3B" w:rsidP="008545A2">
            <w:pPr>
              <w:pStyle w:val="TAL"/>
            </w:pPr>
            <w:r w:rsidRPr="00414DF9">
              <w:t>No</w:t>
            </w:r>
          </w:p>
        </w:tc>
        <w:tc>
          <w:tcPr>
            <w:tcW w:w="709" w:type="dxa"/>
          </w:tcPr>
          <w:p w14:paraId="4B9945F9" w14:textId="77777777" w:rsidR="00437A3B" w:rsidRPr="00414DF9" w:rsidRDefault="00437A3B" w:rsidP="008545A2">
            <w:pPr>
              <w:pStyle w:val="TAL"/>
            </w:pPr>
            <w:r w:rsidRPr="00414DF9">
              <w:t>No</w:t>
            </w:r>
          </w:p>
        </w:tc>
        <w:tc>
          <w:tcPr>
            <w:tcW w:w="708" w:type="dxa"/>
          </w:tcPr>
          <w:p w14:paraId="521E2EA2" w14:textId="77777777" w:rsidR="00437A3B" w:rsidRPr="00414DF9" w:rsidRDefault="00437A3B" w:rsidP="008545A2">
            <w:pPr>
              <w:pStyle w:val="TAL"/>
              <w:rPr>
                <w:rFonts w:eastAsia="MS Mincho"/>
              </w:rPr>
            </w:pPr>
            <w:r w:rsidRPr="00414DF9">
              <w:rPr>
                <w:rFonts w:eastAsia="MS Mincho"/>
              </w:rPr>
              <w:t>No</w:t>
            </w:r>
          </w:p>
        </w:tc>
      </w:tr>
      <w:tr w:rsidR="00437A3B" w:rsidRPr="00414DF9" w14:paraId="1D611DB1" w14:textId="77777777" w:rsidTr="008545A2">
        <w:trPr>
          <w:cantSplit/>
          <w:tblHeader/>
        </w:trPr>
        <w:tc>
          <w:tcPr>
            <w:tcW w:w="7087" w:type="dxa"/>
          </w:tcPr>
          <w:p w14:paraId="1202C853" w14:textId="77777777" w:rsidR="00437A3B" w:rsidRPr="00414DF9" w:rsidRDefault="00437A3B" w:rsidP="008545A2">
            <w:pPr>
              <w:pStyle w:val="TAL"/>
              <w:rPr>
                <w:b/>
                <w:bCs/>
              </w:rPr>
            </w:pPr>
            <w:r w:rsidRPr="00414DF9">
              <w:rPr>
                <w:b/>
                <w:bCs/>
                <w:i/>
                <w:iCs/>
              </w:rPr>
              <w:t>intraCG-Prioritization-r17</w:t>
            </w:r>
          </w:p>
          <w:p w14:paraId="0FCBCE54" w14:textId="77777777" w:rsidR="00437A3B" w:rsidRPr="00414DF9" w:rsidRDefault="00437A3B" w:rsidP="008545A2">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6332F59" w14:textId="77777777" w:rsidR="00437A3B" w:rsidRPr="00414DF9" w:rsidRDefault="00437A3B" w:rsidP="008545A2">
            <w:pPr>
              <w:pStyle w:val="TAL"/>
              <w:rPr>
                <w:lang w:eastAsia="zh-CN"/>
              </w:rPr>
            </w:pPr>
            <w:r w:rsidRPr="00414DF9">
              <w:rPr>
                <w:rFonts w:cs="Arial"/>
                <w:bCs/>
                <w:iCs/>
                <w:szCs w:val="18"/>
              </w:rPr>
              <w:t>No</w:t>
            </w:r>
          </w:p>
        </w:tc>
        <w:tc>
          <w:tcPr>
            <w:tcW w:w="709" w:type="dxa"/>
          </w:tcPr>
          <w:p w14:paraId="34AC450C" w14:textId="77777777" w:rsidR="00437A3B" w:rsidRPr="00414DF9" w:rsidRDefault="00437A3B" w:rsidP="008545A2">
            <w:pPr>
              <w:pStyle w:val="TAL"/>
              <w:rPr>
                <w:lang w:eastAsia="zh-CN"/>
              </w:rPr>
            </w:pPr>
            <w:r w:rsidRPr="00414DF9">
              <w:rPr>
                <w:rFonts w:cs="Arial"/>
                <w:bCs/>
                <w:iCs/>
                <w:szCs w:val="18"/>
              </w:rPr>
              <w:t>No</w:t>
            </w:r>
          </w:p>
        </w:tc>
        <w:tc>
          <w:tcPr>
            <w:tcW w:w="708" w:type="dxa"/>
          </w:tcPr>
          <w:p w14:paraId="4FE19D6C" w14:textId="77777777" w:rsidR="00437A3B" w:rsidRPr="00414DF9" w:rsidRDefault="00437A3B" w:rsidP="008545A2">
            <w:pPr>
              <w:pStyle w:val="TAL"/>
              <w:rPr>
                <w:lang w:eastAsia="zh-CN"/>
              </w:rPr>
            </w:pPr>
            <w:r w:rsidRPr="00414DF9">
              <w:t>No</w:t>
            </w:r>
          </w:p>
        </w:tc>
      </w:tr>
      <w:tr w:rsidR="00437A3B" w:rsidRPr="00414DF9" w14:paraId="3E78390C" w14:textId="77777777" w:rsidTr="008545A2">
        <w:trPr>
          <w:cantSplit/>
          <w:tblHeader/>
        </w:trPr>
        <w:tc>
          <w:tcPr>
            <w:tcW w:w="7087" w:type="dxa"/>
          </w:tcPr>
          <w:p w14:paraId="31BCC088" w14:textId="77777777" w:rsidR="00437A3B" w:rsidRPr="00414DF9" w:rsidRDefault="00437A3B" w:rsidP="008545A2">
            <w:pPr>
              <w:pStyle w:val="TAL"/>
              <w:rPr>
                <w:b/>
                <w:bCs/>
                <w:i/>
                <w:iCs/>
              </w:rPr>
            </w:pPr>
            <w:r w:rsidRPr="00414DF9">
              <w:rPr>
                <w:b/>
                <w:bCs/>
                <w:i/>
                <w:iCs/>
              </w:rPr>
              <w:t>jointPrioritizationCG-Retx-Timer-r17</w:t>
            </w:r>
          </w:p>
          <w:p w14:paraId="3132E1D9" w14:textId="77777777" w:rsidR="00437A3B" w:rsidRPr="00414DF9" w:rsidRDefault="00437A3B" w:rsidP="008545A2">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21C1B67" w14:textId="77777777" w:rsidR="00437A3B" w:rsidRPr="00414DF9" w:rsidRDefault="00437A3B" w:rsidP="008545A2">
            <w:pPr>
              <w:pStyle w:val="TAL"/>
              <w:rPr>
                <w:lang w:eastAsia="zh-CN"/>
              </w:rPr>
            </w:pPr>
            <w:r w:rsidRPr="00414DF9">
              <w:rPr>
                <w:rFonts w:cs="Arial"/>
                <w:bCs/>
                <w:iCs/>
                <w:szCs w:val="18"/>
              </w:rPr>
              <w:t>No</w:t>
            </w:r>
          </w:p>
        </w:tc>
        <w:tc>
          <w:tcPr>
            <w:tcW w:w="709" w:type="dxa"/>
          </w:tcPr>
          <w:p w14:paraId="4B542718" w14:textId="77777777" w:rsidR="00437A3B" w:rsidRPr="00414DF9" w:rsidRDefault="00437A3B" w:rsidP="008545A2">
            <w:pPr>
              <w:pStyle w:val="TAL"/>
              <w:rPr>
                <w:lang w:eastAsia="zh-CN"/>
              </w:rPr>
            </w:pPr>
            <w:r w:rsidRPr="00414DF9">
              <w:rPr>
                <w:rFonts w:cs="Arial"/>
                <w:bCs/>
                <w:iCs/>
                <w:szCs w:val="18"/>
              </w:rPr>
              <w:t>No</w:t>
            </w:r>
          </w:p>
        </w:tc>
        <w:tc>
          <w:tcPr>
            <w:tcW w:w="708" w:type="dxa"/>
          </w:tcPr>
          <w:p w14:paraId="766C940A" w14:textId="77777777" w:rsidR="00437A3B" w:rsidRPr="00414DF9" w:rsidRDefault="00437A3B" w:rsidP="008545A2">
            <w:pPr>
              <w:pStyle w:val="TAL"/>
              <w:rPr>
                <w:lang w:eastAsia="zh-CN"/>
              </w:rPr>
            </w:pPr>
            <w:r w:rsidRPr="00414DF9">
              <w:t>No</w:t>
            </w:r>
          </w:p>
        </w:tc>
      </w:tr>
      <w:tr w:rsidR="00437A3B" w:rsidRPr="00414DF9" w14:paraId="0D4C9365" w14:textId="77777777" w:rsidTr="008545A2">
        <w:trPr>
          <w:cantSplit/>
          <w:tblHeader/>
        </w:trPr>
        <w:tc>
          <w:tcPr>
            <w:tcW w:w="7087" w:type="dxa"/>
          </w:tcPr>
          <w:p w14:paraId="25314D1D" w14:textId="77777777" w:rsidR="00437A3B" w:rsidRPr="00414DF9" w:rsidRDefault="00437A3B" w:rsidP="008545A2">
            <w:pPr>
              <w:pStyle w:val="TAL"/>
              <w:rPr>
                <w:b/>
                <w:bCs/>
                <w:i/>
                <w:iCs/>
                <w:lang w:eastAsia="zh-CN"/>
              </w:rPr>
            </w:pPr>
            <w:r w:rsidRPr="00414DF9">
              <w:rPr>
                <w:b/>
                <w:bCs/>
                <w:i/>
                <w:iCs/>
                <w:lang w:eastAsia="zh-CN"/>
              </w:rPr>
              <w:t>lastTransmissionUL-r17</w:t>
            </w:r>
          </w:p>
          <w:p w14:paraId="6F681D83" w14:textId="77777777" w:rsidR="00437A3B" w:rsidRPr="00414DF9" w:rsidRDefault="00437A3B" w:rsidP="008545A2">
            <w:pPr>
              <w:pStyle w:val="TAL"/>
              <w:rPr>
                <w:b/>
                <w:bCs/>
                <w:i/>
                <w:iCs/>
              </w:rPr>
            </w:pPr>
            <w:r w:rsidRPr="00414DF9">
              <w:rPr>
                <w:lang w:eastAsia="zh-CN"/>
              </w:rPr>
              <w:t xml:space="preserve">Indicates whether the UE supports starting the </w:t>
            </w:r>
            <w:proofErr w:type="spellStart"/>
            <w:r w:rsidRPr="00414DF9">
              <w:rPr>
                <w:i/>
                <w:lang w:eastAsia="zh-CN"/>
              </w:rPr>
              <w:t>drx</w:t>
            </w:r>
            <w:proofErr w:type="spellEnd"/>
            <w:r w:rsidRPr="00414DF9">
              <w:rPr>
                <w:i/>
                <w:lang w:eastAsia="zh-CN"/>
              </w:rPr>
              <w:t>-HARQ-RTT-</w:t>
            </w:r>
            <w:proofErr w:type="spellStart"/>
            <w:r w:rsidRPr="00414DF9">
              <w:rPr>
                <w:i/>
                <w:lang w:eastAsia="zh-CN"/>
              </w:rPr>
              <w:t>TimerUL</w:t>
            </w:r>
            <w:proofErr w:type="spellEnd"/>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rsidP="008545A2">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rsidP="008545A2">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rsidP="008545A2">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rsidP="008545A2">
            <w:pPr>
              <w:pStyle w:val="TAL"/>
            </w:pPr>
            <w:r w:rsidRPr="00414DF9">
              <w:rPr>
                <w:szCs w:val="18"/>
                <w:lang w:eastAsia="zh-CN"/>
              </w:rPr>
              <w:t>No</w:t>
            </w:r>
          </w:p>
        </w:tc>
      </w:tr>
      <w:tr w:rsidR="00437A3B" w:rsidRPr="00414DF9" w14:paraId="798549DB" w14:textId="77777777" w:rsidTr="008545A2">
        <w:trPr>
          <w:cantSplit/>
          <w:tblHeader/>
        </w:trPr>
        <w:tc>
          <w:tcPr>
            <w:tcW w:w="7087" w:type="dxa"/>
          </w:tcPr>
          <w:p w14:paraId="4DBF3F6A" w14:textId="77777777" w:rsidR="00437A3B" w:rsidRPr="00414DF9" w:rsidRDefault="00437A3B" w:rsidP="008545A2">
            <w:pPr>
              <w:pStyle w:val="TAL"/>
              <w:rPr>
                <w:b/>
                <w:i/>
              </w:rPr>
            </w:pPr>
            <w:r w:rsidRPr="00414DF9">
              <w:rPr>
                <w:b/>
                <w:i/>
              </w:rPr>
              <w:t>lch-PriorityBasedPrioritization-r16</w:t>
            </w:r>
          </w:p>
          <w:p w14:paraId="3CF0A86A" w14:textId="77777777" w:rsidR="00437A3B" w:rsidRPr="00414DF9" w:rsidRDefault="00437A3B" w:rsidP="008545A2">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rsidP="008545A2">
            <w:pPr>
              <w:pStyle w:val="TAL"/>
            </w:pPr>
            <w:r w:rsidRPr="00414DF9">
              <w:rPr>
                <w:rFonts w:cs="Arial"/>
                <w:szCs w:val="18"/>
              </w:rPr>
              <w:t>UE</w:t>
            </w:r>
          </w:p>
        </w:tc>
        <w:tc>
          <w:tcPr>
            <w:tcW w:w="567" w:type="dxa"/>
          </w:tcPr>
          <w:p w14:paraId="14156B87" w14:textId="77777777" w:rsidR="00437A3B" w:rsidRPr="00414DF9" w:rsidRDefault="00437A3B" w:rsidP="008545A2">
            <w:pPr>
              <w:pStyle w:val="TAL"/>
            </w:pPr>
            <w:r w:rsidRPr="00414DF9">
              <w:rPr>
                <w:rFonts w:cs="Arial"/>
                <w:szCs w:val="18"/>
              </w:rPr>
              <w:t>No</w:t>
            </w:r>
          </w:p>
        </w:tc>
        <w:tc>
          <w:tcPr>
            <w:tcW w:w="709" w:type="dxa"/>
          </w:tcPr>
          <w:p w14:paraId="14CAC907" w14:textId="77777777" w:rsidR="00437A3B" w:rsidRPr="00414DF9" w:rsidRDefault="00437A3B" w:rsidP="008545A2">
            <w:pPr>
              <w:pStyle w:val="TAL"/>
            </w:pPr>
            <w:r w:rsidRPr="00414DF9">
              <w:rPr>
                <w:rFonts w:cs="Arial"/>
                <w:szCs w:val="18"/>
              </w:rPr>
              <w:t>No</w:t>
            </w:r>
          </w:p>
        </w:tc>
        <w:tc>
          <w:tcPr>
            <w:tcW w:w="708" w:type="dxa"/>
          </w:tcPr>
          <w:p w14:paraId="428EC0BF" w14:textId="77777777" w:rsidR="00437A3B" w:rsidRPr="00414DF9" w:rsidRDefault="00437A3B" w:rsidP="008545A2">
            <w:pPr>
              <w:pStyle w:val="TAL"/>
            </w:pPr>
            <w:r w:rsidRPr="00414DF9">
              <w:rPr>
                <w:rFonts w:cs="Arial"/>
                <w:szCs w:val="18"/>
              </w:rPr>
              <w:t>No</w:t>
            </w:r>
          </w:p>
        </w:tc>
      </w:tr>
      <w:tr w:rsidR="00437A3B" w:rsidRPr="00414DF9" w14:paraId="6D1EBA17" w14:textId="77777777" w:rsidTr="008545A2">
        <w:trPr>
          <w:cantSplit/>
          <w:tblHeader/>
        </w:trPr>
        <w:tc>
          <w:tcPr>
            <w:tcW w:w="7087" w:type="dxa"/>
          </w:tcPr>
          <w:p w14:paraId="096F5B09" w14:textId="77777777" w:rsidR="00437A3B" w:rsidRPr="00414DF9" w:rsidRDefault="00437A3B" w:rsidP="008545A2">
            <w:pPr>
              <w:pStyle w:val="TAL"/>
              <w:rPr>
                <w:b/>
                <w:i/>
              </w:rPr>
            </w:pPr>
            <w:r w:rsidRPr="00414DF9">
              <w:rPr>
                <w:b/>
                <w:i/>
              </w:rPr>
              <w:t>lch-ToConfiguredGrantMapping-r16</w:t>
            </w:r>
          </w:p>
          <w:p w14:paraId="10042125" w14:textId="77777777" w:rsidR="00437A3B" w:rsidRPr="00414DF9" w:rsidRDefault="00437A3B" w:rsidP="008545A2">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proofErr w:type="spellStart"/>
            <w:r w:rsidRPr="00414DF9">
              <w:rPr>
                <w:i/>
                <w:iCs/>
              </w:rPr>
              <w:t>LogicalChannelConfig</w:t>
            </w:r>
            <w:proofErr w:type="spellEnd"/>
            <w:r w:rsidRPr="00414DF9">
              <w:t xml:space="preserve"> in TS 38.331 [9]) as specified in TS 38.321 [8]. </w:t>
            </w:r>
          </w:p>
        </w:tc>
        <w:tc>
          <w:tcPr>
            <w:tcW w:w="568" w:type="dxa"/>
          </w:tcPr>
          <w:p w14:paraId="097836C0" w14:textId="77777777" w:rsidR="00437A3B" w:rsidRPr="00414DF9" w:rsidRDefault="00437A3B" w:rsidP="008545A2">
            <w:pPr>
              <w:pStyle w:val="TAL"/>
            </w:pPr>
            <w:r w:rsidRPr="00414DF9">
              <w:rPr>
                <w:rFonts w:cs="Arial"/>
                <w:szCs w:val="18"/>
              </w:rPr>
              <w:t>UE</w:t>
            </w:r>
          </w:p>
        </w:tc>
        <w:tc>
          <w:tcPr>
            <w:tcW w:w="567" w:type="dxa"/>
          </w:tcPr>
          <w:p w14:paraId="63D920F7" w14:textId="77777777" w:rsidR="00437A3B" w:rsidRPr="00414DF9" w:rsidRDefault="00437A3B" w:rsidP="008545A2">
            <w:pPr>
              <w:pStyle w:val="TAL"/>
            </w:pPr>
            <w:r w:rsidRPr="00414DF9">
              <w:rPr>
                <w:rFonts w:cs="Arial"/>
                <w:szCs w:val="18"/>
              </w:rPr>
              <w:t>No</w:t>
            </w:r>
          </w:p>
        </w:tc>
        <w:tc>
          <w:tcPr>
            <w:tcW w:w="709" w:type="dxa"/>
          </w:tcPr>
          <w:p w14:paraId="1BD28CEF" w14:textId="77777777" w:rsidR="00437A3B" w:rsidRPr="00414DF9" w:rsidRDefault="00437A3B" w:rsidP="008545A2">
            <w:pPr>
              <w:pStyle w:val="TAL"/>
            </w:pPr>
            <w:r w:rsidRPr="00414DF9">
              <w:rPr>
                <w:rFonts w:cs="Arial"/>
                <w:szCs w:val="18"/>
              </w:rPr>
              <w:t>No</w:t>
            </w:r>
          </w:p>
        </w:tc>
        <w:tc>
          <w:tcPr>
            <w:tcW w:w="708" w:type="dxa"/>
          </w:tcPr>
          <w:p w14:paraId="77756132" w14:textId="77777777" w:rsidR="00437A3B" w:rsidRPr="00414DF9" w:rsidRDefault="00437A3B" w:rsidP="008545A2">
            <w:pPr>
              <w:pStyle w:val="TAL"/>
            </w:pPr>
            <w:r w:rsidRPr="00414DF9">
              <w:rPr>
                <w:rFonts w:cs="Arial"/>
                <w:szCs w:val="18"/>
              </w:rPr>
              <w:t>No</w:t>
            </w:r>
          </w:p>
        </w:tc>
      </w:tr>
      <w:tr w:rsidR="00437A3B" w:rsidRPr="00414DF9" w14:paraId="073DE928" w14:textId="77777777" w:rsidTr="008545A2">
        <w:trPr>
          <w:cantSplit/>
          <w:tblHeader/>
        </w:trPr>
        <w:tc>
          <w:tcPr>
            <w:tcW w:w="7087" w:type="dxa"/>
          </w:tcPr>
          <w:p w14:paraId="4ED5F92B" w14:textId="77777777" w:rsidR="00437A3B" w:rsidRPr="00414DF9" w:rsidRDefault="00437A3B" w:rsidP="008545A2">
            <w:pPr>
              <w:pStyle w:val="TAL"/>
              <w:rPr>
                <w:b/>
                <w:i/>
              </w:rPr>
            </w:pPr>
            <w:r w:rsidRPr="00414DF9">
              <w:rPr>
                <w:b/>
                <w:i/>
              </w:rPr>
              <w:t>lch-ToGrantPriorityRestriction-r16</w:t>
            </w:r>
          </w:p>
          <w:p w14:paraId="01C4C75C" w14:textId="77777777" w:rsidR="00437A3B" w:rsidRPr="00414DF9" w:rsidRDefault="00437A3B" w:rsidP="008545A2">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proofErr w:type="spellStart"/>
            <w:r w:rsidRPr="00414DF9">
              <w:rPr>
                <w:i/>
                <w:iCs/>
              </w:rPr>
              <w:t>LogicalChannelConfig</w:t>
            </w:r>
            <w:proofErr w:type="spellEnd"/>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rsidP="008545A2">
            <w:pPr>
              <w:pStyle w:val="TAL"/>
            </w:pPr>
            <w:r w:rsidRPr="00414DF9">
              <w:rPr>
                <w:rFonts w:cs="Arial"/>
                <w:szCs w:val="18"/>
              </w:rPr>
              <w:t>UE</w:t>
            </w:r>
          </w:p>
        </w:tc>
        <w:tc>
          <w:tcPr>
            <w:tcW w:w="567" w:type="dxa"/>
          </w:tcPr>
          <w:p w14:paraId="02BED578" w14:textId="77777777" w:rsidR="00437A3B" w:rsidRPr="00414DF9" w:rsidRDefault="00437A3B" w:rsidP="008545A2">
            <w:pPr>
              <w:pStyle w:val="TAL"/>
            </w:pPr>
            <w:r w:rsidRPr="00414DF9">
              <w:rPr>
                <w:rFonts w:cs="Arial"/>
                <w:szCs w:val="18"/>
              </w:rPr>
              <w:t>No</w:t>
            </w:r>
          </w:p>
        </w:tc>
        <w:tc>
          <w:tcPr>
            <w:tcW w:w="709" w:type="dxa"/>
          </w:tcPr>
          <w:p w14:paraId="6E10178F" w14:textId="77777777" w:rsidR="00437A3B" w:rsidRPr="00414DF9" w:rsidRDefault="00437A3B" w:rsidP="008545A2">
            <w:pPr>
              <w:pStyle w:val="TAL"/>
            </w:pPr>
            <w:r w:rsidRPr="00414DF9">
              <w:rPr>
                <w:rFonts w:cs="Arial"/>
                <w:szCs w:val="18"/>
              </w:rPr>
              <w:t>No</w:t>
            </w:r>
          </w:p>
        </w:tc>
        <w:tc>
          <w:tcPr>
            <w:tcW w:w="708" w:type="dxa"/>
          </w:tcPr>
          <w:p w14:paraId="7A64C747" w14:textId="77777777" w:rsidR="00437A3B" w:rsidRPr="00414DF9" w:rsidRDefault="00437A3B" w:rsidP="008545A2">
            <w:pPr>
              <w:pStyle w:val="TAL"/>
            </w:pPr>
            <w:r w:rsidRPr="00414DF9">
              <w:rPr>
                <w:rFonts w:cs="Arial"/>
                <w:szCs w:val="18"/>
              </w:rPr>
              <w:t>No</w:t>
            </w:r>
          </w:p>
        </w:tc>
      </w:tr>
      <w:tr w:rsidR="00437A3B" w:rsidRPr="00414DF9" w14:paraId="04DFD9AF" w14:textId="77777777" w:rsidTr="008545A2">
        <w:trPr>
          <w:cantSplit/>
          <w:tblHeader/>
        </w:trPr>
        <w:tc>
          <w:tcPr>
            <w:tcW w:w="7087" w:type="dxa"/>
          </w:tcPr>
          <w:p w14:paraId="6D264878" w14:textId="77777777" w:rsidR="00437A3B" w:rsidRPr="00414DF9" w:rsidRDefault="00437A3B" w:rsidP="008545A2">
            <w:pPr>
              <w:pStyle w:val="TAL"/>
              <w:rPr>
                <w:b/>
                <w:i/>
              </w:rPr>
            </w:pPr>
            <w:proofErr w:type="spellStart"/>
            <w:r w:rsidRPr="00414DF9">
              <w:rPr>
                <w:b/>
                <w:i/>
              </w:rPr>
              <w:t>lch-ToSCellRestriction</w:t>
            </w:r>
            <w:proofErr w:type="spellEnd"/>
          </w:p>
          <w:p w14:paraId="70B7127C" w14:textId="77777777" w:rsidR="00437A3B" w:rsidRPr="00414DF9" w:rsidRDefault="00437A3B" w:rsidP="008545A2">
            <w:pPr>
              <w:pStyle w:val="TAL"/>
              <w:rPr>
                <w:rFonts w:cs="Arial"/>
                <w:szCs w:val="18"/>
              </w:rPr>
            </w:pPr>
            <w:r w:rsidRPr="00414DF9">
              <w:t xml:space="preserve">Indicates whether the UE supports restricting data transmission from a given LCH to a configured (sub-) set of serving cells (see </w:t>
            </w:r>
            <w:proofErr w:type="spellStart"/>
            <w:r w:rsidRPr="00414DF9">
              <w:rPr>
                <w:i/>
                <w:iCs/>
              </w:rPr>
              <w:t>allowedServingCells</w:t>
            </w:r>
            <w:proofErr w:type="spellEnd"/>
            <w:r w:rsidRPr="00414DF9">
              <w:t xml:space="preserve"> in </w:t>
            </w:r>
            <w:proofErr w:type="spellStart"/>
            <w:r w:rsidRPr="00414DF9">
              <w:rPr>
                <w:i/>
                <w:iCs/>
              </w:rPr>
              <w:t>LogicalChannelConfig</w:t>
            </w:r>
            <w:proofErr w:type="spellEnd"/>
            <w:r w:rsidRPr="00414DF9">
              <w:t xml:space="preserve">). A UE supporting </w:t>
            </w:r>
            <w:proofErr w:type="spellStart"/>
            <w:r w:rsidRPr="00414DF9">
              <w:rPr>
                <w:i/>
                <w:iCs/>
              </w:rPr>
              <w:t>pdcp</w:t>
            </w:r>
            <w:proofErr w:type="spellEnd"/>
            <w:r w:rsidRPr="00414DF9">
              <w:rPr>
                <w:i/>
                <w:iCs/>
              </w:rPr>
              <w:t>-</w:t>
            </w:r>
            <w:proofErr w:type="spellStart"/>
            <w:r w:rsidRPr="00414DF9">
              <w:rPr>
                <w:i/>
                <w:iCs/>
              </w:rPr>
              <w:t>DuplicationMCG</w:t>
            </w:r>
            <w:proofErr w:type="spellEnd"/>
            <w:r w:rsidRPr="00414DF9">
              <w:rPr>
                <w:i/>
                <w:iCs/>
              </w:rPr>
              <w:t>-</w:t>
            </w:r>
            <w:proofErr w:type="spellStart"/>
            <w:r w:rsidRPr="00414DF9">
              <w:rPr>
                <w:i/>
                <w:iCs/>
              </w:rPr>
              <w:t>OrSCG</w:t>
            </w:r>
            <w:proofErr w:type="spellEnd"/>
            <w:r w:rsidRPr="00414DF9">
              <w:rPr>
                <w:i/>
                <w:iCs/>
              </w:rPr>
              <w:t>-DRB</w:t>
            </w:r>
            <w:r w:rsidRPr="00414DF9">
              <w:t xml:space="preserve"> </w:t>
            </w:r>
            <w:r w:rsidRPr="00414DF9">
              <w:rPr>
                <w:lang w:eastAsia="zh-CN"/>
              </w:rPr>
              <w:t>or</w:t>
            </w:r>
            <w:r w:rsidRPr="00414DF9">
              <w:t xml:space="preserve"> </w:t>
            </w:r>
            <w:proofErr w:type="spellStart"/>
            <w:r w:rsidRPr="00414DF9">
              <w:rPr>
                <w:i/>
                <w:iCs/>
              </w:rPr>
              <w:t>pdcp-DuplicationSRB</w:t>
            </w:r>
            <w:proofErr w:type="spellEnd"/>
            <w:r w:rsidRPr="00414DF9">
              <w:t xml:space="preserve"> (see </w:t>
            </w:r>
            <w:r w:rsidRPr="00414DF9">
              <w:rPr>
                <w:i/>
                <w:iCs/>
              </w:rPr>
              <w:t>PDCP-Config</w:t>
            </w:r>
            <w:r w:rsidRPr="00414DF9">
              <w:t xml:space="preserve">) shall also support </w:t>
            </w:r>
            <w:proofErr w:type="spellStart"/>
            <w:r w:rsidRPr="00414DF9">
              <w:rPr>
                <w:i/>
                <w:iCs/>
              </w:rPr>
              <w:t>lch-ToSCellRestriction</w:t>
            </w:r>
            <w:proofErr w:type="spellEnd"/>
            <w:r w:rsidRPr="00414DF9">
              <w:t>.</w:t>
            </w:r>
          </w:p>
        </w:tc>
        <w:tc>
          <w:tcPr>
            <w:tcW w:w="568" w:type="dxa"/>
          </w:tcPr>
          <w:p w14:paraId="3A4D18A8" w14:textId="77777777" w:rsidR="00437A3B" w:rsidRPr="00414DF9" w:rsidRDefault="00437A3B" w:rsidP="008545A2">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rsidP="008545A2">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rsidP="008545A2">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rsidP="008545A2">
            <w:pPr>
              <w:pStyle w:val="TAL"/>
              <w:jc w:val="center"/>
              <w:rPr>
                <w:rFonts w:cs="Arial"/>
                <w:szCs w:val="18"/>
              </w:rPr>
            </w:pPr>
            <w:r w:rsidRPr="00414DF9">
              <w:rPr>
                <w:rFonts w:cs="Arial"/>
                <w:szCs w:val="18"/>
              </w:rPr>
              <w:t>No</w:t>
            </w:r>
          </w:p>
        </w:tc>
      </w:tr>
      <w:tr w:rsidR="00437A3B" w:rsidRPr="00414DF9" w14:paraId="49877CB0" w14:textId="77777777" w:rsidTr="008545A2">
        <w:trPr>
          <w:cantSplit/>
          <w:ins w:id="164" w:author="NR_XR_Ph3-Core" w:date="2025-04-14T09:18:00Z"/>
        </w:trPr>
        <w:tc>
          <w:tcPr>
            <w:tcW w:w="7087" w:type="dxa"/>
          </w:tcPr>
          <w:p w14:paraId="1AAEBADC" w14:textId="77777777" w:rsidR="00437A3B" w:rsidRPr="000C6ED9" w:rsidRDefault="00437A3B" w:rsidP="008545A2">
            <w:pPr>
              <w:pStyle w:val="TAL"/>
              <w:rPr>
                <w:ins w:id="165" w:author="NR_XR_Ph3-Core" w:date="2025-04-14T09:18:00Z"/>
                <w:rFonts w:cs="Arial"/>
                <w:b/>
                <w:bCs/>
                <w:i/>
                <w:iCs/>
                <w:szCs w:val="18"/>
              </w:rPr>
            </w:pPr>
            <w:commentRangeStart w:id="166"/>
            <w:ins w:id="167" w:author="NR_XR_Ph3-Core" w:date="2025-04-14T09:18:00Z">
              <w:r w:rsidRPr="00414DF9">
                <w:rPr>
                  <w:rFonts w:cs="Arial"/>
                  <w:b/>
                  <w:bCs/>
                  <w:i/>
                  <w:iCs/>
                  <w:szCs w:val="18"/>
                </w:rPr>
                <w:t>lcp-</w:t>
              </w:r>
              <w:r w:rsidRPr="00EF53D9">
                <w:rPr>
                  <w:rFonts w:cs="Arial"/>
                  <w:b/>
                  <w:bCs/>
                  <w:i/>
                  <w:iCs/>
                  <w:szCs w:val="18"/>
                </w:rPr>
                <w:t>Priori</w:t>
              </w:r>
              <w:r w:rsidRPr="000C6ED9">
                <w:rPr>
                  <w:rFonts w:cs="Arial"/>
                  <w:b/>
                  <w:bCs/>
                  <w:i/>
                  <w:iCs/>
                  <w:szCs w:val="18"/>
                </w:rPr>
                <w:t>tyAdjustment-r19</w:t>
              </w:r>
            </w:ins>
            <w:commentRangeEnd w:id="166"/>
            <w:ins w:id="168" w:author="NR_XR_Ph3-Core" w:date="2025-06-03T09:42:00Z">
              <w:r w:rsidR="00894ADB" w:rsidRPr="000C6ED9">
                <w:rPr>
                  <w:rStyle w:val="CommentReference"/>
                  <w:rFonts w:ascii="Times New Roman" w:eastAsiaTheme="minorEastAsia" w:hAnsi="Times New Roman"/>
                  <w:lang w:eastAsia="en-US"/>
                </w:rPr>
                <w:commentReference w:id="166"/>
              </w:r>
            </w:ins>
          </w:p>
          <w:p w14:paraId="3C434ACF" w14:textId="28754BC2" w:rsidR="00437A3B" w:rsidRPr="00414DF9" w:rsidRDefault="00437A3B" w:rsidP="008545A2">
            <w:pPr>
              <w:pStyle w:val="TAL"/>
              <w:rPr>
                <w:ins w:id="169" w:author="NR_XR_Ph3-Core" w:date="2025-04-14T09:18:00Z"/>
                <w:rFonts w:cs="Arial"/>
                <w:b/>
                <w:bCs/>
                <w:i/>
                <w:iCs/>
                <w:szCs w:val="18"/>
              </w:rPr>
            </w:pPr>
            <w:ins w:id="170" w:author="NR_XR_Ph3-Core" w:date="2025-04-14T09:18:00Z">
              <w:r w:rsidRPr="000C6ED9">
                <w:t xml:space="preserve">Indicates whether </w:t>
              </w:r>
            </w:ins>
            <w:ins w:id="171" w:author="NR_XR_Ph3-Core" w:date="2025-04-14T09:20:00Z">
              <w:r w:rsidRPr="000C6ED9">
                <w:t xml:space="preserve">the </w:t>
              </w:r>
            </w:ins>
            <w:ins w:id="172" w:author="NR_XR_Ph3-Core" w:date="2025-04-14T09:18:00Z">
              <w:r w:rsidRPr="000C6ED9">
                <w:t xml:space="preserve">UE supports </w:t>
              </w:r>
            </w:ins>
            <w:ins w:id="173" w:author="NR_XR_Ph3-Core" w:date="2025-04-14T09:19:00Z">
              <w:r w:rsidRPr="000C6ED9">
                <w:t>logical channel priority</w:t>
              </w:r>
            </w:ins>
            <w:ins w:id="174" w:author="NR_XR_Ph3-Core" w:date="2025-04-25T11:00:00Z">
              <w:r w:rsidRPr="000C6ED9">
                <w:t xml:space="preserve"> adjustment</w:t>
              </w:r>
            </w:ins>
            <w:ins w:id="175" w:author="NR_XR_Ph3-Core" w:date="2025-04-14T09:19:00Z">
              <w:r w:rsidRPr="000C6ED9">
                <w:t xml:space="preserve"> based on </w:t>
              </w:r>
            </w:ins>
            <w:ins w:id="176" w:author="NR_XR_Ph3-Core" w:date="2025-06-03T09:41:00Z">
              <w:r w:rsidR="00D336E0" w:rsidRPr="000C6ED9">
                <w:t>remaining time</w:t>
              </w:r>
            </w:ins>
            <w:ins w:id="177" w:author="NR_XR_Ph3-Core" w:date="2025-04-14T09:19:00Z">
              <w:r w:rsidRPr="000C6ED9">
                <w:t xml:space="preserve"> of buffered data</w:t>
              </w:r>
            </w:ins>
            <w:ins w:id="178" w:author="NR_XR_Ph3-Core" w:date="2025-04-14T09:36:00Z">
              <w:r w:rsidRPr="000C6ED9">
                <w:t>,</w:t>
              </w:r>
            </w:ins>
            <w:ins w:id="179" w:author="NR_XR_Ph3-Core" w:date="2025-04-14T09:19:00Z">
              <w:r w:rsidRPr="000C6ED9">
                <w:t xml:space="preserve"> as specified in TS 38.321 </w:t>
              </w:r>
            </w:ins>
            <w:ins w:id="180" w:author="NR_XR_Ph3-Core" w:date="2025-04-14T09:20:00Z">
              <w:r w:rsidRPr="000C6ED9">
                <w:t>[8]</w:t>
              </w:r>
            </w:ins>
            <w:ins w:id="181" w:author="NR_XR_Ph3-Core" w:date="2025-04-14T09:18:00Z">
              <w:r w:rsidRPr="000C6ED9">
                <w:t>.</w:t>
              </w:r>
            </w:ins>
          </w:p>
        </w:tc>
        <w:tc>
          <w:tcPr>
            <w:tcW w:w="568" w:type="dxa"/>
          </w:tcPr>
          <w:p w14:paraId="7C99CC93" w14:textId="77777777" w:rsidR="00437A3B" w:rsidRPr="00414DF9" w:rsidRDefault="00437A3B" w:rsidP="008545A2">
            <w:pPr>
              <w:pStyle w:val="TAL"/>
              <w:jc w:val="center"/>
              <w:rPr>
                <w:ins w:id="182" w:author="NR_XR_Ph3-Core" w:date="2025-04-14T09:18:00Z"/>
                <w:rFonts w:cs="Arial"/>
                <w:bCs/>
                <w:iCs/>
                <w:szCs w:val="18"/>
              </w:rPr>
            </w:pPr>
            <w:ins w:id="183" w:author="NR_XR_Ph3-Core" w:date="2025-04-14T09:18:00Z">
              <w:r w:rsidRPr="00414DF9">
                <w:rPr>
                  <w:rFonts w:cs="Arial"/>
                  <w:bCs/>
                  <w:iCs/>
                  <w:szCs w:val="18"/>
                </w:rPr>
                <w:t>UE</w:t>
              </w:r>
            </w:ins>
          </w:p>
        </w:tc>
        <w:tc>
          <w:tcPr>
            <w:tcW w:w="567" w:type="dxa"/>
          </w:tcPr>
          <w:p w14:paraId="334A1A64" w14:textId="77777777" w:rsidR="00437A3B" w:rsidRPr="00414DF9" w:rsidRDefault="00437A3B" w:rsidP="008545A2">
            <w:pPr>
              <w:pStyle w:val="TAL"/>
              <w:jc w:val="center"/>
              <w:rPr>
                <w:ins w:id="184" w:author="NR_XR_Ph3-Core" w:date="2025-04-14T09:18:00Z"/>
                <w:rFonts w:cs="Arial"/>
                <w:bCs/>
                <w:iCs/>
                <w:szCs w:val="18"/>
              </w:rPr>
            </w:pPr>
            <w:ins w:id="185" w:author="NR_XR_Ph3-Core" w:date="2025-04-14T09:18:00Z">
              <w:r w:rsidRPr="00414DF9">
                <w:rPr>
                  <w:rFonts w:cs="Arial"/>
                  <w:bCs/>
                  <w:iCs/>
                  <w:szCs w:val="18"/>
                </w:rPr>
                <w:t>No</w:t>
              </w:r>
            </w:ins>
          </w:p>
        </w:tc>
        <w:tc>
          <w:tcPr>
            <w:tcW w:w="709" w:type="dxa"/>
          </w:tcPr>
          <w:p w14:paraId="3CE332E3" w14:textId="77777777" w:rsidR="00437A3B" w:rsidRPr="00414DF9" w:rsidRDefault="00437A3B" w:rsidP="008545A2">
            <w:pPr>
              <w:pStyle w:val="TAL"/>
              <w:jc w:val="center"/>
              <w:rPr>
                <w:ins w:id="186" w:author="NR_XR_Ph3-Core" w:date="2025-04-14T09:18:00Z"/>
                <w:rFonts w:cs="Arial"/>
                <w:bCs/>
                <w:iCs/>
                <w:szCs w:val="18"/>
              </w:rPr>
            </w:pPr>
            <w:ins w:id="187" w:author="NR_XR_Ph3-Core" w:date="2025-04-14T09:18:00Z">
              <w:r w:rsidRPr="00414DF9">
                <w:rPr>
                  <w:rFonts w:cs="Arial"/>
                  <w:bCs/>
                  <w:iCs/>
                  <w:szCs w:val="18"/>
                </w:rPr>
                <w:t>No</w:t>
              </w:r>
            </w:ins>
          </w:p>
        </w:tc>
        <w:tc>
          <w:tcPr>
            <w:tcW w:w="708" w:type="dxa"/>
          </w:tcPr>
          <w:p w14:paraId="73241005" w14:textId="77777777" w:rsidR="00437A3B" w:rsidRPr="00414DF9" w:rsidRDefault="00437A3B" w:rsidP="008545A2">
            <w:pPr>
              <w:pStyle w:val="TAL"/>
              <w:jc w:val="center"/>
              <w:rPr>
                <w:ins w:id="188" w:author="NR_XR_Ph3-Core" w:date="2025-04-14T09:18:00Z"/>
                <w:rFonts w:cs="Arial"/>
                <w:bCs/>
                <w:iCs/>
                <w:szCs w:val="18"/>
              </w:rPr>
            </w:pPr>
            <w:ins w:id="189" w:author="NR_XR_Ph3-Core" w:date="2025-04-14T09:18:00Z">
              <w:r w:rsidRPr="00414DF9">
                <w:rPr>
                  <w:rFonts w:cs="Arial"/>
                  <w:bCs/>
                  <w:iCs/>
                  <w:szCs w:val="18"/>
                </w:rPr>
                <w:t>No</w:t>
              </w:r>
            </w:ins>
          </w:p>
        </w:tc>
      </w:tr>
      <w:tr w:rsidR="00437A3B" w:rsidRPr="00414DF9" w14:paraId="5C4919D0" w14:textId="77777777" w:rsidTr="008545A2">
        <w:trPr>
          <w:cantSplit/>
        </w:trPr>
        <w:tc>
          <w:tcPr>
            <w:tcW w:w="7087" w:type="dxa"/>
          </w:tcPr>
          <w:p w14:paraId="6DC742ED" w14:textId="77777777" w:rsidR="00437A3B" w:rsidRPr="00414DF9" w:rsidRDefault="00437A3B" w:rsidP="008545A2">
            <w:pPr>
              <w:pStyle w:val="TAL"/>
              <w:rPr>
                <w:rFonts w:cs="Arial"/>
                <w:b/>
                <w:bCs/>
                <w:i/>
                <w:iCs/>
                <w:szCs w:val="18"/>
              </w:rPr>
            </w:pPr>
            <w:proofErr w:type="spellStart"/>
            <w:r w:rsidRPr="00414DF9">
              <w:rPr>
                <w:rFonts w:cs="Arial"/>
                <w:b/>
                <w:bCs/>
                <w:i/>
                <w:iCs/>
                <w:szCs w:val="18"/>
              </w:rPr>
              <w:t>lcp</w:t>
            </w:r>
            <w:proofErr w:type="spellEnd"/>
            <w:r w:rsidRPr="00414DF9">
              <w:rPr>
                <w:rFonts w:cs="Arial"/>
                <w:b/>
                <w:bCs/>
                <w:i/>
                <w:iCs/>
                <w:szCs w:val="18"/>
              </w:rPr>
              <w:t>-Restriction</w:t>
            </w:r>
          </w:p>
          <w:p w14:paraId="105F79E2" w14:textId="77777777" w:rsidR="00437A3B" w:rsidRPr="00414DF9" w:rsidRDefault="00437A3B" w:rsidP="008545A2">
            <w:pPr>
              <w:pStyle w:val="TAL"/>
              <w:rPr>
                <w:rFonts w:cs="Arial"/>
                <w:bCs/>
                <w:i/>
                <w:iCs/>
                <w:szCs w:val="18"/>
              </w:rPr>
            </w:pPr>
            <w:r w:rsidRPr="00414DF9">
              <w:t xml:space="preserve">Indicates whether UE supports the selection of logical channels for each UL grant based on RRC configured restriction using RRC parameters </w:t>
            </w:r>
            <w:proofErr w:type="spellStart"/>
            <w:r w:rsidRPr="00414DF9">
              <w:rPr>
                <w:i/>
                <w:iCs/>
              </w:rPr>
              <w:t>allowedSCS</w:t>
            </w:r>
            <w:proofErr w:type="spellEnd"/>
            <w:r w:rsidRPr="00414DF9">
              <w:rPr>
                <w:i/>
                <w:iCs/>
              </w:rPr>
              <w:t>-List</w:t>
            </w:r>
            <w:r w:rsidRPr="00414DF9">
              <w:t xml:space="preserve">, </w:t>
            </w:r>
            <w:proofErr w:type="spellStart"/>
            <w:r w:rsidRPr="00414DF9">
              <w:rPr>
                <w:i/>
                <w:iCs/>
              </w:rPr>
              <w:t>maxPUSCH</w:t>
            </w:r>
            <w:proofErr w:type="spellEnd"/>
            <w:r w:rsidRPr="00414DF9">
              <w:rPr>
                <w:i/>
                <w:iCs/>
              </w:rPr>
              <w:t>-Duration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737DD18E" w14:textId="77777777" w:rsidTr="008545A2">
        <w:trPr>
          <w:cantSplit/>
        </w:trPr>
        <w:tc>
          <w:tcPr>
            <w:tcW w:w="7087" w:type="dxa"/>
          </w:tcPr>
          <w:p w14:paraId="7B701CF2" w14:textId="77777777" w:rsidR="00437A3B" w:rsidRPr="00414DF9" w:rsidRDefault="00437A3B" w:rsidP="008545A2">
            <w:pPr>
              <w:pStyle w:val="TAL"/>
              <w:rPr>
                <w:rFonts w:cs="Arial"/>
                <w:b/>
                <w:bCs/>
                <w:i/>
                <w:iCs/>
                <w:szCs w:val="18"/>
              </w:rPr>
            </w:pPr>
            <w:proofErr w:type="spellStart"/>
            <w:r w:rsidRPr="00414DF9">
              <w:rPr>
                <w:rFonts w:cs="Arial"/>
                <w:b/>
                <w:bCs/>
                <w:i/>
                <w:iCs/>
                <w:szCs w:val="18"/>
              </w:rPr>
              <w:t>logicalChannelSR-DelayTimer</w:t>
            </w:r>
            <w:proofErr w:type="spellEnd"/>
          </w:p>
          <w:p w14:paraId="17136EB2" w14:textId="77777777" w:rsidR="00437A3B" w:rsidRPr="00414DF9" w:rsidRDefault="00437A3B" w:rsidP="008545A2">
            <w:pPr>
              <w:pStyle w:val="TAL"/>
              <w:rPr>
                <w:rFonts w:cs="Arial"/>
                <w:b/>
                <w:bCs/>
                <w:i/>
                <w:iCs/>
                <w:szCs w:val="18"/>
              </w:rPr>
            </w:pPr>
            <w:r w:rsidRPr="00414DF9">
              <w:t>Indicates whether the UE supports the</w:t>
            </w:r>
            <w:r w:rsidRPr="00414DF9">
              <w:rPr>
                <w:i/>
                <w:iCs/>
              </w:rPr>
              <w:t xml:space="preserve"> </w:t>
            </w:r>
            <w:proofErr w:type="spellStart"/>
            <w:r w:rsidRPr="00414DF9">
              <w:rPr>
                <w:i/>
                <w:iCs/>
              </w:rPr>
              <w:t>logicalChannelSR-DelayTimer</w:t>
            </w:r>
            <w:proofErr w:type="spellEnd"/>
            <w:r w:rsidRPr="00414DF9">
              <w:t xml:space="preserve"> as specified in TS 38.321 [8].</w:t>
            </w:r>
          </w:p>
        </w:tc>
        <w:tc>
          <w:tcPr>
            <w:tcW w:w="568" w:type="dxa"/>
          </w:tcPr>
          <w:p w14:paraId="5F8A630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202DDAF0" w14:textId="77777777" w:rsidTr="008545A2">
        <w:trPr>
          <w:cantSplit/>
        </w:trPr>
        <w:tc>
          <w:tcPr>
            <w:tcW w:w="7087" w:type="dxa"/>
          </w:tcPr>
          <w:p w14:paraId="3CDD183E" w14:textId="77777777" w:rsidR="00437A3B" w:rsidRPr="00414DF9" w:rsidRDefault="00437A3B" w:rsidP="008545A2">
            <w:pPr>
              <w:pStyle w:val="TAL"/>
              <w:rPr>
                <w:rFonts w:cs="Arial"/>
                <w:b/>
                <w:bCs/>
                <w:i/>
                <w:iCs/>
                <w:szCs w:val="18"/>
              </w:rPr>
            </w:pPr>
            <w:proofErr w:type="spellStart"/>
            <w:r w:rsidRPr="00414DF9">
              <w:rPr>
                <w:rFonts w:cs="Arial"/>
                <w:b/>
                <w:bCs/>
                <w:i/>
                <w:iCs/>
                <w:szCs w:val="18"/>
              </w:rPr>
              <w:t>longDRX</w:t>
            </w:r>
            <w:proofErr w:type="spellEnd"/>
            <w:r w:rsidRPr="00414DF9">
              <w:rPr>
                <w:rFonts w:cs="Arial"/>
                <w:b/>
                <w:bCs/>
                <w:i/>
                <w:iCs/>
                <w:szCs w:val="18"/>
              </w:rPr>
              <w:t>-Cycle</w:t>
            </w:r>
          </w:p>
          <w:p w14:paraId="08F7CC7B" w14:textId="77777777" w:rsidR="00437A3B" w:rsidRPr="00414DF9" w:rsidRDefault="00437A3B" w:rsidP="008545A2">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E728698" w14:textId="77777777" w:rsidTr="008545A2">
        <w:trPr>
          <w:cantSplit/>
        </w:trPr>
        <w:tc>
          <w:tcPr>
            <w:tcW w:w="7087" w:type="dxa"/>
          </w:tcPr>
          <w:p w14:paraId="1A34FC96" w14:textId="77777777" w:rsidR="00437A3B" w:rsidRPr="00414DF9" w:rsidRDefault="00437A3B" w:rsidP="008545A2">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0851D4" w14:textId="77777777" w:rsidTr="008545A2">
        <w:trPr>
          <w:cantSplit/>
        </w:trPr>
        <w:tc>
          <w:tcPr>
            <w:tcW w:w="7087" w:type="dxa"/>
          </w:tcPr>
          <w:p w14:paraId="2AA229BF" w14:textId="77777777" w:rsidR="00437A3B" w:rsidRPr="00414DF9" w:rsidRDefault="00437A3B" w:rsidP="008545A2">
            <w:pPr>
              <w:pStyle w:val="TAL"/>
              <w:rPr>
                <w:rFonts w:cs="Arial"/>
                <w:b/>
                <w:bCs/>
                <w:i/>
                <w:iCs/>
                <w:szCs w:val="18"/>
              </w:rPr>
            </w:pPr>
            <w:r w:rsidRPr="00414DF9">
              <w:rPr>
                <w:rFonts w:cs="Arial"/>
                <w:b/>
                <w:bCs/>
                <w:i/>
                <w:iCs/>
                <w:szCs w:val="18"/>
              </w:rPr>
              <w:t>mg-ActivationRequestPRS-Meas-r17</w:t>
            </w:r>
          </w:p>
          <w:p w14:paraId="2A2852EA"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6C135D5" w14:textId="77777777" w:rsidTr="008545A2">
        <w:trPr>
          <w:cantSplit/>
        </w:trPr>
        <w:tc>
          <w:tcPr>
            <w:tcW w:w="7087" w:type="dxa"/>
          </w:tcPr>
          <w:p w14:paraId="29380497" w14:textId="77777777" w:rsidR="00437A3B" w:rsidRPr="00414DF9" w:rsidRDefault="00437A3B" w:rsidP="008545A2">
            <w:pPr>
              <w:pStyle w:val="TAL"/>
              <w:rPr>
                <w:b/>
                <w:bCs/>
                <w:i/>
                <w:iCs/>
                <w:lang w:eastAsia="en-GB"/>
              </w:rPr>
            </w:pPr>
            <w:r w:rsidRPr="00414DF9">
              <w:rPr>
                <w:b/>
                <w:bCs/>
                <w:i/>
                <w:iCs/>
                <w:lang w:eastAsia="en-GB"/>
              </w:rPr>
              <w:lastRenderedPageBreak/>
              <w:t>mTRP-PUSCH-PHR-Type1-Reporting-r17</w:t>
            </w:r>
          </w:p>
          <w:p w14:paraId="6514CEC6" w14:textId="77777777" w:rsidR="00437A3B" w:rsidRPr="00414DF9" w:rsidRDefault="00437A3B" w:rsidP="008545A2">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proofErr w:type="spellStart"/>
            <w:r w:rsidRPr="00414DF9">
              <w:rPr>
                <w:i/>
                <w:iCs/>
              </w:rPr>
              <w:t>twoPHRMode</w:t>
            </w:r>
            <w:proofErr w:type="spellEnd"/>
            <w:r w:rsidRPr="00414DF9">
              <w:t xml:space="preserve"> as specified in TS 38.321[8].</w:t>
            </w:r>
          </w:p>
          <w:p w14:paraId="6A4D6B6D" w14:textId="77777777" w:rsidR="00437A3B" w:rsidRPr="00414DF9" w:rsidRDefault="00437A3B" w:rsidP="008545A2">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rsidP="008545A2">
            <w:pPr>
              <w:pStyle w:val="TAL"/>
              <w:jc w:val="center"/>
            </w:pPr>
            <w:r w:rsidRPr="00414DF9">
              <w:t>UE</w:t>
            </w:r>
          </w:p>
        </w:tc>
        <w:tc>
          <w:tcPr>
            <w:tcW w:w="567" w:type="dxa"/>
          </w:tcPr>
          <w:p w14:paraId="41C97EB3" w14:textId="77777777" w:rsidR="00437A3B" w:rsidRPr="00414DF9" w:rsidRDefault="00437A3B" w:rsidP="008545A2">
            <w:pPr>
              <w:pStyle w:val="TAL"/>
              <w:jc w:val="center"/>
            </w:pPr>
            <w:r w:rsidRPr="00414DF9">
              <w:t>CY</w:t>
            </w:r>
          </w:p>
        </w:tc>
        <w:tc>
          <w:tcPr>
            <w:tcW w:w="709" w:type="dxa"/>
          </w:tcPr>
          <w:p w14:paraId="6A0E68D3" w14:textId="77777777" w:rsidR="00437A3B" w:rsidRPr="00414DF9" w:rsidRDefault="00437A3B" w:rsidP="008545A2">
            <w:pPr>
              <w:pStyle w:val="TAL"/>
              <w:jc w:val="center"/>
            </w:pPr>
            <w:r w:rsidRPr="00414DF9">
              <w:t>No</w:t>
            </w:r>
          </w:p>
        </w:tc>
        <w:tc>
          <w:tcPr>
            <w:tcW w:w="708" w:type="dxa"/>
          </w:tcPr>
          <w:p w14:paraId="45D851A6" w14:textId="77777777" w:rsidR="00437A3B" w:rsidRPr="00414DF9" w:rsidRDefault="00437A3B" w:rsidP="008545A2">
            <w:pPr>
              <w:pStyle w:val="TAL"/>
              <w:jc w:val="center"/>
            </w:pPr>
            <w:r w:rsidRPr="00414DF9">
              <w:t>No</w:t>
            </w:r>
          </w:p>
        </w:tc>
      </w:tr>
      <w:tr w:rsidR="00437A3B" w:rsidRPr="00414DF9" w14:paraId="4A62F31C" w14:textId="77777777" w:rsidTr="008545A2">
        <w:trPr>
          <w:cantSplit/>
        </w:trPr>
        <w:tc>
          <w:tcPr>
            <w:tcW w:w="7087" w:type="dxa"/>
          </w:tcPr>
          <w:p w14:paraId="0D3AEEC5"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multipleConfiguredGrants</w:t>
            </w:r>
            <w:proofErr w:type="spellEnd"/>
          </w:p>
          <w:p w14:paraId="28E6AC7F" w14:textId="77777777" w:rsidR="00437A3B" w:rsidRPr="00414DF9" w:rsidRDefault="00437A3B" w:rsidP="008545A2">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65B82BF1" w14:textId="77777777" w:rsidTr="008545A2">
        <w:trPr>
          <w:cantSplit/>
        </w:trPr>
        <w:tc>
          <w:tcPr>
            <w:tcW w:w="7087" w:type="dxa"/>
          </w:tcPr>
          <w:p w14:paraId="51155ED9"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multipleSR</w:t>
            </w:r>
            <w:proofErr w:type="spellEnd"/>
            <w:r w:rsidRPr="00414DF9">
              <w:rPr>
                <w:rFonts w:cs="Arial"/>
                <w:b/>
                <w:bCs/>
                <w:i/>
                <w:iCs/>
                <w:szCs w:val="18"/>
              </w:rPr>
              <w:t>-Configurations</w:t>
            </w:r>
          </w:p>
          <w:p w14:paraId="3BE49754" w14:textId="77777777" w:rsidR="00437A3B" w:rsidRPr="00414DF9" w:rsidRDefault="00437A3B" w:rsidP="008545A2">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F37F312" w14:textId="77777777" w:rsidTr="008545A2">
        <w:trPr>
          <w:cantSplit/>
        </w:trPr>
        <w:tc>
          <w:tcPr>
            <w:tcW w:w="7087" w:type="dxa"/>
          </w:tcPr>
          <w:p w14:paraId="657AA393" w14:textId="77777777" w:rsidR="00437A3B" w:rsidRPr="00414DF9" w:rsidRDefault="00437A3B" w:rsidP="008545A2">
            <w:pPr>
              <w:pStyle w:val="TAL"/>
              <w:rPr>
                <w:noProof/>
              </w:rPr>
            </w:pPr>
            <w:r w:rsidRPr="00414DF9">
              <w:rPr>
                <w:b/>
                <w:bCs/>
                <w:i/>
                <w:iCs/>
                <w:noProof/>
              </w:rPr>
              <w:t>non-IntegerDRX-r18</w:t>
            </w:r>
          </w:p>
          <w:p w14:paraId="2CE2353D" w14:textId="77777777" w:rsidR="00437A3B" w:rsidRPr="00414DF9" w:rsidRDefault="00437A3B" w:rsidP="008545A2">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BCAB7A" w14:textId="77777777" w:rsidTr="008545A2">
        <w:trPr>
          <w:cantSplit/>
        </w:trPr>
        <w:tc>
          <w:tcPr>
            <w:tcW w:w="7087" w:type="dxa"/>
          </w:tcPr>
          <w:p w14:paraId="4074ABF7" w14:textId="77777777" w:rsidR="00437A3B" w:rsidRPr="00414DF9" w:rsidRDefault="00437A3B" w:rsidP="008545A2">
            <w:pPr>
              <w:pStyle w:val="TAL"/>
              <w:rPr>
                <w:b/>
                <w:i/>
              </w:rPr>
            </w:pPr>
            <w:proofErr w:type="spellStart"/>
            <w:r w:rsidRPr="00414DF9">
              <w:rPr>
                <w:b/>
                <w:i/>
              </w:rPr>
              <w:t>recommendedBitRate</w:t>
            </w:r>
            <w:proofErr w:type="spellEnd"/>
          </w:p>
          <w:p w14:paraId="56F605EF" w14:textId="77777777" w:rsidR="00437A3B" w:rsidRPr="00414DF9" w:rsidRDefault="00437A3B" w:rsidP="008545A2">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rsidP="008545A2">
            <w:pPr>
              <w:pStyle w:val="TAL"/>
              <w:jc w:val="center"/>
            </w:pPr>
            <w:r w:rsidRPr="00414DF9">
              <w:t>UE</w:t>
            </w:r>
          </w:p>
        </w:tc>
        <w:tc>
          <w:tcPr>
            <w:tcW w:w="567" w:type="dxa"/>
          </w:tcPr>
          <w:p w14:paraId="5BBF59D7" w14:textId="77777777" w:rsidR="00437A3B" w:rsidRPr="00414DF9" w:rsidRDefault="00437A3B" w:rsidP="008545A2">
            <w:pPr>
              <w:pStyle w:val="TAL"/>
              <w:jc w:val="center"/>
            </w:pPr>
            <w:r w:rsidRPr="00414DF9">
              <w:t>No</w:t>
            </w:r>
          </w:p>
        </w:tc>
        <w:tc>
          <w:tcPr>
            <w:tcW w:w="709" w:type="dxa"/>
          </w:tcPr>
          <w:p w14:paraId="56E663CC" w14:textId="77777777" w:rsidR="00437A3B" w:rsidRPr="00414DF9" w:rsidRDefault="00437A3B" w:rsidP="008545A2">
            <w:pPr>
              <w:pStyle w:val="TAL"/>
              <w:jc w:val="center"/>
            </w:pPr>
            <w:r w:rsidRPr="00414DF9">
              <w:t>No</w:t>
            </w:r>
          </w:p>
        </w:tc>
        <w:tc>
          <w:tcPr>
            <w:tcW w:w="708" w:type="dxa"/>
          </w:tcPr>
          <w:p w14:paraId="5F8F6904" w14:textId="77777777" w:rsidR="00437A3B" w:rsidRPr="00414DF9" w:rsidRDefault="00437A3B" w:rsidP="008545A2">
            <w:pPr>
              <w:pStyle w:val="TAL"/>
              <w:jc w:val="center"/>
            </w:pPr>
            <w:r w:rsidRPr="00414DF9">
              <w:t>No</w:t>
            </w:r>
          </w:p>
        </w:tc>
      </w:tr>
      <w:tr w:rsidR="00437A3B" w:rsidRPr="00414DF9" w14:paraId="0B9A7CB1" w14:textId="77777777" w:rsidTr="008545A2">
        <w:trPr>
          <w:cantSplit/>
        </w:trPr>
        <w:tc>
          <w:tcPr>
            <w:tcW w:w="7087" w:type="dxa"/>
          </w:tcPr>
          <w:p w14:paraId="300B25D0" w14:textId="77777777" w:rsidR="00437A3B" w:rsidRPr="00414DF9" w:rsidRDefault="00437A3B" w:rsidP="008545A2">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rsidP="008545A2">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proofErr w:type="spellStart"/>
            <w:r w:rsidRPr="00414DF9">
              <w:rPr>
                <w:i/>
                <w:iCs/>
              </w:rPr>
              <w:t>recommendedBitRate</w:t>
            </w:r>
            <w:proofErr w:type="spellEnd"/>
            <w:r w:rsidRPr="00414DF9">
              <w:rPr>
                <w:lang w:eastAsia="zh-CN"/>
              </w:rPr>
              <w:t>.</w:t>
            </w:r>
          </w:p>
        </w:tc>
        <w:tc>
          <w:tcPr>
            <w:tcW w:w="568" w:type="dxa"/>
          </w:tcPr>
          <w:p w14:paraId="0DF800FA" w14:textId="77777777" w:rsidR="00437A3B" w:rsidRPr="00414DF9" w:rsidRDefault="00437A3B" w:rsidP="008545A2">
            <w:pPr>
              <w:pStyle w:val="TAL"/>
              <w:jc w:val="center"/>
            </w:pPr>
            <w:r w:rsidRPr="00414DF9">
              <w:t>UE</w:t>
            </w:r>
          </w:p>
        </w:tc>
        <w:tc>
          <w:tcPr>
            <w:tcW w:w="567" w:type="dxa"/>
          </w:tcPr>
          <w:p w14:paraId="7E4A2F63" w14:textId="77777777" w:rsidR="00437A3B" w:rsidRPr="00414DF9" w:rsidRDefault="00437A3B" w:rsidP="008545A2">
            <w:pPr>
              <w:pStyle w:val="TAL"/>
              <w:jc w:val="center"/>
            </w:pPr>
            <w:r w:rsidRPr="00414DF9">
              <w:t>No</w:t>
            </w:r>
          </w:p>
        </w:tc>
        <w:tc>
          <w:tcPr>
            <w:tcW w:w="709" w:type="dxa"/>
          </w:tcPr>
          <w:p w14:paraId="7F08EE7C" w14:textId="77777777" w:rsidR="00437A3B" w:rsidRPr="00414DF9" w:rsidRDefault="00437A3B" w:rsidP="008545A2">
            <w:pPr>
              <w:pStyle w:val="TAL"/>
              <w:jc w:val="center"/>
            </w:pPr>
            <w:r w:rsidRPr="00414DF9">
              <w:t>No</w:t>
            </w:r>
          </w:p>
        </w:tc>
        <w:tc>
          <w:tcPr>
            <w:tcW w:w="708" w:type="dxa"/>
          </w:tcPr>
          <w:p w14:paraId="14B1FF43" w14:textId="77777777" w:rsidR="00437A3B" w:rsidRPr="00414DF9" w:rsidRDefault="00437A3B" w:rsidP="008545A2">
            <w:pPr>
              <w:pStyle w:val="TAL"/>
              <w:jc w:val="center"/>
            </w:pPr>
            <w:r w:rsidRPr="00414DF9">
              <w:t>No</w:t>
            </w:r>
          </w:p>
        </w:tc>
      </w:tr>
      <w:tr w:rsidR="00437A3B" w:rsidRPr="00414DF9" w14:paraId="65C7A4AF" w14:textId="77777777" w:rsidTr="008545A2">
        <w:trPr>
          <w:cantSplit/>
        </w:trPr>
        <w:tc>
          <w:tcPr>
            <w:tcW w:w="7087" w:type="dxa"/>
          </w:tcPr>
          <w:p w14:paraId="40AE537D" w14:textId="77777777" w:rsidR="00437A3B" w:rsidRPr="00414DF9" w:rsidRDefault="00437A3B" w:rsidP="008545A2">
            <w:pPr>
              <w:pStyle w:val="TAL"/>
              <w:rPr>
                <w:b/>
                <w:i/>
              </w:rPr>
            </w:pPr>
            <w:proofErr w:type="spellStart"/>
            <w:r w:rsidRPr="00414DF9">
              <w:rPr>
                <w:b/>
                <w:i/>
              </w:rPr>
              <w:t>recommendedBitRateQuery</w:t>
            </w:r>
            <w:proofErr w:type="spellEnd"/>
          </w:p>
          <w:p w14:paraId="7AC5BD4B" w14:textId="77777777" w:rsidR="00437A3B" w:rsidRPr="00414DF9" w:rsidRDefault="00437A3B" w:rsidP="008545A2">
            <w:pPr>
              <w:pStyle w:val="TAL"/>
            </w:pPr>
            <w:r w:rsidRPr="00414DF9">
              <w:t xml:space="preserve">Indicates whether the UE supports the bit rate recommendation query message from the UE to the gNB as specified in TS 38.321 [8]. This field is only applicable if the UE supports </w:t>
            </w:r>
            <w:proofErr w:type="spellStart"/>
            <w:r w:rsidRPr="00414DF9">
              <w:rPr>
                <w:i/>
                <w:iCs/>
              </w:rPr>
              <w:t>recommendedBitRate</w:t>
            </w:r>
            <w:proofErr w:type="spellEnd"/>
            <w:r w:rsidRPr="00414DF9">
              <w:t>.</w:t>
            </w:r>
          </w:p>
        </w:tc>
        <w:tc>
          <w:tcPr>
            <w:tcW w:w="568" w:type="dxa"/>
          </w:tcPr>
          <w:p w14:paraId="0EFBF31D" w14:textId="77777777" w:rsidR="00437A3B" w:rsidRPr="00414DF9" w:rsidRDefault="00437A3B" w:rsidP="008545A2">
            <w:pPr>
              <w:pStyle w:val="TAL"/>
              <w:jc w:val="center"/>
            </w:pPr>
            <w:r w:rsidRPr="00414DF9">
              <w:t>UE</w:t>
            </w:r>
          </w:p>
        </w:tc>
        <w:tc>
          <w:tcPr>
            <w:tcW w:w="567" w:type="dxa"/>
          </w:tcPr>
          <w:p w14:paraId="72AA6597" w14:textId="77777777" w:rsidR="00437A3B" w:rsidRPr="00414DF9" w:rsidRDefault="00437A3B" w:rsidP="008545A2">
            <w:pPr>
              <w:pStyle w:val="TAL"/>
              <w:jc w:val="center"/>
            </w:pPr>
            <w:r w:rsidRPr="00414DF9">
              <w:t>No</w:t>
            </w:r>
          </w:p>
        </w:tc>
        <w:tc>
          <w:tcPr>
            <w:tcW w:w="709" w:type="dxa"/>
          </w:tcPr>
          <w:p w14:paraId="0E084BB1" w14:textId="77777777" w:rsidR="00437A3B" w:rsidRPr="00414DF9" w:rsidRDefault="00437A3B" w:rsidP="008545A2">
            <w:pPr>
              <w:pStyle w:val="TAL"/>
              <w:jc w:val="center"/>
            </w:pPr>
            <w:r w:rsidRPr="00414DF9">
              <w:t>No</w:t>
            </w:r>
          </w:p>
        </w:tc>
        <w:tc>
          <w:tcPr>
            <w:tcW w:w="708" w:type="dxa"/>
          </w:tcPr>
          <w:p w14:paraId="6F4C8643" w14:textId="77777777" w:rsidR="00437A3B" w:rsidRPr="00414DF9" w:rsidRDefault="00437A3B" w:rsidP="008545A2">
            <w:pPr>
              <w:pStyle w:val="TAL"/>
              <w:jc w:val="center"/>
            </w:pPr>
            <w:r w:rsidRPr="00414DF9">
              <w:t>No</w:t>
            </w:r>
          </w:p>
        </w:tc>
      </w:tr>
      <w:tr w:rsidR="00437A3B" w:rsidRPr="00414DF9" w14:paraId="12476F97" w14:textId="77777777" w:rsidTr="008545A2">
        <w:trPr>
          <w:cantSplit/>
        </w:trPr>
        <w:tc>
          <w:tcPr>
            <w:tcW w:w="7087" w:type="dxa"/>
          </w:tcPr>
          <w:p w14:paraId="3705C097" w14:textId="77777777" w:rsidR="00437A3B" w:rsidRPr="00414DF9" w:rsidRDefault="00437A3B" w:rsidP="008545A2">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rsidP="008545A2">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rsidP="008545A2">
            <w:pPr>
              <w:pStyle w:val="TAL"/>
              <w:jc w:val="center"/>
            </w:pPr>
            <w:r w:rsidRPr="00414DF9">
              <w:rPr>
                <w:rFonts w:cs="Arial"/>
                <w:bCs/>
                <w:iCs/>
                <w:szCs w:val="18"/>
              </w:rPr>
              <w:t>UE</w:t>
            </w:r>
          </w:p>
        </w:tc>
        <w:tc>
          <w:tcPr>
            <w:tcW w:w="567" w:type="dxa"/>
          </w:tcPr>
          <w:p w14:paraId="1C9B94E1" w14:textId="77777777" w:rsidR="00437A3B" w:rsidRPr="00414DF9" w:rsidRDefault="00437A3B" w:rsidP="008545A2">
            <w:pPr>
              <w:pStyle w:val="TAL"/>
              <w:jc w:val="center"/>
            </w:pPr>
            <w:r w:rsidRPr="00414DF9">
              <w:rPr>
                <w:rFonts w:cs="Arial"/>
                <w:bCs/>
                <w:iCs/>
                <w:szCs w:val="18"/>
              </w:rPr>
              <w:t>No</w:t>
            </w:r>
          </w:p>
        </w:tc>
        <w:tc>
          <w:tcPr>
            <w:tcW w:w="709" w:type="dxa"/>
          </w:tcPr>
          <w:p w14:paraId="17AB2E2B" w14:textId="77777777" w:rsidR="00437A3B" w:rsidRPr="00414DF9" w:rsidRDefault="00437A3B" w:rsidP="008545A2">
            <w:pPr>
              <w:pStyle w:val="TAL"/>
              <w:jc w:val="center"/>
            </w:pPr>
            <w:r w:rsidRPr="00414DF9">
              <w:rPr>
                <w:rFonts w:cs="Arial"/>
                <w:bCs/>
                <w:iCs/>
                <w:szCs w:val="18"/>
              </w:rPr>
              <w:t>Yes</w:t>
            </w:r>
          </w:p>
        </w:tc>
        <w:tc>
          <w:tcPr>
            <w:tcW w:w="708" w:type="dxa"/>
          </w:tcPr>
          <w:p w14:paraId="1D16E477" w14:textId="77777777" w:rsidR="00437A3B" w:rsidRPr="00414DF9" w:rsidRDefault="00437A3B" w:rsidP="008545A2">
            <w:pPr>
              <w:pStyle w:val="TAL"/>
              <w:jc w:val="center"/>
            </w:pPr>
            <w:r w:rsidRPr="00414DF9">
              <w:t>No</w:t>
            </w:r>
          </w:p>
        </w:tc>
      </w:tr>
      <w:tr w:rsidR="00437A3B" w:rsidRPr="00414DF9" w14:paraId="1A54DBF4" w14:textId="77777777" w:rsidTr="008545A2">
        <w:trPr>
          <w:cantSplit/>
        </w:trPr>
        <w:tc>
          <w:tcPr>
            <w:tcW w:w="7087" w:type="dxa"/>
          </w:tcPr>
          <w:p w14:paraId="5990BCD6" w14:textId="77777777" w:rsidR="00437A3B" w:rsidRPr="00414DF9" w:rsidRDefault="00437A3B" w:rsidP="008545A2">
            <w:pPr>
              <w:pStyle w:val="TAL"/>
              <w:rPr>
                <w:rFonts w:cs="Arial"/>
                <w:b/>
                <w:bCs/>
                <w:i/>
                <w:iCs/>
                <w:szCs w:val="18"/>
              </w:rPr>
            </w:pPr>
            <w:proofErr w:type="spellStart"/>
            <w:r w:rsidRPr="00414DF9">
              <w:rPr>
                <w:rFonts w:cs="Arial"/>
                <w:b/>
                <w:bCs/>
                <w:i/>
                <w:iCs/>
                <w:szCs w:val="18"/>
              </w:rPr>
              <w:t>shortDRX</w:t>
            </w:r>
            <w:proofErr w:type="spellEnd"/>
            <w:r w:rsidRPr="00414DF9">
              <w:rPr>
                <w:rFonts w:cs="Arial"/>
                <w:b/>
                <w:bCs/>
                <w:i/>
                <w:iCs/>
                <w:szCs w:val="18"/>
              </w:rPr>
              <w:t>-Cycle</w:t>
            </w:r>
          </w:p>
          <w:p w14:paraId="20A93470" w14:textId="77777777" w:rsidR="00437A3B" w:rsidRPr="00414DF9" w:rsidRDefault="00437A3B" w:rsidP="008545A2">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rsidP="008545A2">
            <w:pPr>
              <w:pStyle w:val="TAL"/>
              <w:jc w:val="center"/>
              <w:rPr>
                <w:rFonts w:cs="Arial"/>
                <w:bCs/>
                <w:iCs/>
                <w:szCs w:val="18"/>
              </w:rPr>
            </w:pPr>
            <w:r w:rsidRPr="00414DF9">
              <w:t>No</w:t>
            </w:r>
          </w:p>
        </w:tc>
      </w:tr>
      <w:tr w:rsidR="00437A3B" w:rsidRPr="00414DF9" w14:paraId="623DB633" w14:textId="77777777" w:rsidTr="008545A2">
        <w:trPr>
          <w:cantSplit/>
        </w:trPr>
        <w:tc>
          <w:tcPr>
            <w:tcW w:w="7087" w:type="dxa"/>
          </w:tcPr>
          <w:p w14:paraId="4486DF41" w14:textId="77777777" w:rsidR="00437A3B" w:rsidRPr="00414DF9" w:rsidRDefault="00437A3B" w:rsidP="008545A2">
            <w:pPr>
              <w:pStyle w:val="TAL"/>
              <w:rPr>
                <w:b/>
                <w:i/>
              </w:rPr>
            </w:pPr>
            <w:r w:rsidRPr="00414DF9">
              <w:rPr>
                <w:b/>
                <w:i/>
              </w:rPr>
              <w:t>simultaneousSR-PUSCH-DiffPUCCH-groups-r17</w:t>
            </w:r>
          </w:p>
          <w:p w14:paraId="052FA2A0" w14:textId="77777777" w:rsidR="00437A3B" w:rsidRPr="00414DF9" w:rsidRDefault="00437A3B" w:rsidP="008545A2">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rsidP="008545A2">
            <w:pPr>
              <w:pStyle w:val="TAL"/>
              <w:jc w:val="center"/>
            </w:pPr>
            <w:r w:rsidRPr="00414DF9">
              <w:t>No</w:t>
            </w:r>
          </w:p>
        </w:tc>
      </w:tr>
      <w:tr w:rsidR="00437A3B" w:rsidRPr="00414DF9" w14:paraId="6B54DCB4" w14:textId="77777777" w:rsidTr="008545A2">
        <w:trPr>
          <w:cantSplit/>
        </w:trPr>
        <w:tc>
          <w:tcPr>
            <w:tcW w:w="7087" w:type="dxa"/>
          </w:tcPr>
          <w:p w14:paraId="7483A6B4" w14:textId="77777777" w:rsidR="00437A3B" w:rsidRPr="00414DF9" w:rsidRDefault="00437A3B" w:rsidP="008545A2">
            <w:pPr>
              <w:pStyle w:val="TAL"/>
              <w:rPr>
                <w:b/>
                <w:bCs/>
                <w:i/>
                <w:iCs/>
                <w:lang w:eastAsia="ko-KR"/>
              </w:rPr>
            </w:pPr>
            <w:r w:rsidRPr="00414DF9">
              <w:rPr>
                <w:b/>
                <w:bCs/>
                <w:i/>
                <w:iCs/>
                <w:lang w:eastAsia="ko-KR"/>
              </w:rPr>
              <w:t>singlePHR-P-r16</w:t>
            </w:r>
          </w:p>
          <w:p w14:paraId="799F41F8" w14:textId="77777777" w:rsidR="00437A3B" w:rsidRPr="00414DF9" w:rsidRDefault="00437A3B" w:rsidP="008545A2">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rsidP="008545A2">
            <w:pPr>
              <w:pStyle w:val="TAL"/>
              <w:jc w:val="center"/>
              <w:rPr>
                <w:rFonts w:cs="Arial"/>
                <w:bCs/>
                <w:iCs/>
                <w:szCs w:val="18"/>
              </w:rPr>
            </w:pPr>
            <w:r w:rsidRPr="00414DF9">
              <w:t>UE</w:t>
            </w:r>
          </w:p>
        </w:tc>
        <w:tc>
          <w:tcPr>
            <w:tcW w:w="567" w:type="dxa"/>
          </w:tcPr>
          <w:p w14:paraId="7F85F57D" w14:textId="77777777" w:rsidR="00437A3B" w:rsidRPr="00414DF9" w:rsidRDefault="00437A3B" w:rsidP="008545A2">
            <w:pPr>
              <w:pStyle w:val="TAL"/>
              <w:jc w:val="center"/>
              <w:rPr>
                <w:rFonts w:cs="Arial"/>
                <w:bCs/>
                <w:iCs/>
                <w:szCs w:val="18"/>
              </w:rPr>
            </w:pPr>
            <w:r w:rsidRPr="00414DF9">
              <w:t>No</w:t>
            </w:r>
          </w:p>
        </w:tc>
        <w:tc>
          <w:tcPr>
            <w:tcW w:w="709" w:type="dxa"/>
          </w:tcPr>
          <w:p w14:paraId="5127C24E" w14:textId="77777777" w:rsidR="00437A3B" w:rsidRPr="00414DF9" w:rsidRDefault="00437A3B" w:rsidP="008545A2">
            <w:pPr>
              <w:pStyle w:val="TAL"/>
              <w:jc w:val="center"/>
              <w:rPr>
                <w:rFonts w:cs="Arial"/>
                <w:bCs/>
                <w:iCs/>
                <w:szCs w:val="18"/>
              </w:rPr>
            </w:pPr>
            <w:r w:rsidRPr="00414DF9">
              <w:t>No</w:t>
            </w:r>
          </w:p>
        </w:tc>
        <w:tc>
          <w:tcPr>
            <w:tcW w:w="708" w:type="dxa"/>
          </w:tcPr>
          <w:p w14:paraId="7D561AF3" w14:textId="77777777" w:rsidR="00437A3B" w:rsidRPr="00414DF9" w:rsidRDefault="00437A3B" w:rsidP="008545A2">
            <w:pPr>
              <w:pStyle w:val="TAL"/>
              <w:jc w:val="center"/>
            </w:pPr>
            <w:r w:rsidRPr="00414DF9">
              <w:t>No</w:t>
            </w:r>
          </w:p>
        </w:tc>
      </w:tr>
      <w:tr w:rsidR="00437A3B" w:rsidRPr="00414DF9" w14:paraId="6EC7A2E2" w14:textId="77777777" w:rsidTr="008545A2">
        <w:trPr>
          <w:cantSplit/>
        </w:trPr>
        <w:tc>
          <w:tcPr>
            <w:tcW w:w="7087" w:type="dxa"/>
          </w:tcPr>
          <w:p w14:paraId="31A3CC1E" w14:textId="77777777" w:rsidR="00437A3B" w:rsidRPr="00414DF9" w:rsidRDefault="00437A3B" w:rsidP="008545A2">
            <w:pPr>
              <w:pStyle w:val="TAL"/>
              <w:rPr>
                <w:rFonts w:cs="Arial"/>
                <w:b/>
                <w:bCs/>
                <w:i/>
                <w:iCs/>
                <w:szCs w:val="18"/>
              </w:rPr>
            </w:pPr>
            <w:proofErr w:type="spellStart"/>
            <w:r w:rsidRPr="00414DF9">
              <w:rPr>
                <w:rFonts w:cs="Arial"/>
                <w:b/>
                <w:bCs/>
                <w:i/>
                <w:iCs/>
                <w:szCs w:val="18"/>
              </w:rPr>
              <w:t>skipUplinkTxDynamic</w:t>
            </w:r>
            <w:proofErr w:type="spellEnd"/>
          </w:p>
          <w:p w14:paraId="73DA75EF" w14:textId="77777777" w:rsidR="00437A3B" w:rsidRPr="00414DF9" w:rsidRDefault="00437A3B" w:rsidP="008545A2">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rsidP="008545A2">
            <w:pPr>
              <w:pStyle w:val="TAL"/>
              <w:jc w:val="center"/>
              <w:rPr>
                <w:rFonts w:cs="Arial"/>
                <w:bCs/>
                <w:iCs/>
                <w:szCs w:val="18"/>
              </w:rPr>
            </w:pPr>
            <w:r w:rsidRPr="00414DF9">
              <w:t>No</w:t>
            </w:r>
          </w:p>
        </w:tc>
      </w:tr>
      <w:tr w:rsidR="00437A3B" w:rsidRPr="00414DF9" w14:paraId="35DD70D7" w14:textId="77777777" w:rsidTr="008545A2">
        <w:trPr>
          <w:cantSplit/>
        </w:trPr>
        <w:tc>
          <w:tcPr>
            <w:tcW w:w="7087" w:type="dxa"/>
          </w:tcPr>
          <w:p w14:paraId="7BC0AFE9" w14:textId="77777777" w:rsidR="00437A3B" w:rsidRPr="00414DF9" w:rsidRDefault="00437A3B" w:rsidP="008545A2">
            <w:pPr>
              <w:pStyle w:val="TAL"/>
              <w:rPr>
                <w:b/>
                <w:i/>
              </w:rPr>
            </w:pPr>
            <w:r w:rsidRPr="00414DF9">
              <w:rPr>
                <w:b/>
                <w:i/>
              </w:rPr>
              <w:t>spCell-BFR-CBRA-r16</w:t>
            </w:r>
          </w:p>
          <w:p w14:paraId="2A296892" w14:textId="77777777" w:rsidR="00437A3B" w:rsidRPr="00414DF9" w:rsidRDefault="00437A3B" w:rsidP="008545A2">
            <w:pPr>
              <w:pStyle w:val="TAL"/>
              <w:rPr>
                <w:rFonts w:cs="Arial"/>
                <w:b/>
                <w:bCs/>
                <w:i/>
                <w:iCs/>
                <w:szCs w:val="18"/>
              </w:rPr>
            </w:pPr>
            <w:r w:rsidRPr="00414DF9">
              <w:rPr>
                <w:rFonts w:eastAsia="Malgun Gothic"/>
              </w:rPr>
              <w:t xml:space="preserve">Indicates whether the UE supports sending BFR MAC CE for </w:t>
            </w:r>
            <w:proofErr w:type="spellStart"/>
            <w:r w:rsidRPr="00414DF9">
              <w:rPr>
                <w:rFonts w:eastAsia="Malgun Gothic"/>
              </w:rPr>
              <w:t>SpCell</w:t>
            </w:r>
            <w:proofErr w:type="spellEnd"/>
            <w:r w:rsidRPr="00414DF9">
              <w:rPr>
                <w:rFonts w:eastAsia="Malgun Gothic"/>
              </w:rPr>
              <w:t xml:space="preserve"> BFR as specified in TS 38.321 [8].</w:t>
            </w:r>
          </w:p>
        </w:tc>
        <w:tc>
          <w:tcPr>
            <w:tcW w:w="568" w:type="dxa"/>
          </w:tcPr>
          <w:p w14:paraId="119D644F"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rsidP="008545A2">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rsidP="008545A2">
            <w:pPr>
              <w:pStyle w:val="TAL"/>
              <w:jc w:val="center"/>
            </w:pPr>
            <w:r w:rsidRPr="00414DF9">
              <w:rPr>
                <w:rFonts w:cs="Arial"/>
                <w:szCs w:val="18"/>
              </w:rPr>
              <w:t>No</w:t>
            </w:r>
          </w:p>
        </w:tc>
      </w:tr>
      <w:tr w:rsidR="00437A3B" w:rsidRPr="00414DF9" w14:paraId="3DE9326F" w14:textId="77777777" w:rsidTr="008545A2">
        <w:trPr>
          <w:cantSplit/>
        </w:trPr>
        <w:tc>
          <w:tcPr>
            <w:tcW w:w="7087" w:type="dxa"/>
          </w:tcPr>
          <w:p w14:paraId="0B3EB97B" w14:textId="77777777" w:rsidR="00437A3B" w:rsidRPr="00414DF9" w:rsidRDefault="00437A3B" w:rsidP="008545A2">
            <w:pPr>
              <w:pStyle w:val="TAL"/>
              <w:rPr>
                <w:b/>
                <w:i/>
              </w:rPr>
            </w:pPr>
            <w:r w:rsidRPr="00414DF9">
              <w:rPr>
                <w:b/>
                <w:i/>
              </w:rPr>
              <w:t>srs-ResourceId-Ext-r16</w:t>
            </w:r>
          </w:p>
          <w:p w14:paraId="005E6134" w14:textId="77777777" w:rsidR="00437A3B" w:rsidRPr="00414DF9" w:rsidRDefault="00437A3B" w:rsidP="008545A2">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rsidP="008545A2">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rsidP="008545A2">
            <w:pPr>
              <w:pStyle w:val="TAL"/>
              <w:jc w:val="center"/>
              <w:rPr>
                <w:rFonts w:cs="Arial"/>
                <w:szCs w:val="18"/>
              </w:rPr>
            </w:pPr>
            <w:r w:rsidRPr="00414DF9">
              <w:rPr>
                <w:szCs w:val="18"/>
              </w:rPr>
              <w:t>No</w:t>
            </w:r>
          </w:p>
        </w:tc>
        <w:tc>
          <w:tcPr>
            <w:tcW w:w="709" w:type="dxa"/>
          </w:tcPr>
          <w:p w14:paraId="08DA00F6" w14:textId="77777777" w:rsidR="00437A3B" w:rsidRPr="00414DF9" w:rsidRDefault="00437A3B" w:rsidP="008545A2">
            <w:pPr>
              <w:pStyle w:val="TAL"/>
              <w:jc w:val="center"/>
              <w:rPr>
                <w:rFonts w:cs="Arial"/>
                <w:szCs w:val="18"/>
              </w:rPr>
            </w:pPr>
            <w:r w:rsidRPr="00414DF9">
              <w:rPr>
                <w:szCs w:val="18"/>
              </w:rPr>
              <w:t>No</w:t>
            </w:r>
          </w:p>
        </w:tc>
        <w:tc>
          <w:tcPr>
            <w:tcW w:w="708" w:type="dxa"/>
          </w:tcPr>
          <w:p w14:paraId="2E6398C9" w14:textId="77777777" w:rsidR="00437A3B" w:rsidRPr="00414DF9" w:rsidRDefault="00437A3B" w:rsidP="008545A2">
            <w:pPr>
              <w:pStyle w:val="TAL"/>
              <w:jc w:val="center"/>
              <w:rPr>
                <w:rFonts w:cs="Arial"/>
                <w:szCs w:val="18"/>
              </w:rPr>
            </w:pPr>
            <w:r w:rsidRPr="00414DF9">
              <w:rPr>
                <w:szCs w:val="18"/>
              </w:rPr>
              <w:t>No</w:t>
            </w:r>
          </w:p>
        </w:tc>
      </w:tr>
      <w:tr w:rsidR="00437A3B" w:rsidRPr="00414DF9" w14:paraId="366E42FD" w14:textId="77777777" w:rsidTr="008545A2">
        <w:trPr>
          <w:cantSplit/>
        </w:trPr>
        <w:tc>
          <w:tcPr>
            <w:tcW w:w="7087" w:type="dxa"/>
          </w:tcPr>
          <w:p w14:paraId="364096E1" w14:textId="77777777" w:rsidR="00437A3B" w:rsidRPr="00414DF9" w:rsidRDefault="00437A3B" w:rsidP="008545A2">
            <w:pPr>
              <w:pStyle w:val="TAL"/>
              <w:rPr>
                <w:b/>
                <w:i/>
              </w:rPr>
            </w:pPr>
            <w:r w:rsidRPr="00414DF9">
              <w:rPr>
                <w:b/>
                <w:i/>
              </w:rPr>
              <w:t>sr-TriggeredBy-TA-Report-r17</w:t>
            </w:r>
          </w:p>
          <w:p w14:paraId="66E9054F"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330F610F" w14:textId="77777777" w:rsidR="00437A3B" w:rsidRPr="00414DF9" w:rsidRDefault="00437A3B" w:rsidP="008545A2">
            <w:pPr>
              <w:pStyle w:val="TAL"/>
              <w:jc w:val="center"/>
              <w:rPr>
                <w:szCs w:val="18"/>
              </w:rPr>
            </w:pPr>
            <w:r w:rsidRPr="00414DF9">
              <w:rPr>
                <w:szCs w:val="18"/>
              </w:rPr>
              <w:t>No</w:t>
            </w:r>
          </w:p>
        </w:tc>
        <w:tc>
          <w:tcPr>
            <w:tcW w:w="709" w:type="dxa"/>
          </w:tcPr>
          <w:p w14:paraId="700B3DB6" w14:textId="77777777" w:rsidR="00437A3B" w:rsidRPr="00414DF9" w:rsidRDefault="00437A3B" w:rsidP="008545A2">
            <w:pPr>
              <w:pStyle w:val="TAL"/>
              <w:jc w:val="center"/>
              <w:rPr>
                <w:szCs w:val="18"/>
              </w:rPr>
            </w:pPr>
            <w:r w:rsidRPr="00414DF9">
              <w:rPr>
                <w:szCs w:val="18"/>
              </w:rPr>
              <w:t>No</w:t>
            </w:r>
          </w:p>
        </w:tc>
        <w:tc>
          <w:tcPr>
            <w:tcW w:w="708" w:type="dxa"/>
          </w:tcPr>
          <w:p w14:paraId="7A4B50F8" w14:textId="77777777" w:rsidR="00437A3B" w:rsidRPr="00414DF9" w:rsidRDefault="00437A3B" w:rsidP="008545A2">
            <w:pPr>
              <w:pStyle w:val="TAL"/>
              <w:jc w:val="center"/>
              <w:rPr>
                <w:szCs w:val="18"/>
              </w:rPr>
            </w:pPr>
            <w:r w:rsidRPr="00414DF9">
              <w:rPr>
                <w:szCs w:val="18"/>
              </w:rPr>
              <w:t>No</w:t>
            </w:r>
          </w:p>
        </w:tc>
      </w:tr>
      <w:tr w:rsidR="00437A3B" w:rsidRPr="00414DF9" w14:paraId="252A64D2" w14:textId="77777777" w:rsidTr="008545A2">
        <w:trPr>
          <w:cantSplit/>
        </w:trPr>
        <w:tc>
          <w:tcPr>
            <w:tcW w:w="7087" w:type="dxa"/>
          </w:tcPr>
          <w:p w14:paraId="3F0CB85B" w14:textId="77777777" w:rsidR="00437A3B" w:rsidRPr="00414DF9" w:rsidRDefault="00437A3B" w:rsidP="008545A2">
            <w:pPr>
              <w:pStyle w:val="TAL"/>
              <w:rPr>
                <w:b/>
                <w:bCs/>
                <w:i/>
                <w:iCs/>
              </w:rPr>
            </w:pPr>
            <w:r w:rsidRPr="00414DF9">
              <w:rPr>
                <w:b/>
                <w:bCs/>
                <w:i/>
                <w:iCs/>
              </w:rPr>
              <w:t>sr-TriggeredByTA-ReportATG-r18</w:t>
            </w:r>
          </w:p>
          <w:p w14:paraId="660949BB"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7D7461BF" w14:textId="77777777" w:rsidR="00437A3B" w:rsidRPr="00414DF9" w:rsidRDefault="00437A3B" w:rsidP="008545A2">
            <w:pPr>
              <w:pStyle w:val="TAL"/>
              <w:jc w:val="center"/>
              <w:rPr>
                <w:szCs w:val="18"/>
              </w:rPr>
            </w:pPr>
            <w:r w:rsidRPr="00414DF9">
              <w:rPr>
                <w:szCs w:val="18"/>
              </w:rPr>
              <w:t>No</w:t>
            </w:r>
          </w:p>
        </w:tc>
        <w:tc>
          <w:tcPr>
            <w:tcW w:w="709" w:type="dxa"/>
          </w:tcPr>
          <w:p w14:paraId="74D6E5E1" w14:textId="77777777" w:rsidR="00437A3B" w:rsidRPr="00414DF9" w:rsidRDefault="00437A3B" w:rsidP="008545A2">
            <w:pPr>
              <w:pStyle w:val="TAL"/>
              <w:jc w:val="center"/>
              <w:rPr>
                <w:szCs w:val="18"/>
              </w:rPr>
            </w:pPr>
            <w:r w:rsidRPr="00414DF9">
              <w:rPr>
                <w:szCs w:val="18"/>
              </w:rPr>
              <w:t>No</w:t>
            </w:r>
          </w:p>
        </w:tc>
        <w:tc>
          <w:tcPr>
            <w:tcW w:w="708" w:type="dxa"/>
          </w:tcPr>
          <w:p w14:paraId="733DCE90" w14:textId="77777777" w:rsidR="00437A3B" w:rsidRPr="00414DF9" w:rsidRDefault="00437A3B" w:rsidP="008545A2">
            <w:pPr>
              <w:pStyle w:val="TAL"/>
              <w:jc w:val="center"/>
              <w:rPr>
                <w:szCs w:val="18"/>
              </w:rPr>
            </w:pPr>
            <w:r w:rsidRPr="00414DF9">
              <w:rPr>
                <w:szCs w:val="18"/>
              </w:rPr>
              <w:t>FR1 only</w:t>
            </w:r>
          </w:p>
        </w:tc>
      </w:tr>
      <w:tr w:rsidR="00437A3B" w:rsidRPr="00414DF9" w14:paraId="15B7103C" w14:textId="77777777" w:rsidTr="008545A2">
        <w:trPr>
          <w:cantSplit/>
        </w:trPr>
        <w:tc>
          <w:tcPr>
            <w:tcW w:w="7087" w:type="dxa"/>
          </w:tcPr>
          <w:p w14:paraId="666AA587" w14:textId="77777777" w:rsidR="00437A3B" w:rsidRPr="00414DF9" w:rsidRDefault="00437A3B" w:rsidP="008545A2">
            <w:pPr>
              <w:pStyle w:val="TAL"/>
              <w:rPr>
                <w:b/>
                <w:iCs/>
              </w:rPr>
            </w:pPr>
            <w:r w:rsidRPr="00414DF9">
              <w:rPr>
                <w:b/>
                <w:i/>
              </w:rPr>
              <w:t>survivalTime-r17</w:t>
            </w:r>
          </w:p>
          <w:p w14:paraId="245D12B2" w14:textId="77777777" w:rsidR="00437A3B" w:rsidRPr="00414DF9" w:rsidRDefault="00437A3B" w:rsidP="008545A2">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414DF9">
              <w:rPr>
                <w:bCs/>
                <w:i/>
              </w:rPr>
              <w:t>pdcp</w:t>
            </w:r>
            <w:proofErr w:type="spellEnd"/>
            <w:r w:rsidRPr="00414DF9">
              <w:rPr>
                <w:bCs/>
                <w:i/>
              </w:rPr>
              <w:t>-</w:t>
            </w:r>
            <w:proofErr w:type="spellStart"/>
            <w:r w:rsidRPr="00414DF9">
              <w:rPr>
                <w:bCs/>
                <w:i/>
              </w:rPr>
              <w:t>DuplicationMCG</w:t>
            </w:r>
            <w:proofErr w:type="spellEnd"/>
            <w:r w:rsidRPr="00414DF9">
              <w:rPr>
                <w:bCs/>
                <w:i/>
              </w:rPr>
              <w:t>-</w:t>
            </w:r>
            <w:proofErr w:type="spellStart"/>
            <w:r w:rsidRPr="00414DF9">
              <w:rPr>
                <w:bCs/>
                <w:i/>
              </w:rPr>
              <w:t>orSCG</w:t>
            </w:r>
            <w:proofErr w:type="spellEnd"/>
            <w:r w:rsidRPr="00414DF9">
              <w:rPr>
                <w:bCs/>
                <w:i/>
              </w:rPr>
              <w:t xml:space="preserve">-DRB </w:t>
            </w:r>
            <w:r w:rsidRPr="00414DF9">
              <w:rPr>
                <w:bCs/>
                <w:iCs/>
              </w:rPr>
              <w:t xml:space="preserve">or </w:t>
            </w:r>
            <w:proofErr w:type="spellStart"/>
            <w:r w:rsidRPr="00414DF9">
              <w:rPr>
                <w:bCs/>
                <w:i/>
              </w:rPr>
              <w:t>pdcp-DuplicationSplitDRB</w:t>
            </w:r>
            <w:proofErr w:type="spellEnd"/>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rsidP="008545A2">
            <w:pPr>
              <w:pStyle w:val="TAL"/>
              <w:jc w:val="center"/>
              <w:rPr>
                <w:bCs/>
                <w:lang w:eastAsia="zh-CN"/>
              </w:rPr>
            </w:pPr>
            <w:r w:rsidRPr="00414DF9">
              <w:rPr>
                <w:lang w:eastAsia="zh-CN"/>
              </w:rPr>
              <w:t>UE</w:t>
            </w:r>
          </w:p>
        </w:tc>
        <w:tc>
          <w:tcPr>
            <w:tcW w:w="567" w:type="dxa"/>
          </w:tcPr>
          <w:p w14:paraId="06DCC0A0" w14:textId="77777777" w:rsidR="00437A3B" w:rsidRPr="00414DF9" w:rsidRDefault="00437A3B" w:rsidP="008545A2">
            <w:pPr>
              <w:pStyle w:val="TAL"/>
              <w:jc w:val="center"/>
              <w:rPr>
                <w:szCs w:val="18"/>
              </w:rPr>
            </w:pPr>
            <w:r w:rsidRPr="00414DF9">
              <w:rPr>
                <w:szCs w:val="18"/>
              </w:rPr>
              <w:t>No</w:t>
            </w:r>
          </w:p>
        </w:tc>
        <w:tc>
          <w:tcPr>
            <w:tcW w:w="709" w:type="dxa"/>
          </w:tcPr>
          <w:p w14:paraId="5DD67BB0" w14:textId="77777777" w:rsidR="00437A3B" w:rsidRPr="00414DF9" w:rsidRDefault="00437A3B" w:rsidP="008545A2">
            <w:pPr>
              <w:pStyle w:val="TAL"/>
              <w:jc w:val="center"/>
              <w:rPr>
                <w:szCs w:val="18"/>
              </w:rPr>
            </w:pPr>
            <w:r w:rsidRPr="00414DF9">
              <w:rPr>
                <w:szCs w:val="18"/>
              </w:rPr>
              <w:t>No</w:t>
            </w:r>
          </w:p>
        </w:tc>
        <w:tc>
          <w:tcPr>
            <w:tcW w:w="708" w:type="dxa"/>
          </w:tcPr>
          <w:p w14:paraId="0853E64F" w14:textId="77777777" w:rsidR="00437A3B" w:rsidRPr="00414DF9" w:rsidRDefault="00437A3B" w:rsidP="008545A2">
            <w:pPr>
              <w:pStyle w:val="TAL"/>
              <w:jc w:val="center"/>
              <w:rPr>
                <w:szCs w:val="18"/>
              </w:rPr>
            </w:pPr>
            <w:r w:rsidRPr="00414DF9">
              <w:rPr>
                <w:szCs w:val="18"/>
              </w:rPr>
              <w:t>No</w:t>
            </w:r>
          </w:p>
        </w:tc>
      </w:tr>
      <w:tr w:rsidR="00437A3B" w:rsidRPr="00414DF9" w14:paraId="47B3DC24" w14:textId="77777777" w:rsidTr="008545A2">
        <w:trPr>
          <w:cantSplit/>
        </w:trPr>
        <w:tc>
          <w:tcPr>
            <w:tcW w:w="7087" w:type="dxa"/>
          </w:tcPr>
          <w:p w14:paraId="2AF695BB" w14:textId="77777777" w:rsidR="00437A3B" w:rsidRPr="00414DF9" w:rsidRDefault="00437A3B" w:rsidP="008545A2">
            <w:pPr>
              <w:pStyle w:val="TAL"/>
              <w:rPr>
                <w:b/>
                <w:i/>
              </w:rPr>
            </w:pPr>
            <w:r w:rsidRPr="00414DF9">
              <w:rPr>
                <w:b/>
                <w:i/>
              </w:rPr>
              <w:t>tdd-MPE-P-MPR-Reporting-r16</w:t>
            </w:r>
          </w:p>
          <w:p w14:paraId="50DAE8CB" w14:textId="77777777" w:rsidR="00437A3B" w:rsidRPr="00414DF9" w:rsidRDefault="00437A3B" w:rsidP="008545A2">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rsidP="008545A2">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rsidP="008545A2">
            <w:pPr>
              <w:pStyle w:val="TAL"/>
              <w:jc w:val="center"/>
            </w:pPr>
            <w:r w:rsidRPr="00414DF9">
              <w:rPr>
                <w:rFonts w:cs="Arial"/>
                <w:szCs w:val="18"/>
              </w:rPr>
              <w:t>FR2 only</w:t>
            </w:r>
          </w:p>
        </w:tc>
      </w:tr>
      <w:tr w:rsidR="00437A3B" w:rsidRPr="00414DF9" w14:paraId="6F715F18" w14:textId="77777777" w:rsidTr="008545A2">
        <w:trPr>
          <w:cantSplit/>
        </w:trPr>
        <w:tc>
          <w:tcPr>
            <w:tcW w:w="7087" w:type="dxa"/>
          </w:tcPr>
          <w:p w14:paraId="5A111A5C" w14:textId="77777777" w:rsidR="00437A3B" w:rsidRPr="00414DF9" w:rsidRDefault="00437A3B" w:rsidP="008545A2">
            <w:pPr>
              <w:pStyle w:val="TAH"/>
              <w:jc w:val="left"/>
              <w:rPr>
                <w:i/>
              </w:rPr>
            </w:pPr>
            <w:r w:rsidRPr="00414DF9">
              <w:rPr>
                <w:i/>
              </w:rPr>
              <w:lastRenderedPageBreak/>
              <w:t>ul-LBT-FailureDetectionRecovery-r16</w:t>
            </w:r>
          </w:p>
          <w:p w14:paraId="5D2D1EA0" w14:textId="77777777" w:rsidR="00437A3B" w:rsidRPr="00414DF9" w:rsidRDefault="00437A3B" w:rsidP="008545A2">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rsidP="008545A2">
            <w:pPr>
              <w:pStyle w:val="TAL"/>
              <w:rPr>
                <w:rFonts w:cs="Arial"/>
                <w:b/>
                <w:bCs/>
                <w:i/>
                <w:iCs/>
                <w:szCs w:val="18"/>
              </w:rPr>
            </w:pPr>
            <w:bookmarkStart w:id="190" w:name="_Hlk42151165"/>
            <w:r w:rsidRPr="00414DF9">
              <w:t>This field applies to all serving cells with which the UE is configured with shared spectrum channel access.</w:t>
            </w:r>
            <w:bookmarkEnd w:id="190"/>
          </w:p>
        </w:tc>
        <w:tc>
          <w:tcPr>
            <w:tcW w:w="568" w:type="dxa"/>
          </w:tcPr>
          <w:p w14:paraId="4B4B69D0" w14:textId="77777777" w:rsidR="00437A3B" w:rsidRPr="00414DF9" w:rsidRDefault="00437A3B" w:rsidP="008545A2">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rsidP="008545A2">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rsidP="008545A2">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rsidP="008545A2">
            <w:pPr>
              <w:pStyle w:val="TAL"/>
              <w:jc w:val="center"/>
            </w:pPr>
            <w:r w:rsidRPr="00414DF9">
              <w:rPr>
                <w:szCs w:val="18"/>
              </w:rPr>
              <w:t>No</w:t>
            </w:r>
          </w:p>
        </w:tc>
      </w:tr>
      <w:tr w:rsidR="00437A3B" w:rsidRPr="00414DF9" w14:paraId="31032C58" w14:textId="77777777" w:rsidTr="008545A2">
        <w:trPr>
          <w:cantSplit/>
          <w:ins w:id="191" w:author="NR_XR_Ph3-Core" w:date="2025-04-14T09:35:00Z"/>
        </w:trPr>
        <w:tc>
          <w:tcPr>
            <w:tcW w:w="7087" w:type="dxa"/>
          </w:tcPr>
          <w:p w14:paraId="6B5A084A" w14:textId="77777777" w:rsidR="00437A3B" w:rsidRPr="000C6ED9" w:rsidRDefault="00437A3B" w:rsidP="008545A2">
            <w:pPr>
              <w:pStyle w:val="TAH"/>
              <w:jc w:val="left"/>
              <w:rPr>
                <w:ins w:id="192" w:author="NR_XR_Ph3-Core" w:date="2025-04-14T09:35:00Z"/>
                <w:i/>
              </w:rPr>
            </w:pPr>
            <w:commentRangeStart w:id="193"/>
            <w:ins w:id="194" w:author="NR_XR_Ph3-Core" w:date="2025-04-14T09:35:00Z">
              <w:r w:rsidRPr="000C6ED9">
                <w:rPr>
                  <w:i/>
                </w:rPr>
                <w:t>ul-RateControl-r19</w:t>
              </w:r>
            </w:ins>
            <w:commentRangeEnd w:id="193"/>
            <w:ins w:id="195" w:author="NR_XR_Ph3-Core" w:date="2025-06-03T09:53:00Z">
              <w:r w:rsidR="0049264A" w:rsidRPr="000C6ED9">
                <w:rPr>
                  <w:rStyle w:val="CommentReference"/>
                  <w:rFonts w:ascii="Times New Roman" w:eastAsiaTheme="minorEastAsia" w:hAnsi="Times New Roman"/>
                  <w:b w:val="0"/>
                  <w:lang w:eastAsia="en-US"/>
                </w:rPr>
                <w:commentReference w:id="193"/>
              </w:r>
            </w:ins>
          </w:p>
          <w:p w14:paraId="3B3835C3" w14:textId="287294C5" w:rsidR="00437A3B" w:rsidRPr="000C6ED9" w:rsidRDefault="00437A3B" w:rsidP="00981D43">
            <w:pPr>
              <w:pStyle w:val="TAL"/>
              <w:rPr>
                <w:ins w:id="196" w:author="NR_XR_Ph3-Core" w:date="2025-04-14T09:35:00Z"/>
              </w:rPr>
            </w:pPr>
            <w:ins w:id="197" w:author="NR_XR_Ph3-Core" w:date="2025-04-14T09:35:00Z">
              <w:r w:rsidRPr="000C6ED9">
                <w:t xml:space="preserve">Indicates whether the UE supports </w:t>
              </w:r>
            </w:ins>
            <w:ins w:id="198" w:author="NR_XR_Ph3-Core" w:date="2025-04-14T09:36:00Z">
              <w:r w:rsidRPr="000C6ED9">
                <w:t xml:space="preserve">UL </w:t>
              </w:r>
            </w:ins>
            <w:ins w:id="199" w:author="NR_XR_Ph3-Core" w:date="2025-06-03T09:45:00Z">
              <w:r w:rsidR="002761A6" w:rsidRPr="000C6ED9">
                <w:t>R</w:t>
              </w:r>
            </w:ins>
            <w:ins w:id="200" w:author="NR_XR_Ph3-Core" w:date="2025-04-14T09:36:00Z">
              <w:r w:rsidRPr="000C6ED9">
                <w:t xml:space="preserve">ate </w:t>
              </w:r>
            </w:ins>
            <w:ins w:id="201" w:author="NR_XR_Ph3-Core" w:date="2025-06-03T09:46:00Z">
              <w:r w:rsidR="002761A6" w:rsidRPr="000C6ED9">
                <w:t>C</w:t>
              </w:r>
            </w:ins>
            <w:ins w:id="202" w:author="NR_XR_Ph3-Core" w:date="2025-04-14T09:36:00Z">
              <w:r w:rsidRPr="000C6ED9">
                <w:t>ontrol MAC CE from the gNB to the UE</w:t>
              </w:r>
            </w:ins>
            <w:ins w:id="203" w:author="NR_XR_Ph3-Core" w:date="2025-04-14T09:35:00Z">
              <w:r w:rsidRPr="000C6ED9">
                <w:t>, as specified in TS 38.321 [8].</w:t>
              </w:r>
            </w:ins>
          </w:p>
        </w:tc>
        <w:tc>
          <w:tcPr>
            <w:tcW w:w="568" w:type="dxa"/>
          </w:tcPr>
          <w:p w14:paraId="76735BEB" w14:textId="77777777" w:rsidR="00437A3B" w:rsidRPr="00414DF9" w:rsidRDefault="00437A3B" w:rsidP="008545A2">
            <w:pPr>
              <w:pStyle w:val="TAL"/>
              <w:jc w:val="center"/>
              <w:rPr>
                <w:ins w:id="204" w:author="NR_XR_Ph3-Core" w:date="2025-04-14T09:35:00Z"/>
                <w:szCs w:val="18"/>
              </w:rPr>
            </w:pPr>
            <w:ins w:id="205" w:author="NR_XR_Ph3-Core" w:date="2025-04-14T09:35:00Z">
              <w:r w:rsidRPr="00414DF9">
                <w:rPr>
                  <w:szCs w:val="18"/>
                </w:rPr>
                <w:t>UE</w:t>
              </w:r>
            </w:ins>
          </w:p>
        </w:tc>
        <w:tc>
          <w:tcPr>
            <w:tcW w:w="567" w:type="dxa"/>
          </w:tcPr>
          <w:p w14:paraId="429A3DA8" w14:textId="77777777" w:rsidR="00437A3B" w:rsidRPr="00414DF9" w:rsidRDefault="00437A3B" w:rsidP="008545A2">
            <w:pPr>
              <w:pStyle w:val="TAL"/>
              <w:jc w:val="center"/>
              <w:rPr>
                <w:ins w:id="206" w:author="NR_XR_Ph3-Core" w:date="2025-04-14T09:35:00Z"/>
                <w:szCs w:val="18"/>
              </w:rPr>
            </w:pPr>
            <w:ins w:id="207" w:author="NR_XR_Ph3-Core" w:date="2025-04-14T09:35:00Z">
              <w:r w:rsidRPr="00414DF9">
                <w:rPr>
                  <w:szCs w:val="18"/>
                </w:rPr>
                <w:t>No</w:t>
              </w:r>
            </w:ins>
          </w:p>
        </w:tc>
        <w:tc>
          <w:tcPr>
            <w:tcW w:w="709" w:type="dxa"/>
          </w:tcPr>
          <w:p w14:paraId="323C3677" w14:textId="77777777" w:rsidR="00437A3B" w:rsidRPr="00414DF9" w:rsidRDefault="00437A3B" w:rsidP="008545A2">
            <w:pPr>
              <w:pStyle w:val="TAL"/>
              <w:jc w:val="center"/>
              <w:rPr>
                <w:ins w:id="208" w:author="NR_XR_Ph3-Core" w:date="2025-04-14T09:35:00Z"/>
                <w:szCs w:val="18"/>
              </w:rPr>
            </w:pPr>
            <w:ins w:id="209" w:author="NR_XR_Ph3-Core" w:date="2025-04-14T09:35:00Z">
              <w:r w:rsidRPr="00414DF9">
                <w:rPr>
                  <w:szCs w:val="18"/>
                </w:rPr>
                <w:t>No</w:t>
              </w:r>
            </w:ins>
          </w:p>
        </w:tc>
        <w:tc>
          <w:tcPr>
            <w:tcW w:w="708" w:type="dxa"/>
          </w:tcPr>
          <w:p w14:paraId="4B02444D" w14:textId="77777777" w:rsidR="00437A3B" w:rsidRPr="00414DF9" w:rsidRDefault="00437A3B" w:rsidP="008545A2">
            <w:pPr>
              <w:pStyle w:val="TAL"/>
              <w:jc w:val="center"/>
              <w:rPr>
                <w:ins w:id="210" w:author="NR_XR_Ph3-Core" w:date="2025-04-14T09:35:00Z"/>
                <w:szCs w:val="18"/>
              </w:rPr>
            </w:pPr>
            <w:ins w:id="211" w:author="NR_XR_Ph3-Core" w:date="2025-04-14T09:35:00Z">
              <w:r w:rsidRPr="00414DF9">
                <w:rPr>
                  <w:szCs w:val="18"/>
                </w:rPr>
                <w:t>No</w:t>
              </w:r>
            </w:ins>
          </w:p>
        </w:tc>
      </w:tr>
      <w:tr w:rsidR="00437A3B" w:rsidRPr="00414DF9" w14:paraId="68EA06E0" w14:textId="77777777" w:rsidTr="008545A2">
        <w:trPr>
          <w:cantSplit/>
        </w:trPr>
        <w:tc>
          <w:tcPr>
            <w:tcW w:w="7087" w:type="dxa"/>
          </w:tcPr>
          <w:p w14:paraId="61C8F4CC" w14:textId="77777777" w:rsidR="00437A3B" w:rsidRPr="000C6ED9" w:rsidRDefault="00437A3B" w:rsidP="008545A2">
            <w:pPr>
              <w:pStyle w:val="TAH"/>
              <w:jc w:val="left"/>
              <w:rPr>
                <w:ins w:id="212" w:author="NR_XR_Ph3-Core" w:date="2025-05-30T18:12:00Z"/>
                <w:i/>
              </w:rPr>
            </w:pPr>
            <w:commentRangeStart w:id="213"/>
            <w:ins w:id="214" w:author="NR_XR_Ph3-Core" w:date="2025-05-30T18:12:00Z">
              <w:r w:rsidRPr="000C6ED9">
                <w:rPr>
                  <w:i/>
                </w:rPr>
                <w:t>ul-RateQuery-r19</w:t>
              </w:r>
            </w:ins>
            <w:commentRangeEnd w:id="213"/>
            <w:ins w:id="215" w:author="NR_XR_Ph3-Core" w:date="2025-06-03T09:54:00Z">
              <w:r w:rsidR="0049264A" w:rsidRPr="000C6ED9">
                <w:rPr>
                  <w:rStyle w:val="CommentReference"/>
                  <w:rFonts w:ascii="Times New Roman" w:eastAsiaTheme="minorEastAsia" w:hAnsi="Times New Roman"/>
                  <w:b w:val="0"/>
                  <w:lang w:eastAsia="en-US"/>
                </w:rPr>
                <w:commentReference w:id="213"/>
              </w:r>
            </w:ins>
          </w:p>
          <w:p w14:paraId="7564253A" w14:textId="2BF453CB" w:rsidR="00437A3B" w:rsidRPr="000C6ED9" w:rsidRDefault="00437A3B" w:rsidP="008545A2">
            <w:pPr>
              <w:pStyle w:val="TAL"/>
              <w:rPr>
                <w:rFonts w:eastAsiaTheme="minorEastAsia"/>
              </w:rPr>
            </w:pPr>
            <w:ins w:id="216" w:author="NR_XR_Ph3-Core" w:date="2025-05-30T18:12:00Z">
              <w:r w:rsidRPr="000C6ED9">
                <w:t xml:space="preserve">Indicates whether the UE supports </w:t>
              </w:r>
            </w:ins>
            <w:ins w:id="217" w:author="NR_XR_Ph3-Core" w:date="2025-06-03T09:50:00Z">
              <w:r w:rsidR="00815301" w:rsidRPr="000C6ED9">
                <w:t>transmission of</w:t>
              </w:r>
            </w:ins>
            <w:ins w:id="218" w:author="NR_XR_Ph3-Core" w:date="2025-06-03T09:52:00Z">
              <w:r w:rsidR="00815301" w:rsidRPr="000C6ED9">
                <w:t xml:space="preserve"> bit rate query in</w:t>
              </w:r>
            </w:ins>
            <w:ins w:id="219" w:author="NR_XR_Ph3-Core" w:date="2025-05-30T18:13:00Z">
              <w:r w:rsidRPr="000C6ED9">
                <w:t xml:space="preserve"> UL Rate Control MAC CE to the gNB</w:t>
              </w:r>
            </w:ins>
            <w:ins w:id="220" w:author="NR_XR_Ph3-Core" w:date="2025-05-30T18:12:00Z">
              <w:r w:rsidRPr="000C6ED9">
                <w:t>, as specified in TS 38.321 [8].</w:t>
              </w:r>
            </w:ins>
            <w:ins w:id="221" w:author="NR_XR_Ph3-Core" w:date="2025-05-30T18:13:00Z">
              <w:r w:rsidRPr="000C6ED9">
                <w:t xml:space="preserve"> A UE supporting this feature shall also indicate the support of </w:t>
              </w:r>
              <w:r w:rsidRPr="000C6ED9">
                <w:rPr>
                  <w:i/>
                  <w:iCs/>
                </w:rPr>
                <w:t>ul-RateControl-r19</w:t>
              </w:r>
              <w:r w:rsidRPr="000C6ED9">
                <w:t>.</w:t>
              </w:r>
            </w:ins>
          </w:p>
        </w:tc>
        <w:tc>
          <w:tcPr>
            <w:tcW w:w="568" w:type="dxa"/>
          </w:tcPr>
          <w:p w14:paraId="1DF50A39" w14:textId="77777777" w:rsidR="00437A3B" w:rsidRPr="00414DF9" w:rsidRDefault="00437A3B" w:rsidP="008545A2">
            <w:pPr>
              <w:pStyle w:val="TAL"/>
              <w:jc w:val="center"/>
            </w:pPr>
            <w:ins w:id="222" w:author="NR_XR_Ph3-Core" w:date="2025-05-30T18:12:00Z">
              <w:r w:rsidRPr="00414DF9">
                <w:rPr>
                  <w:szCs w:val="18"/>
                </w:rPr>
                <w:t>UE</w:t>
              </w:r>
            </w:ins>
          </w:p>
        </w:tc>
        <w:tc>
          <w:tcPr>
            <w:tcW w:w="567" w:type="dxa"/>
          </w:tcPr>
          <w:p w14:paraId="5C95F2C3" w14:textId="77777777" w:rsidR="00437A3B" w:rsidRPr="00414DF9" w:rsidRDefault="00437A3B" w:rsidP="008545A2">
            <w:pPr>
              <w:pStyle w:val="TAL"/>
              <w:jc w:val="center"/>
            </w:pPr>
            <w:ins w:id="223" w:author="NR_XR_Ph3-Core" w:date="2025-05-30T18:12:00Z">
              <w:r w:rsidRPr="00414DF9">
                <w:rPr>
                  <w:szCs w:val="18"/>
                </w:rPr>
                <w:t>No</w:t>
              </w:r>
            </w:ins>
          </w:p>
        </w:tc>
        <w:tc>
          <w:tcPr>
            <w:tcW w:w="709" w:type="dxa"/>
          </w:tcPr>
          <w:p w14:paraId="7F8F1CAB" w14:textId="77777777" w:rsidR="00437A3B" w:rsidRPr="00414DF9" w:rsidRDefault="00437A3B" w:rsidP="008545A2">
            <w:pPr>
              <w:pStyle w:val="TAL"/>
              <w:jc w:val="center"/>
            </w:pPr>
            <w:ins w:id="224" w:author="NR_XR_Ph3-Core" w:date="2025-05-30T18:12:00Z">
              <w:r w:rsidRPr="00414DF9">
                <w:rPr>
                  <w:szCs w:val="18"/>
                </w:rPr>
                <w:t>No</w:t>
              </w:r>
            </w:ins>
          </w:p>
        </w:tc>
        <w:tc>
          <w:tcPr>
            <w:tcW w:w="708" w:type="dxa"/>
          </w:tcPr>
          <w:p w14:paraId="304BD9A9" w14:textId="77777777" w:rsidR="00437A3B" w:rsidRPr="00414DF9" w:rsidRDefault="00437A3B" w:rsidP="008545A2">
            <w:pPr>
              <w:pStyle w:val="TAL"/>
              <w:jc w:val="center"/>
              <w:rPr>
                <w:rFonts w:eastAsia="MS Mincho"/>
              </w:rPr>
            </w:pPr>
            <w:ins w:id="225" w:author="NR_XR_Ph3-Core" w:date="2025-05-30T18:12:00Z">
              <w:r w:rsidRPr="00414DF9">
                <w:rPr>
                  <w:szCs w:val="18"/>
                </w:rPr>
                <w:t>No</w:t>
              </w:r>
            </w:ins>
          </w:p>
        </w:tc>
      </w:tr>
      <w:tr w:rsidR="00437A3B" w:rsidRPr="00414DF9" w14:paraId="1A3F98EF" w14:textId="77777777" w:rsidTr="008545A2">
        <w:trPr>
          <w:cantSplit/>
        </w:trPr>
        <w:tc>
          <w:tcPr>
            <w:tcW w:w="7087" w:type="dxa"/>
          </w:tcPr>
          <w:p w14:paraId="7516C173" w14:textId="77777777" w:rsidR="00437A3B" w:rsidRPr="00414DF9" w:rsidRDefault="00437A3B" w:rsidP="008545A2">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rsidP="008545A2">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rsidP="008545A2">
            <w:pPr>
              <w:pStyle w:val="TAL"/>
              <w:jc w:val="center"/>
              <w:rPr>
                <w:szCs w:val="18"/>
              </w:rPr>
            </w:pPr>
            <w:r w:rsidRPr="00414DF9">
              <w:t>UE</w:t>
            </w:r>
          </w:p>
        </w:tc>
        <w:tc>
          <w:tcPr>
            <w:tcW w:w="567" w:type="dxa"/>
          </w:tcPr>
          <w:p w14:paraId="0EBD4E6F" w14:textId="77777777" w:rsidR="00437A3B" w:rsidRPr="00414DF9" w:rsidRDefault="00437A3B" w:rsidP="008545A2">
            <w:pPr>
              <w:pStyle w:val="TAL"/>
              <w:jc w:val="center"/>
              <w:rPr>
                <w:szCs w:val="18"/>
              </w:rPr>
            </w:pPr>
            <w:r w:rsidRPr="00414DF9">
              <w:t>No</w:t>
            </w:r>
          </w:p>
        </w:tc>
        <w:tc>
          <w:tcPr>
            <w:tcW w:w="709" w:type="dxa"/>
          </w:tcPr>
          <w:p w14:paraId="0F76B4A5" w14:textId="77777777" w:rsidR="00437A3B" w:rsidRPr="00414DF9" w:rsidRDefault="00437A3B" w:rsidP="008545A2">
            <w:pPr>
              <w:pStyle w:val="TAL"/>
              <w:jc w:val="center"/>
              <w:rPr>
                <w:szCs w:val="18"/>
              </w:rPr>
            </w:pPr>
            <w:r w:rsidRPr="00414DF9">
              <w:t>No</w:t>
            </w:r>
          </w:p>
        </w:tc>
        <w:tc>
          <w:tcPr>
            <w:tcW w:w="708" w:type="dxa"/>
          </w:tcPr>
          <w:p w14:paraId="57FCD9E2" w14:textId="77777777" w:rsidR="00437A3B" w:rsidRPr="00414DF9" w:rsidRDefault="00437A3B" w:rsidP="008545A2">
            <w:pPr>
              <w:pStyle w:val="TAL"/>
              <w:jc w:val="center"/>
              <w:rPr>
                <w:szCs w:val="18"/>
              </w:rPr>
            </w:pPr>
            <w:r w:rsidRPr="00414DF9">
              <w:rPr>
                <w:rFonts w:eastAsia="MS Mincho"/>
              </w:rPr>
              <w:t>No</w:t>
            </w:r>
          </w:p>
        </w:tc>
      </w:tr>
    </w:tbl>
    <w:p w14:paraId="14DAB689" w14:textId="29492036" w:rsidR="00437A3B" w:rsidRDefault="00437A3B" w:rsidP="00422DD5">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rsidP="00422DD5">
      <w:pPr>
        <w:rPr>
          <w:rFonts w:eastAsiaTheme="minorEastAsia"/>
        </w:rPr>
      </w:pPr>
    </w:p>
    <w:p w14:paraId="09BF22F2" w14:textId="04AC4E06" w:rsidR="00694FBD" w:rsidRDefault="00694FBD" w:rsidP="00422DD5">
      <w:pPr>
        <w:rPr>
          <w:rFonts w:eastAsiaTheme="minorEastAsia"/>
        </w:rPr>
      </w:pPr>
    </w:p>
    <w:p w14:paraId="1561A08B" w14:textId="77777777" w:rsidR="007C34A4" w:rsidRPr="00414DF9" w:rsidRDefault="007C34A4" w:rsidP="007C34A4">
      <w:pPr>
        <w:pStyle w:val="Heading3"/>
      </w:pPr>
      <w:bookmarkStart w:id="226" w:name="_Toc12750905"/>
      <w:bookmarkStart w:id="227" w:name="_Toc29382270"/>
      <w:bookmarkStart w:id="228" w:name="_Toc37093387"/>
      <w:bookmarkStart w:id="229" w:name="_Toc37238663"/>
      <w:bookmarkStart w:id="230" w:name="_Toc37238777"/>
      <w:bookmarkStart w:id="231" w:name="_Toc46488674"/>
      <w:bookmarkStart w:id="232" w:name="_Toc52574095"/>
      <w:bookmarkStart w:id="233" w:name="_Toc52574181"/>
      <w:bookmarkStart w:id="234" w:name="_Toc193406526"/>
      <w:r w:rsidRPr="00414DF9">
        <w:lastRenderedPageBreak/>
        <w:t>4.2.9</w:t>
      </w:r>
      <w:r w:rsidRPr="00414DF9">
        <w:tab/>
      </w:r>
      <w:proofErr w:type="spellStart"/>
      <w:r w:rsidRPr="00414DF9">
        <w:rPr>
          <w:i/>
        </w:rPr>
        <w:t>MeasAndMobParameters</w:t>
      </w:r>
      <w:bookmarkEnd w:id="226"/>
      <w:bookmarkEnd w:id="227"/>
      <w:bookmarkEnd w:id="228"/>
      <w:bookmarkEnd w:id="229"/>
      <w:bookmarkEnd w:id="230"/>
      <w:bookmarkEnd w:id="231"/>
      <w:bookmarkEnd w:id="232"/>
      <w:bookmarkEnd w:id="233"/>
      <w:bookmarkEnd w:id="23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rsidTr="00455F4D">
        <w:trPr>
          <w:cantSplit/>
        </w:trPr>
        <w:tc>
          <w:tcPr>
            <w:tcW w:w="6807" w:type="dxa"/>
          </w:tcPr>
          <w:p w14:paraId="5D58A978" w14:textId="77777777" w:rsidR="007C34A4" w:rsidRPr="00414DF9" w:rsidRDefault="007C34A4" w:rsidP="00455F4D">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rsidP="00455F4D">
            <w:pPr>
              <w:pStyle w:val="TAH"/>
              <w:rPr>
                <w:rFonts w:cs="Arial"/>
                <w:szCs w:val="18"/>
              </w:rPr>
            </w:pPr>
            <w:r w:rsidRPr="00414DF9">
              <w:rPr>
                <w:rFonts w:cs="Arial"/>
                <w:szCs w:val="18"/>
              </w:rPr>
              <w:t>Per</w:t>
            </w:r>
          </w:p>
        </w:tc>
        <w:tc>
          <w:tcPr>
            <w:tcW w:w="564" w:type="dxa"/>
          </w:tcPr>
          <w:p w14:paraId="61BA8A30" w14:textId="77777777" w:rsidR="007C34A4" w:rsidRPr="00414DF9" w:rsidRDefault="007C34A4" w:rsidP="00455F4D">
            <w:pPr>
              <w:pStyle w:val="TAH"/>
              <w:rPr>
                <w:rFonts w:cs="Arial"/>
                <w:szCs w:val="18"/>
              </w:rPr>
            </w:pPr>
            <w:r w:rsidRPr="00414DF9">
              <w:rPr>
                <w:rFonts w:cs="Arial"/>
                <w:szCs w:val="18"/>
              </w:rPr>
              <w:t>M</w:t>
            </w:r>
          </w:p>
        </w:tc>
        <w:tc>
          <w:tcPr>
            <w:tcW w:w="712" w:type="dxa"/>
          </w:tcPr>
          <w:p w14:paraId="4C544F85" w14:textId="77777777" w:rsidR="007C34A4" w:rsidRPr="00414DF9" w:rsidRDefault="007C34A4" w:rsidP="00455F4D">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rsidP="00455F4D">
            <w:pPr>
              <w:pStyle w:val="TAH"/>
              <w:rPr>
                <w:rFonts w:eastAsia="MS Mincho" w:cs="Arial"/>
                <w:szCs w:val="18"/>
              </w:rPr>
            </w:pPr>
            <w:r w:rsidRPr="00414DF9">
              <w:rPr>
                <w:rFonts w:eastAsia="MS Mincho" w:cs="Arial"/>
                <w:szCs w:val="18"/>
              </w:rPr>
              <w:t>FR1-FR2 DIFF</w:t>
            </w:r>
          </w:p>
        </w:tc>
      </w:tr>
      <w:tr w:rsidR="007C34A4" w:rsidRPr="00414DF9" w14:paraId="702DE083" w14:textId="77777777" w:rsidTr="00455F4D">
        <w:trPr>
          <w:cantSplit/>
        </w:trPr>
        <w:tc>
          <w:tcPr>
            <w:tcW w:w="6807" w:type="dxa"/>
          </w:tcPr>
          <w:p w14:paraId="1FF1C2A7" w14:textId="77777777" w:rsidR="007C34A4" w:rsidRPr="00414DF9" w:rsidRDefault="007C34A4" w:rsidP="00455F4D">
            <w:pPr>
              <w:pStyle w:val="TAL"/>
              <w:rPr>
                <w:b/>
                <w:bCs/>
                <w:i/>
                <w:iCs/>
              </w:rPr>
            </w:pPr>
            <w:r w:rsidRPr="00414DF9">
              <w:rPr>
                <w:b/>
                <w:bCs/>
                <w:i/>
                <w:iCs/>
              </w:rPr>
              <w:t>bestCellChangeReport-r18</w:t>
            </w:r>
          </w:p>
          <w:p w14:paraId="18C54E5F" w14:textId="77777777" w:rsidR="007C34A4" w:rsidRPr="00414DF9" w:rsidRDefault="007C34A4" w:rsidP="00455F4D">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rsidP="00455F4D">
            <w:pPr>
              <w:pStyle w:val="TAL"/>
              <w:jc w:val="center"/>
            </w:pPr>
            <w:r w:rsidRPr="00414DF9">
              <w:rPr>
                <w:rFonts w:cs="Arial"/>
                <w:bCs/>
                <w:iCs/>
                <w:szCs w:val="18"/>
              </w:rPr>
              <w:t>UE</w:t>
            </w:r>
          </w:p>
        </w:tc>
        <w:tc>
          <w:tcPr>
            <w:tcW w:w="564" w:type="dxa"/>
          </w:tcPr>
          <w:p w14:paraId="450994A8" w14:textId="77777777" w:rsidR="007C34A4" w:rsidRPr="00414DF9" w:rsidRDefault="007C34A4" w:rsidP="00455F4D">
            <w:pPr>
              <w:pStyle w:val="TAL"/>
              <w:jc w:val="center"/>
            </w:pPr>
            <w:r w:rsidRPr="00414DF9">
              <w:rPr>
                <w:rFonts w:cs="Arial"/>
                <w:bCs/>
                <w:iCs/>
                <w:szCs w:val="18"/>
              </w:rPr>
              <w:t>No</w:t>
            </w:r>
          </w:p>
        </w:tc>
        <w:tc>
          <w:tcPr>
            <w:tcW w:w="712" w:type="dxa"/>
          </w:tcPr>
          <w:p w14:paraId="1B98CF4B" w14:textId="77777777" w:rsidR="007C34A4" w:rsidRPr="00414DF9" w:rsidRDefault="007C34A4" w:rsidP="00455F4D">
            <w:pPr>
              <w:pStyle w:val="TAL"/>
              <w:jc w:val="center"/>
            </w:pPr>
            <w:r w:rsidRPr="00414DF9">
              <w:rPr>
                <w:rFonts w:cs="Arial"/>
                <w:bCs/>
                <w:iCs/>
                <w:szCs w:val="18"/>
              </w:rPr>
              <w:t>No</w:t>
            </w:r>
          </w:p>
        </w:tc>
        <w:tc>
          <w:tcPr>
            <w:tcW w:w="737" w:type="dxa"/>
          </w:tcPr>
          <w:p w14:paraId="5055370D"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72112E84" w14:textId="77777777" w:rsidTr="00455F4D">
        <w:trPr>
          <w:cantSplit/>
        </w:trPr>
        <w:tc>
          <w:tcPr>
            <w:tcW w:w="6807" w:type="dxa"/>
          </w:tcPr>
          <w:p w14:paraId="2B0AE5EC" w14:textId="77777777" w:rsidR="007C34A4" w:rsidRPr="00414DF9" w:rsidRDefault="007C34A4" w:rsidP="00455F4D">
            <w:pPr>
              <w:pStyle w:val="TAL"/>
              <w:rPr>
                <w:b/>
                <w:bCs/>
                <w:i/>
                <w:iCs/>
              </w:rPr>
            </w:pPr>
            <w:r w:rsidRPr="00414DF9">
              <w:rPr>
                <w:b/>
                <w:bCs/>
                <w:i/>
                <w:iCs/>
              </w:rPr>
              <w:t>cellIndividualOffsetPerMeasEvent-r18</w:t>
            </w:r>
          </w:p>
          <w:p w14:paraId="5C234A9A" w14:textId="77777777" w:rsidR="007C34A4" w:rsidRPr="00414DF9" w:rsidRDefault="007C34A4" w:rsidP="00455F4D">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50F1D4CE" w14:textId="77777777" w:rsidR="007C34A4" w:rsidRPr="00414DF9" w:rsidRDefault="007C34A4" w:rsidP="00455F4D">
            <w:pPr>
              <w:pStyle w:val="TAL"/>
              <w:jc w:val="center"/>
            </w:pPr>
            <w:r w:rsidRPr="00414DF9">
              <w:rPr>
                <w:rFonts w:cs="Arial"/>
                <w:bCs/>
                <w:iCs/>
                <w:szCs w:val="18"/>
              </w:rPr>
              <w:t>UE</w:t>
            </w:r>
          </w:p>
        </w:tc>
        <w:tc>
          <w:tcPr>
            <w:tcW w:w="564" w:type="dxa"/>
          </w:tcPr>
          <w:p w14:paraId="687DBB06" w14:textId="77777777" w:rsidR="007C34A4" w:rsidRPr="00414DF9" w:rsidRDefault="007C34A4" w:rsidP="00455F4D">
            <w:pPr>
              <w:pStyle w:val="TAL"/>
              <w:jc w:val="center"/>
            </w:pPr>
            <w:r w:rsidRPr="00414DF9">
              <w:rPr>
                <w:rFonts w:cs="Arial"/>
                <w:bCs/>
                <w:iCs/>
                <w:szCs w:val="18"/>
              </w:rPr>
              <w:t>No</w:t>
            </w:r>
          </w:p>
        </w:tc>
        <w:tc>
          <w:tcPr>
            <w:tcW w:w="712" w:type="dxa"/>
          </w:tcPr>
          <w:p w14:paraId="3A7CCD5E" w14:textId="77777777" w:rsidR="007C34A4" w:rsidRPr="00414DF9" w:rsidRDefault="007C34A4" w:rsidP="00455F4D">
            <w:pPr>
              <w:pStyle w:val="TAL"/>
              <w:jc w:val="center"/>
            </w:pPr>
            <w:r w:rsidRPr="00414DF9">
              <w:rPr>
                <w:rFonts w:cs="Arial"/>
                <w:bCs/>
                <w:iCs/>
                <w:szCs w:val="18"/>
              </w:rPr>
              <w:t>No</w:t>
            </w:r>
          </w:p>
        </w:tc>
        <w:tc>
          <w:tcPr>
            <w:tcW w:w="737" w:type="dxa"/>
          </w:tcPr>
          <w:p w14:paraId="60DF501C"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2E0281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rsidP="00455F4D">
            <w:pPr>
              <w:pStyle w:val="TAL"/>
              <w:rPr>
                <w:rFonts w:cs="Arial"/>
                <w:b/>
                <w:bCs/>
                <w:i/>
                <w:iCs/>
                <w:szCs w:val="18"/>
              </w:rPr>
            </w:pPr>
            <w:r w:rsidRPr="00414DF9">
              <w:rPr>
                <w:rFonts w:cs="Arial"/>
                <w:b/>
                <w:bCs/>
                <w:i/>
                <w:iCs/>
                <w:szCs w:val="18"/>
              </w:rPr>
              <w:t>cli-RSSI-Meas-r16</w:t>
            </w:r>
          </w:p>
          <w:p w14:paraId="621EED4C" w14:textId="77777777" w:rsidR="007C34A4" w:rsidRPr="00414DF9" w:rsidRDefault="007C34A4" w:rsidP="00455F4D">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rsidP="00455F4D">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rsidP="00455F4D">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rsidP="00455F4D">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rsidP="00455F4D">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rsidP="00455F4D">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rsidP="00455F4D">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rsidP="00455F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w:t>
            </w:r>
            <w:proofErr w:type="gramStart"/>
            <w:r w:rsidRPr="00414DF9">
              <w:rPr>
                <w:rFonts w:ascii="Arial" w:hAnsi="Arial" w:cs="Arial"/>
                <w:sz w:val="18"/>
                <w:szCs w:val="18"/>
              </w:rPr>
              <w:t>i.e.</w:t>
            </w:r>
            <w:proofErr w:type="gramEnd"/>
            <w:r w:rsidRPr="00414DF9">
              <w:rPr>
                <w:rFonts w:ascii="Arial" w:hAnsi="Arial" w:cs="Arial"/>
                <w:sz w:val="18"/>
                <w:szCs w:val="18"/>
              </w:rPr>
              <w:t xml:space="preserve"> gap combination configuration id = 2 as specified in TS 38.133 [5]), or</w:t>
            </w:r>
          </w:p>
          <w:p w14:paraId="327CA4DF" w14:textId="77777777" w:rsidR="007C34A4" w:rsidRPr="00414DF9" w:rsidRDefault="007C34A4" w:rsidP="00455F4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w:t>
            </w:r>
            <w:proofErr w:type="gramStart"/>
            <w:r w:rsidRPr="00414DF9">
              <w:rPr>
                <w:rFonts w:ascii="Arial" w:hAnsi="Arial" w:cs="Arial"/>
                <w:sz w:val="18"/>
                <w:szCs w:val="18"/>
              </w:rPr>
              <w:t>i.e.</w:t>
            </w:r>
            <w:proofErr w:type="gramEnd"/>
            <w:r w:rsidRPr="00414DF9">
              <w:rPr>
                <w:rFonts w:ascii="Arial" w:hAnsi="Arial" w:cs="Arial"/>
                <w:sz w:val="18"/>
                <w:szCs w:val="18"/>
              </w:rPr>
              <w:t xml:space="preserv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rsidP="00455F4D">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rsidP="00455F4D">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rsidP="00455F4D">
            <w:pPr>
              <w:pStyle w:val="TAL"/>
              <w:rPr>
                <w:b/>
                <w:bCs/>
                <w:i/>
                <w:iCs/>
              </w:rPr>
            </w:pPr>
            <w:r w:rsidRPr="00414DF9">
              <w:rPr>
                <w:b/>
                <w:bCs/>
                <w:i/>
                <w:iCs/>
              </w:rPr>
              <w:t>concurrentMeasGapsNCSG-r18</w:t>
            </w:r>
          </w:p>
          <w:p w14:paraId="4806CBBB"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45FE27E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rsidP="00455F4D">
            <w:pPr>
              <w:pStyle w:val="TAL"/>
              <w:rPr>
                <w:b/>
                <w:bCs/>
                <w:i/>
                <w:iCs/>
              </w:rPr>
            </w:pPr>
            <w:r w:rsidRPr="00414DF9">
              <w:rPr>
                <w:b/>
                <w:bCs/>
                <w:i/>
                <w:iCs/>
              </w:rPr>
              <w:t>concurrentMeasGapsPreMG-r18</w:t>
            </w:r>
          </w:p>
          <w:p w14:paraId="62928956" w14:textId="77777777" w:rsidR="007C34A4" w:rsidRPr="00414DF9" w:rsidRDefault="007C34A4" w:rsidP="00455F4D">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52C0F5D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rsidP="00455F4D">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rsidP="00455F4D">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rsidP="00455F4D">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rsidP="00455F4D">
            <w:pPr>
              <w:pStyle w:val="TAL"/>
              <w:rPr>
                <w:b/>
                <w:i/>
              </w:rPr>
            </w:pPr>
            <w:r w:rsidRPr="00414DF9">
              <w:rPr>
                <w:b/>
                <w:i/>
              </w:rPr>
              <w:t>condHandoverFR1-FR2-r16</w:t>
            </w:r>
          </w:p>
          <w:p w14:paraId="3D13E543" w14:textId="77777777" w:rsidR="007C34A4" w:rsidRPr="00414DF9" w:rsidRDefault="007C34A4" w:rsidP="00455F4D">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rsidP="00455F4D">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rsidP="00455F4D">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rsidP="00455F4D">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rsidP="00455F4D">
            <w:pPr>
              <w:pStyle w:val="TAL"/>
              <w:jc w:val="center"/>
              <w:rPr>
                <w:rFonts w:eastAsia="MS Mincho" w:cs="Arial"/>
                <w:bCs/>
                <w:iCs/>
                <w:szCs w:val="18"/>
              </w:rPr>
            </w:pPr>
            <w:r w:rsidRPr="00414DF9">
              <w:rPr>
                <w:rFonts w:eastAsia="MS Mincho"/>
              </w:rPr>
              <w:t>No</w:t>
            </w:r>
          </w:p>
        </w:tc>
      </w:tr>
      <w:tr w:rsidR="007C34A4" w:rsidRPr="00414DF9" w14:paraId="01D7F6EE"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rsidP="00455F4D">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rsidP="00455F4D">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rsidP="00455F4D">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rsidP="00455F4D">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rsidP="00455F4D">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E5821DC" w14:textId="77777777" w:rsidTr="00455F4D">
        <w:trPr>
          <w:cantSplit/>
        </w:trPr>
        <w:tc>
          <w:tcPr>
            <w:tcW w:w="6807" w:type="dxa"/>
          </w:tcPr>
          <w:p w14:paraId="5528B87D"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163A7DD0"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rsidP="00455F4D">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rsidTr="00455F4D">
        <w:trPr>
          <w:cantSplit/>
        </w:trPr>
        <w:tc>
          <w:tcPr>
            <w:tcW w:w="6807" w:type="dxa"/>
          </w:tcPr>
          <w:p w14:paraId="2617D1E9"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7ADC9B14"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rsidTr="00455F4D">
        <w:trPr>
          <w:cantSplit/>
        </w:trPr>
        <w:tc>
          <w:tcPr>
            <w:tcW w:w="6807" w:type="dxa"/>
          </w:tcPr>
          <w:p w14:paraId="49B1D6D2"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468B02B7"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rsidTr="00455F4D">
        <w:trPr>
          <w:cantSplit/>
        </w:trPr>
        <w:tc>
          <w:tcPr>
            <w:tcW w:w="6807" w:type="dxa"/>
          </w:tcPr>
          <w:p w14:paraId="186B79B7"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-SINR-</w:t>
            </w:r>
            <w:proofErr w:type="spellStart"/>
            <w:r w:rsidRPr="00414DF9">
              <w:rPr>
                <w:rFonts w:cs="Arial"/>
                <w:b/>
                <w:bCs/>
                <w:i/>
                <w:iCs/>
                <w:szCs w:val="18"/>
              </w:rPr>
              <w:t>Meas</w:t>
            </w:r>
            <w:proofErr w:type="spellEnd"/>
          </w:p>
          <w:p w14:paraId="6E291614"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rsidTr="00455F4D">
        <w:tblPrEx>
          <w:tblLook w:val="04A0" w:firstRow="1" w:lastRow="0" w:firstColumn="1" w:lastColumn="0" w:noHBand="0" w:noVBand="1"/>
        </w:tblPrEx>
        <w:tc>
          <w:tcPr>
            <w:tcW w:w="6807" w:type="dxa"/>
          </w:tcPr>
          <w:p w14:paraId="2AFE3E02" w14:textId="77777777" w:rsidR="007C34A4" w:rsidRPr="00414DF9" w:rsidRDefault="007C34A4" w:rsidP="00455F4D">
            <w:pPr>
              <w:pStyle w:val="TAL"/>
              <w:rPr>
                <w:b/>
                <w:bCs/>
                <w:i/>
                <w:iCs/>
              </w:rPr>
            </w:pPr>
            <w:r w:rsidRPr="00414DF9">
              <w:rPr>
                <w:b/>
                <w:bCs/>
                <w:i/>
                <w:iCs/>
              </w:rPr>
              <w:t>deriveSSB-IndexFromCellInterNon-NCSG-r17</w:t>
            </w:r>
          </w:p>
          <w:p w14:paraId="769DA4FF" w14:textId="77777777" w:rsidR="007C34A4" w:rsidRPr="00414DF9" w:rsidRDefault="007C34A4" w:rsidP="00455F4D">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w:t>
            </w:r>
            <w:proofErr w:type="gramStart"/>
            <w:r w:rsidRPr="00414DF9">
              <w:t>i.e.</w:t>
            </w:r>
            <w:proofErr w:type="gramEnd"/>
            <w:r w:rsidRPr="00414DF9">
              <w:t xml:space="preserv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rsidP="00455F4D">
            <w:pPr>
              <w:pStyle w:val="TAL"/>
              <w:jc w:val="center"/>
            </w:pPr>
            <w:r w:rsidRPr="00414DF9">
              <w:t>UE</w:t>
            </w:r>
          </w:p>
        </w:tc>
        <w:tc>
          <w:tcPr>
            <w:tcW w:w="564" w:type="dxa"/>
          </w:tcPr>
          <w:p w14:paraId="736F50D6" w14:textId="77777777" w:rsidR="007C34A4" w:rsidRPr="00414DF9" w:rsidRDefault="007C34A4" w:rsidP="00455F4D">
            <w:pPr>
              <w:pStyle w:val="TAL"/>
              <w:jc w:val="center"/>
            </w:pPr>
            <w:r w:rsidRPr="00414DF9">
              <w:t>No</w:t>
            </w:r>
          </w:p>
        </w:tc>
        <w:tc>
          <w:tcPr>
            <w:tcW w:w="712" w:type="dxa"/>
          </w:tcPr>
          <w:p w14:paraId="107D1DD4" w14:textId="77777777" w:rsidR="007C34A4" w:rsidRPr="00414DF9" w:rsidRDefault="007C34A4" w:rsidP="00455F4D">
            <w:pPr>
              <w:pStyle w:val="TAL"/>
              <w:jc w:val="center"/>
            </w:pPr>
            <w:r w:rsidRPr="00414DF9">
              <w:t>No</w:t>
            </w:r>
          </w:p>
        </w:tc>
        <w:tc>
          <w:tcPr>
            <w:tcW w:w="737" w:type="dxa"/>
          </w:tcPr>
          <w:p w14:paraId="2AEDF9B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5B8B7ED" w14:textId="77777777" w:rsidTr="00455F4D">
        <w:tblPrEx>
          <w:tblLook w:val="04A0" w:firstRow="1" w:lastRow="0" w:firstColumn="1" w:lastColumn="0" w:noHBand="0" w:noVBand="1"/>
        </w:tblPrEx>
        <w:tc>
          <w:tcPr>
            <w:tcW w:w="6807" w:type="dxa"/>
          </w:tcPr>
          <w:p w14:paraId="0834BA2E" w14:textId="77777777" w:rsidR="007C34A4" w:rsidRPr="00414DF9" w:rsidRDefault="007C34A4" w:rsidP="00455F4D">
            <w:pPr>
              <w:pStyle w:val="TAL"/>
              <w:rPr>
                <w:b/>
                <w:bCs/>
                <w:i/>
                <w:iCs/>
              </w:rPr>
            </w:pPr>
            <w:r w:rsidRPr="00414DF9">
              <w:rPr>
                <w:b/>
                <w:bCs/>
                <w:i/>
                <w:iCs/>
              </w:rPr>
              <w:t>dynamicCollision-r18</w:t>
            </w:r>
          </w:p>
          <w:p w14:paraId="69D71DF9"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rsidP="00455F4D">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rsidP="00455F4D">
            <w:pPr>
              <w:pStyle w:val="TAL"/>
              <w:jc w:val="center"/>
            </w:pPr>
            <w:r w:rsidRPr="00414DF9">
              <w:t>UE</w:t>
            </w:r>
          </w:p>
        </w:tc>
        <w:tc>
          <w:tcPr>
            <w:tcW w:w="564" w:type="dxa"/>
          </w:tcPr>
          <w:p w14:paraId="6C4F7DA2" w14:textId="77777777" w:rsidR="007C34A4" w:rsidRPr="00414DF9" w:rsidRDefault="007C34A4" w:rsidP="00455F4D">
            <w:pPr>
              <w:pStyle w:val="TAL"/>
              <w:jc w:val="center"/>
            </w:pPr>
            <w:r w:rsidRPr="00414DF9">
              <w:t>No</w:t>
            </w:r>
          </w:p>
        </w:tc>
        <w:tc>
          <w:tcPr>
            <w:tcW w:w="712" w:type="dxa"/>
          </w:tcPr>
          <w:p w14:paraId="4093AE8E" w14:textId="77777777" w:rsidR="007C34A4" w:rsidRPr="00414DF9" w:rsidRDefault="007C34A4" w:rsidP="00455F4D">
            <w:pPr>
              <w:pStyle w:val="TAL"/>
              <w:jc w:val="center"/>
            </w:pPr>
            <w:r w:rsidRPr="00414DF9">
              <w:t>No</w:t>
            </w:r>
          </w:p>
        </w:tc>
        <w:tc>
          <w:tcPr>
            <w:tcW w:w="737" w:type="dxa"/>
          </w:tcPr>
          <w:p w14:paraId="7C9C5D6A"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6138081C" w14:textId="77777777" w:rsidTr="00455F4D">
        <w:tblPrEx>
          <w:tblLook w:val="04A0" w:firstRow="1" w:lastRow="0" w:firstColumn="1" w:lastColumn="0" w:noHBand="0" w:noVBand="1"/>
        </w:tblPrEx>
        <w:tc>
          <w:tcPr>
            <w:tcW w:w="6807" w:type="dxa"/>
          </w:tcPr>
          <w:p w14:paraId="6A74C1DB" w14:textId="77777777" w:rsidR="007C34A4" w:rsidRPr="00414DF9" w:rsidRDefault="007C34A4" w:rsidP="00455F4D">
            <w:pPr>
              <w:pStyle w:val="TAL"/>
              <w:rPr>
                <w:b/>
                <w:i/>
              </w:rPr>
            </w:pPr>
            <w:r w:rsidRPr="00414DF9">
              <w:rPr>
                <w:b/>
                <w:i/>
              </w:rPr>
              <w:t>enterAndLeaveCellReport-r18</w:t>
            </w:r>
          </w:p>
          <w:p w14:paraId="1C3DE8B2" w14:textId="77777777" w:rsidR="007C34A4" w:rsidRPr="00414DF9" w:rsidRDefault="007C34A4" w:rsidP="00455F4D">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rsidP="00455F4D">
            <w:pPr>
              <w:pStyle w:val="TAL"/>
              <w:jc w:val="center"/>
            </w:pPr>
            <w:r w:rsidRPr="00414DF9">
              <w:t>UE</w:t>
            </w:r>
          </w:p>
        </w:tc>
        <w:tc>
          <w:tcPr>
            <w:tcW w:w="564" w:type="dxa"/>
          </w:tcPr>
          <w:p w14:paraId="49F079D6" w14:textId="77777777" w:rsidR="007C34A4" w:rsidRPr="00414DF9" w:rsidRDefault="007C34A4" w:rsidP="00455F4D">
            <w:pPr>
              <w:pStyle w:val="TAL"/>
              <w:jc w:val="center"/>
            </w:pPr>
            <w:r w:rsidRPr="00414DF9">
              <w:t>No</w:t>
            </w:r>
          </w:p>
        </w:tc>
        <w:tc>
          <w:tcPr>
            <w:tcW w:w="712" w:type="dxa"/>
          </w:tcPr>
          <w:p w14:paraId="297EDCFD" w14:textId="77777777" w:rsidR="007C34A4" w:rsidRPr="00414DF9" w:rsidRDefault="007C34A4" w:rsidP="00455F4D">
            <w:pPr>
              <w:pStyle w:val="TAL"/>
              <w:jc w:val="center"/>
            </w:pPr>
            <w:r w:rsidRPr="00414DF9">
              <w:t>No</w:t>
            </w:r>
          </w:p>
        </w:tc>
        <w:tc>
          <w:tcPr>
            <w:tcW w:w="737" w:type="dxa"/>
          </w:tcPr>
          <w:p w14:paraId="02F08C0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2FD5B0A" w14:textId="77777777" w:rsidTr="00455F4D">
        <w:tc>
          <w:tcPr>
            <w:tcW w:w="6807" w:type="dxa"/>
          </w:tcPr>
          <w:p w14:paraId="3D9BFCC8" w14:textId="77777777" w:rsidR="007C34A4" w:rsidRPr="00414DF9" w:rsidRDefault="007C34A4" w:rsidP="00455F4D">
            <w:pPr>
              <w:pStyle w:val="TAL"/>
              <w:rPr>
                <w:b/>
                <w:i/>
              </w:rPr>
            </w:pPr>
            <w:r w:rsidRPr="00414DF9">
              <w:rPr>
                <w:b/>
                <w:i/>
              </w:rPr>
              <w:t>eutra-AutonomousGaps-r16</w:t>
            </w:r>
          </w:p>
          <w:p w14:paraId="243D50A3" w14:textId="77777777" w:rsidR="007C34A4" w:rsidRPr="00414DF9" w:rsidRDefault="007C34A4" w:rsidP="00455F4D">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rsidP="00455F4D">
            <w:pPr>
              <w:pStyle w:val="TAL"/>
              <w:jc w:val="center"/>
            </w:pPr>
            <w:r w:rsidRPr="00414DF9">
              <w:t>UE</w:t>
            </w:r>
          </w:p>
        </w:tc>
        <w:tc>
          <w:tcPr>
            <w:tcW w:w="564" w:type="dxa"/>
          </w:tcPr>
          <w:p w14:paraId="63A5FBD0" w14:textId="77777777" w:rsidR="007C34A4" w:rsidRPr="00414DF9" w:rsidRDefault="007C34A4" w:rsidP="00455F4D">
            <w:pPr>
              <w:pStyle w:val="TAL"/>
              <w:jc w:val="center"/>
            </w:pPr>
            <w:r w:rsidRPr="00414DF9">
              <w:t>No</w:t>
            </w:r>
          </w:p>
        </w:tc>
        <w:tc>
          <w:tcPr>
            <w:tcW w:w="712" w:type="dxa"/>
          </w:tcPr>
          <w:p w14:paraId="71BA5691" w14:textId="77777777" w:rsidR="007C34A4" w:rsidRPr="00414DF9" w:rsidRDefault="007C34A4" w:rsidP="00455F4D">
            <w:pPr>
              <w:pStyle w:val="TAL"/>
              <w:jc w:val="center"/>
            </w:pPr>
            <w:r w:rsidRPr="00414DF9">
              <w:t>No</w:t>
            </w:r>
          </w:p>
        </w:tc>
        <w:tc>
          <w:tcPr>
            <w:tcW w:w="737" w:type="dxa"/>
          </w:tcPr>
          <w:p w14:paraId="1497EA1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164CD2D" w14:textId="77777777" w:rsidTr="00455F4D">
        <w:tc>
          <w:tcPr>
            <w:tcW w:w="6807" w:type="dxa"/>
          </w:tcPr>
          <w:p w14:paraId="6C9A55D0" w14:textId="77777777" w:rsidR="007C34A4" w:rsidRPr="00414DF9" w:rsidRDefault="007C34A4" w:rsidP="00455F4D">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rsidP="00455F4D">
            <w:pPr>
              <w:pStyle w:val="TAL"/>
              <w:jc w:val="center"/>
            </w:pPr>
            <w:r w:rsidRPr="00414DF9">
              <w:t>UE</w:t>
            </w:r>
          </w:p>
        </w:tc>
        <w:tc>
          <w:tcPr>
            <w:tcW w:w="564" w:type="dxa"/>
          </w:tcPr>
          <w:p w14:paraId="2953AB6C" w14:textId="77777777" w:rsidR="007C34A4" w:rsidRPr="00414DF9" w:rsidRDefault="007C34A4" w:rsidP="00455F4D">
            <w:pPr>
              <w:pStyle w:val="TAL"/>
              <w:jc w:val="center"/>
            </w:pPr>
            <w:r w:rsidRPr="00414DF9">
              <w:t>No</w:t>
            </w:r>
          </w:p>
        </w:tc>
        <w:tc>
          <w:tcPr>
            <w:tcW w:w="712" w:type="dxa"/>
          </w:tcPr>
          <w:p w14:paraId="09E4175E" w14:textId="77777777" w:rsidR="007C34A4" w:rsidRPr="00414DF9" w:rsidRDefault="007C34A4" w:rsidP="00455F4D">
            <w:pPr>
              <w:pStyle w:val="TAL"/>
              <w:jc w:val="center"/>
            </w:pPr>
            <w:r w:rsidRPr="00414DF9">
              <w:rPr>
                <w:rFonts w:eastAsia="等线"/>
              </w:rPr>
              <w:t>No</w:t>
            </w:r>
          </w:p>
        </w:tc>
        <w:tc>
          <w:tcPr>
            <w:tcW w:w="737" w:type="dxa"/>
          </w:tcPr>
          <w:p w14:paraId="0E612F6B"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FEB0FF0" w14:textId="77777777" w:rsidTr="00455F4D">
        <w:tc>
          <w:tcPr>
            <w:tcW w:w="6807" w:type="dxa"/>
          </w:tcPr>
          <w:p w14:paraId="531FFEC1" w14:textId="77777777" w:rsidR="007C34A4" w:rsidRPr="00414DF9" w:rsidRDefault="007C34A4" w:rsidP="00455F4D">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rsidP="00455F4D">
            <w:pPr>
              <w:pStyle w:val="TAL"/>
              <w:jc w:val="center"/>
            </w:pPr>
            <w:r w:rsidRPr="00414DF9">
              <w:t>UE</w:t>
            </w:r>
          </w:p>
        </w:tc>
        <w:tc>
          <w:tcPr>
            <w:tcW w:w="564" w:type="dxa"/>
          </w:tcPr>
          <w:p w14:paraId="4275FFA8" w14:textId="77777777" w:rsidR="007C34A4" w:rsidRPr="00414DF9" w:rsidRDefault="007C34A4" w:rsidP="00455F4D">
            <w:pPr>
              <w:pStyle w:val="TAL"/>
              <w:jc w:val="center"/>
            </w:pPr>
            <w:r w:rsidRPr="00414DF9">
              <w:t>No</w:t>
            </w:r>
          </w:p>
        </w:tc>
        <w:tc>
          <w:tcPr>
            <w:tcW w:w="712" w:type="dxa"/>
          </w:tcPr>
          <w:p w14:paraId="43DDB21D" w14:textId="77777777" w:rsidR="007C34A4" w:rsidRPr="00414DF9" w:rsidRDefault="007C34A4" w:rsidP="00455F4D">
            <w:pPr>
              <w:pStyle w:val="TAL"/>
              <w:jc w:val="center"/>
            </w:pPr>
            <w:r w:rsidRPr="00414DF9">
              <w:rPr>
                <w:rFonts w:eastAsia="等线"/>
              </w:rPr>
              <w:t>No</w:t>
            </w:r>
          </w:p>
        </w:tc>
        <w:tc>
          <w:tcPr>
            <w:tcW w:w="737" w:type="dxa"/>
          </w:tcPr>
          <w:p w14:paraId="2B06D376"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17D8ADC" w14:textId="77777777" w:rsidTr="00455F4D">
        <w:trPr>
          <w:cantSplit/>
        </w:trPr>
        <w:tc>
          <w:tcPr>
            <w:tcW w:w="6807" w:type="dxa"/>
          </w:tcPr>
          <w:p w14:paraId="37CF3B43" w14:textId="77777777" w:rsidR="007C34A4" w:rsidRPr="00414DF9" w:rsidRDefault="007C34A4" w:rsidP="00455F4D">
            <w:pPr>
              <w:pStyle w:val="TAL"/>
              <w:rPr>
                <w:b/>
                <w:i/>
              </w:rPr>
            </w:pPr>
            <w:proofErr w:type="spellStart"/>
            <w:r w:rsidRPr="00414DF9">
              <w:rPr>
                <w:b/>
                <w:i/>
              </w:rPr>
              <w:t>eutra</w:t>
            </w:r>
            <w:proofErr w:type="spellEnd"/>
            <w:r w:rsidRPr="00414DF9">
              <w:rPr>
                <w:b/>
                <w:i/>
              </w:rPr>
              <w:t>-CGI-Reporting</w:t>
            </w:r>
          </w:p>
          <w:p w14:paraId="24214159" w14:textId="77777777" w:rsidR="007C34A4" w:rsidRPr="00414DF9" w:rsidRDefault="007C34A4" w:rsidP="00455F4D">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2AD4BC2A" w14:textId="77777777" w:rsidR="007C34A4" w:rsidRPr="00414DF9" w:rsidRDefault="007C34A4" w:rsidP="00455F4D">
            <w:pPr>
              <w:pStyle w:val="TAL"/>
              <w:jc w:val="center"/>
            </w:pPr>
            <w:r w:rsidRPr="00414DF9">
              <w:t>UE</w:t>
            </w:r>
          </w:p>
        </w:tc>
        <w:tc>
          <w:tcPr>
            <w:tcW w:w="564" w:type="dxa"/>
          </w:tcPr>
          <w:p w14:paraId="3E436003" w14:textId="77777777" w:rsidR="007C34A4" w:rsidRPr="00414DF9" w:rsidRDefault="007C34A4" w:rsidP="00455F4D">
            <w:pPr>
              <w:pStyle w:val="TAL"/>
              <w:jc w:val="center"/>
            </w:pPr>
            <w:r w:rsidRPr="00414DF9">
              <w:t>CY</w:t>
            </w:r>
          </w:p>
        </w:tc>
        <w:tc>
          <w:tcPr>
            <w:tcW w:w="712" w:type="dxa"/>
          </w:tcPr>
          <w:p w14:paraId="39C73B3E" w14:textId="77777777" w:rsidR="007C34A4" w:rsidRPr="00414DF9" w:rsidRDefault="007C34A4" w:rsidP="00455F4D">
            <w:pPr>
              <w:pStyle w:val="TAL"/>
              <w:jc w:val="center"/>
            </w:pPr>
            <w:r w:rsidRPr="00414DF9">
              <w:t>No</w:t>
            </w:r>
          </w:p>
        </w:tc>
        <w:tc>
          <w:tcPr>
            <w:tcW w:w="737" w:type="dxa"/>
          </w:tcPr>
          <w:p w14:paraId="2B387F6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06C70391" w14:textId="77777777" w:rsidTr="00455F4D">
        <w:trPr>
          <w:cantSplit/>
        </w:trPr>
        <w:tc>
          <w:tcPr>
            <w:tcW w:w="6807" w:type="dxa"/>
          </w:tcPr>
          <w:p w14:paraId="3844E2FA"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-CGI-Reporting-NEDC</w:t>
            </w:r>
          </w:p>
          <w:p w14:paraId="45C46E7B"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rsidP="00455F4D">
            <w:pPr>
              <w:pStyle w:val="TAL"/>
              <w:jc w:val="center"/>
            </w:pPr>
            <w:r w:rsidRPr="00414DF9">
              <w:t>UE</w:t>
            </w:r>
          </w:p>
        </w:tc>
        <w:tc>
          <w:tcPr>
            <w:tcW w:w="564" w:type="dxa"/>
          </w:tcPr>
          <w:p w14:paraId="78E928FC" w14:textId="77777777" w:rsidR="007C34A4" w:rsidRPr="00414DF9" w:rsidRDefault="007C34A4" w:rsidP="00455F4D">
            <w:pPr>
              <w:pStyle w:val="TAL"/>
              <w:jc w:val="center"/>
            </w:pPr>
            <w:r w:rsidRPr="00414DF9">
              <w:t>No</w:t>
            </w:r>
          </w:p>
        </w:tc>
        <w:tc>
          <w:tcPr>
            <w:tcW w:w="712" w:type="dxa"/>
          </w:tcPr>
          <w:p w14:paraId="23D6533E" w14:textId="77777777" w:rsidR="007C34A4" w:rsidRPr="00414DF9" w:rsidRDefault="007C34A4" w:rsidP="00455F4D">
            <w:pPr>
              <w:pStyle w:val="TAL"/>
              <w:jc w:val="center"/>
            </w:pPr>
            <w:r w:rsidRPr="00414DF9">
              <w:t>No</w:t>
            </w:r>
          </w:p>
        </w:tc>
        <w:tc>
          <w:tcPr>
            <w:tcW w:w="737" w:type="dxa"/>
          </w:tcPr>
          <w:p w14:paraId="70444990"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C5D9713" w14:textId="77777777" w:rsidTr="00455F4D">
        <w:trPr>
          <w:cantSplit/>
        </w:trPr>
        <w:tc>
          <w:tcPr>
            <w:tcW w:w="6807" w:type="dxa"/>
          </w:tcPr>
          <w:p w14:paraId="1BE074AB"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-CGI-Reporting-NRDC</w:t>
            </w:r>
          </w:p>
          <w:p w14:paraId="0CE8974C"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rsidP="00455F4D">
            <w:pPr>
              <w:pStyle w:val="TAL"/>
              <w:jc w:val="center"/>
            </w:pPr>
            <w:r w:rsidRPr="00414DF9">
              <w:t>UE</w:t>
            </w:r>
          </w:p>
        </w:tc>
        <w:tc>
          <w:tcPr>
            <w:tcW w:w="564" w:type="dxa"/>
          </w:tcPr>
          <w:p w14:paraId="072660C2" w14:textId="77777777" w:rsidR="007C34A4" w:rsidRPr="00414DF9" w:rsidRDefault="007C34A4" w:rsidP="00455F4D">
            <w:pPr>
              <w:pStyle w:val="TAL"/>
              <w:jc w:val="center"/>
            </w:pPr>
            <w:r w:rsidRPr="00414DF9">
              <w:t>No</w:t>
            </w:r>
          </w:p>
        </w:tc>
        <w:tc>
          <w:tcPr>
            <w:tcW w:w="712" w:type="dxa"/>
          </w:tcPr>
          <w:p w14:paraId="665A9F5B" w14:textId="77777777" w:rsidR="007C34A4" w:rsidRPr="00414DF9" w:rsidRDefault="007C34A4" w:rsidP="00455F4D">
            <w:pPr>
              <w:pStyle w:val="TAL"/>
              <w:jc w:val="center"/>
            </w:pPr>
            <w:r w:rsidRPr="00414DF9">
              <w:t>No</w:t>
            </w:r>
          </w:p>
        </w:tc>
        <w:tc>
          <w:tcPr>
            <w:tcW w:w="737" w:type="dxa"/>
          </w:tcPr>
          <w:p w14:paraId="3DA05EB2"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FD3E885" w14:textId="77777777" w:rsidTr="00455F4D">
        <w:trPr>
          <w:cantSplit/>
        </w:trPr>
        <w:tc>
          <w:tcPr>
            <w:tcW w:w="6807" w:type="dxa"/>
          </w:tcPr>
          <w:p w14:paraId="3D79878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rsidP="00455F4D">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rsidP="00455F4D">
            <w:pPr>
              <w:keepNext/>
              <w:keepLines/>
              <w:spacing w:after="0"/>
              <w:rPr>
                <w:rFonts w:ascii="Arial" w:hAnsi="Arial" w:cs="Arial"/>
                <w:sz w:val="18"/>
                <w:szCs w:val="18"/>
              </w:rPr>
            </w:pPr>
          </w:p>
          <w:p w14:paraId="2A256FA2"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414DF9">
              <w:rPr>
                <w:rFonts w:ascii="Arial" w:hAnsi="Arial" w:cs="Arial"/>
                <w:sz w:val="18"/>
                <w:szCs w:val="18"/>
              </w:rPr>
              <w:t>are</w:t>
            </w:r>
            <w:proofErr w:type="gramEnd"/>
            <w:r w:rsidRPr="00414DF9">
              <w:rPr>
                <w:rFonts w:ascii="Arial" w:hAnsi="Arial" w:cs="Arial"/>
                <w:sz w:val="18"/>
                <w:szCs w:val="18"/>
              </w:rPr>
              <w:t xml:space="preserve"> defined in TS 38.133 [5].</w:t>
            </w:r>
          </w:p>
          <w:p w14:paraId="793864ED" w14:textId="77777777" w:rsidR="007C34A4" w:rsidRPr="00414DF9" w:rsidRDefault="007C34A4" w:rsidP="00455F4D">
            <w:pPr>
              <w:keepNext/>
              <w:keepLines/>
              <w:spacing w:after="0"/>
              <w:rPr>
                <w:rFonts w:ascii="Arial" w:hAnsi="Arial" w:cs="Arial"/>
                <w:sz w:val="18"/>
                <w:szCs w:val="18"/>
              </w:rPr>
            </w:pPr>
          </w:p>
          <w:p w14:paraId="0384D874"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EMW patterns #0 and #1 are mandatory (</w:t>
            </w:r>
            <w:proofErr w:type="gramStart"/>
            <w:r w:rsidRPr="00414DF9">
              <w:rPr>
                <w:rFonts w:ascii="Arial" w:hAnsi="Arial" w:cs="Arial"/>
                <w:sz w:val="18"/>
                <w:szCs w:val="18"/>
              </w:rPr>
              <w:t>i.e.</w:t>
            </w:r>
            <w:proofErr w:type="gramEnd"/>
            <w:r w:rsidRPr="00414DF9">
              <w:rPr>
                <w:rFonts w:ascii="Arial" w:hAnsi="Arial" w:cs="Arial"/>
                <w:sz w:val="18"/>
                <w:szCs w:val="18"/>
              </w:rPr>
              <w:t xml:space="preserve"> the corresponding bits in the bitmap is set to 1) if UE supports EMW feature. Other patterns are optional.</w:t>
            </w:r>
          </w:p>
          <w:p w14:paraId="1A709377" w14:textId="77777777" w:rsidR="007C34A4" w:rsidRPr="00414DF9" w:rsidRDefault="007C34A4" w:rsidP="00455F4D">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rsidP="00455F4D">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rsidP="00455F4D">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rsidP="00455F4D">
            <w:pPr>
              <w:pStyle w:val="TAL"/>
              <w:jc w:val="center"/>
            </w:pPr>
            <w:r w:rsidRPr="00414DF9">
              <w:rPr>
                <w:rFonts w:cs="Arial"/>
              </w:rPr>
              <w:t>UE</w:t>
            </w:r>
          </w:p>
        </w:tc>
        <w:tc>
          <w:tcPr>
            <w:tcW w:w="564" w:type="dxa"/>
          </w:tcPr>
          <w:p w14:paraId="56F6FD57" w14:textId="77777777" w:rsidR="007C34A4" w:rsidRPr="00414DF9" w:rsidRDefault="007C34A4" w:rsidP="00455F4D">
            <w:pPr>
              <w:pStyle w:val="TAL"/>
              <w:jc w:val="center"/>
            </w:pPr>
            <w:r w:rsidRPr="00414DF9">
              <w:rPr>
                <w:rFonts w:cs="Arial"/>
              </w:rPr>
              <w:t>No</w:t>
            </w:r>
          </w:p>
        </w:tc>
        <w:tc>
          <w:tcPr>
            <w:tcW w:w="712" w:type="dxa"/>
          </w:tcPr>
          <w:p w14:paraId="5C61E505" w14:textId="77777777" w:rsidR="007C34A4" w:rsidRPr="00414DF9" w:rsidRDefault="007C34A4" w:rsidP="00455F4D">
            <w:pPr>
              <w:pStyle w:val="TAL"/>
              <w:jc w:val="center"/>
            </w:pPr>
            <w:r w:rsidRPr="00414DF9">
              <w:rPr>
                <w:rFonts w:cs="Arial"/>
              </w:rPr>
              <w:t>No</w:t>
            </w:r>
          </w:p>
        </w:tc>
        <w:tc>
          <w:tcPr>
            <w:tcW w:w="737" w:type="dxa"/>
          </w:tcPr>
          <w:p w14:paraId="329BD8AB"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4D46D446" w14:textId="77777777" w:rsidTr="00455F4D">
        <w:trPr>
          <w:cantSplit/>
        </w:trPr>
        <w:tc>
          <w:tcPr>
            <w:tcW w:w="6807" w:type="dxa"/>
          </w:tcPr>
          <w:p w14:paraId="1F8C0C5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rsidP="00455F4D">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rsidP="00455F4D">
            <w:pPr>
              <w:pStyle w:val="TAL"/>
              <w:jc w:val="center"/>
            </w:pPr>
            <w:r w:rsidRPr="00414DF9">
              <w:rPr>
                <w:rFonts w:cs="Arial"/>
              </w:rPr>
              <w:t>UE</w:t>
            </w:r>
          </w:p>
        </w:tc>
        <w:tc>
          <w:tcPr>
            <w:tcW w:w="564" w:type="dxa"/>
          </w:tcPr>
          <w:p w14:paraId="694CD20A" w14:textId="77777777" w:rsidR="007C34A4" w:rsidRPr="00414DF9" w:rsidRDefault="007C34A4" w:rsidP="00455F4D">
            <w:pPr>
              <w:pStyle w:val="TAL"/>
              <w:jc w:val="center"/>
            </w:pPr>
            <w:r w:rsidRPr="00414DF9">
              <w:rPr>
                <w:rFonts w:cs="Arial"/>
              </w:rPr>
              <w:t>No</w:t>
            </w:r>
          </w:p>
        </w:tc>
        <w:tc>
          <w:tcPr>
            <w:tcW w:w="712" w:type="dxa"/>
          </w:tcPr>
          <w:p w14:paraId="4322AF89" w14:textId="77777777" w:rsidR="007C34A4" w:rsidRPr="00414DF9" w:rsidRDefault="007C34A4" w:rsidP="00455F4D">
            <w:pPr>
              <w:pStyle w:val="TAL"/>
              <w:jc w:val="center"/>
            </w:pPr>
            <w:r w:rsidRPr="00414DF9">
              <w:rPr>
                <w:rFonts w:cs="Arial"/>
              </w:rPr>
              <w:t>No</w:t>
            </w:r>
          </w:p>
        </w:tc>
        <w:tc>
          <w:tcPr>
            <w:tcW w:w="737" w:type="dxa"/>
          </w:tcPr>
          <w:p w14:paraId="24B4F5CF"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2646974D" w14:textId="77777777" w:rsidTr="00455F4D">
        <w:trPr>
          <w:cantSplit/>
        </w:trPr>
        <w:tc>
          <w:tcPr>
            <w:tcW w:w="6807" w:type="dxa"/>
          </w:tcPr>
          <w:p w14:paraId="314A659C" w14:textId="77777777" w:rsidR="007C34A4" w:rsidRPr="00414DF9" w:rsidRDefault="007C34A4" w:rsidP="00455F4D">
            <w:pPr>
              <w:pStyle w:val="TAL"/>
              <w:rPr>
                <w:b/>
                <w:bCs/>
                <w:i/>
                <w:iCs/>
              </w:rPr>
            </w:pPr>
            <w:r w:rsidRPr="00414DF9">
              <w:rPr>
                <w:b/>
                <w:bCs/>
                <w:i/>
                <w:iCs/>
              </w:rPr>
              <w:t>eutra-NoGapMeasurementInsideBWP-r18</w:t>
            </w:r>
          </w:p>
          <w:p w14:paraId="0E28E5E5" w14:textId="77777777" w:rsidR="007C34A4" w:rsidRPr="00414DF9" w:rsidRDefault="007C34A4" w:rsidP="00455F4D">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rsidP="00455F4D">
            <w:pPr>
              <w:pStyle w:val="TAL"/>
              <w:jc w:val="center"/>
            </w:pPr>
            <w:r w:rsidRPr="00414DF9">
              <w:t>UE</w:t>
            </w:r>
          </w:p>
        </w:tc>
        <w:tc>
          <w:tcPr>
            <w:tcW w:w="564" w:type="dxa"/>
          </w:tcPr>
          <w:p w14:paraId="20F127EF" w14:textId="77777777" w:rsidR="007C34A4" w:rsidRPr="00414DF9" w:rsidRDefault="007C34A4" w:rsidP="00455F4D">
            <w:pPr>
              <w:pStyle w:val="TAL"/>
              <w:jc w:val="center"/>
            </w:pPr>
            <w:r w:rsidRPr="00414DF9">
              <w:t>No</w:t>
            </w:r>
          </w:p>
        </w:tc>
        <w:tc>
          <w:tcPr>
            <w:tcW w:w="712" w:type="dxa"/>
          </w:tcPr>
          <w:p w14:paraId="5E95ADF3" w14:textId="77777777" w:rsidR="007C34A4" w:rsidRPr="00414DF9" w:rsidRDefault="007C34A4" w:rsidP="00455F4D">
            <w:pPr>
              <w:pStyle w:val="TAL"/>
              <w:jc w:val="center"/>
            </w:pPr>
            <w:r w:rsidRPr="00414DF9">
              <w:t>No</w:t>
            </w:r>
          </w:p>
        </w:tc>
        <w:tc>
          <w:tcPr>
            <w:tcW w:w="737" w:type="dxa"/>
          </w:tcPr>
          <w:p w14:paraId="2F3F30F9" w14:textId="77777777" w:rsidR="007C34A4" w:rsidRPr="00414DF9" w:rsidRDefault="007C34A4" w:rsidP="00455F4D">
            <w:pPr>
              <w:pStyle w:val="TAL"/>
              <w:jc w:val="center"/>
              <w:rPr>
                <w:rFonts w:eastAsia="MS Mincho"/>
              </w:rPr>
            </w:pPr>
            <w:r w:rsidRPr="00414DF9">
              <w:rPr>
                <w:rFonts w:eastAsia="MS Mincho"/>
              </w:rPr>
              <w:t>FR1 only</w:t>
            </w:r>
          </w:p>
        </w:tc>
      </w:tr>
      <w:tr w:rsidR="007C34A4" w:rsidRPr="00414DF9" w14:paraId="64F608F4" w14:textId="77777777" w:rsidTr="00455F4D">
        <w:trPr>
          <w:cantSplit/>
        </w:trPr>
        <w:tc>
          <w:tcPr>
            <w:tcW w:w="6807" w:type="dxa"/>
          </w:tcPr>
          <w:p w14:paraId="7D272C73" w14:textId="77777777" w:rsidR="007C34A4" w:rsidRPr="00414DF9" w:rsidRDefault="007C34A4" w:rsidP="00455F4D">
            <w:pPr>
              <w:pStyle w:val="TAL"/>
              <w:rPr>
                <w:b/>
                <w:bCs/>
                <w:i/>
                <w:iCs/>
              </w:rPr>
            </w:pPr>
            <w:r w:rsidRPr="00414DF9">
              <w:rPr>
                <w:b/>
                <w:bCs/>
                <w:i/>
                <w:iCs/>
              </w:rPr>
              <w:t>eutra-NoGapMeasurementOutsideBWP-r18</w:t>
            </w:r>
          </w:p>
          <w:p w14:paraId="62E142EB" w14:textId="77777777" w:rsidR="007C34A4" w:rsidRPr="00414DF9" w:rsidRDefault="007C34A4" w:rsidP="00455F4D">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76D1170C" w14:textId="77777777" w:rsidR="007C34A4" w:rsidRPr="00414DF9" w:rsidRDefault="007C34A4" w:rsidP="00455F4D">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rsidP="00455F4D">
            <w:pPr>
              <w:pStyle w:val="TAL"/>
              <w:jc w:val="center"/>
            </w:pPr>
            <w:r w:rsidRPr="00414DF9">
              <w:t>UE</w:t>
            </w:r>
          </w:p>
        </w:tc>
        <w:tc>
          <w:tcPr>
            <w:tcW w:w="564" w:type="dxa"/>
          </w:tcPr>
          <w:p w14:paraId="6FFC92FF" w14:textId="77777777" w:rsidR="007C34A4" w:rsidRPr="00414DF9" w:rsidRDefault="007C34A4" w:rsidP="00455F4D">
            <w:pPr>
              <w:pStyle w:val="TAL"/>
              <w:jc w:val="center"/>
            </w:pPr>
            <w:r w:rsidRPr="00414DF9">
              <w:t>No</w:t>
            </w:r>
          </w:p>
        </w:tc>
        <w:tc>
          <w:tcPr>
            <w:tcW w:w="712" w:type="dxa"/>
          </w:tcPr>
          <w:p w14:paraId="47A023B1" w14:textId="77777777" w:rsidR="007C34A4" w:rsidRPr="00414DF9" w:rsidRDefault="007C34A4" w:rsidP="00455F4D">
            <w:pPr>
              <w:pStyle w:val="TAL"/>
              <w:jc w:val="center"/>
            </w:pPr>
            <w:r w:rsidRPr="00414DF9">
              <w:t>No</w:t>
            </w:r>
          </w:p>
        </w:tc>
        <w:tc>
          <w:tcPr>
            <w:tcW w:w="737" w:type="dxa"/>
          </w:tcPr>
          <w:p w14:paraId="65861C3C"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B199C43" w14:textId="77777777" w:rsidTr="00455F4D">
        <w:trPr>
          <w:cantSplit/>
        </w:trPr>
        <w:tc>
          <w:tcPr>
            <w:tcW w:w="6807" w:type="dxa"/>
          </w:tcPr>
          <w:p w14:paraId="4DC26CB4" w14:textId="77777777" w:rsidR="007C34A4" w:rsidRPr="00414DF9" w:rsidRDefault="007C34A4" w:rsidP="00455F4D">
            <w:pPr>
              <w:pStyle w:val="TAL"/>
              <w:rPr>
                <w:rFonts w:cs="Arial"/>
                <w:b/>
                <w:bCs/>
                <w:i/>
                <w:iCs/>
                <w:szCs w:val="18"/>
              </w:rPr>
            </w:pPr>
            <w:proofErr w:type="spellStart"/>
            <w:r w:rsidRPr="00414DF9">
              <w:rPr>
                <w:rFonts w:cs="Arial"/>
                <w:b/>
                <w:bCs/>
                <w:i/>
                <w:iCs/>
                <w:szCs w:val="18"/>
              </w:rPr>
              <w:lastRenderedPageBreak/>
              <w:t>eventA-MeasAndReport</w:t>
            </w:r>
            <w:proofErr w:type="spellEnd"/>
          </w:p>
          <w:p w14:paraId="36D11D18" w14:textId="77777777" w:rsidR="007C34A4" w:rsidRPr="00414DF9" w:rsidRDefault="007C34A4" w:rsidP="00455F4D">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rsidTr="00455F4D">
        <w:trPr>
          <w:cantSplit/>
        </w:trPr>
        <w:tc>
          <w:tcPr>
            <w:tcW w:w="6807" w:type="dxa"/>
          </w:tcPr>
          <w:p w14:paraId="308C9B58" w14:textId="77777777" w:rsidR="007C34A4" w:rsidRPr="00414DF9" w:rsidRDefault="007C34A4" w:rsidP="00455F4D">
            <w:pPr>
              <w:pStyle w:val="TAL"/>
              <w:rPr>
                <w:b/>
                <w:i/>
              </w:rPr>
            </w:pPr>
            <w:proofErr w:type="spellStart"/>
            <w:r w:rsidRPr="00414DF9">
              <w:rPr>
                <w:b/>
                <w:i/>
              </w:rPr>
              <w:t>eventB-MeasAndReport</w:t>
            </w:r>
            <w:proofErr w:type="spellEnd"/>
          </w:p>
          <w:p w14:paraId="1D30531E" w14:textId="77777777" w:rsidR="007C34A4" w:rsidRPr="00414DF9" w:rsidRDefault="007C34A4" w:rsidP="00455F4D">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rsidP="00455F4D">
            <w:pPr>
              <w:pStyle w:val="TAL"/>
              <w:jc w:val="center"/>
            </w:pPr>
            <w:r w:rsidRPr="00414DF9">
              <w:t>UE</w:t>
            </w:r>
          </w:p>
        </w:tc>
        <w:tc>
          <w:tcPr>
            <w:tcW w:w="564" w:type="dxa"/>
          </w:tcPr>
          <w:p w14:paraId="02E4AAB7" w14:textId="77777777" w:rsidR="007C34A4" w:rsidRPr="00414DF9" w:rsidRDefault="007C34A4" w:rsidP="00455F4D">
            <w:pPr>
              <w:pStyle w:val="TAL"/>
              <w:jc w:val="center"/>
            </w:pPr>
            <w:r w:rsidRPr="00414DF9">
              <w:t>CY</w:t>
            </w:r>
          </w:p>
        </w:tc>
        <w:tc>
          <w:tcPr>
            <w:tcW w:w="712" w:type="dxa"/>
          </w:tcPr>
          <w:p w14:paraId="1975E03C" w14:textId="77777777" w:rsidR="007C34A4" w:rsidRPr="00414DF9" w:rsidRDefault="007C34A4" w:rsidP="00455F4D">
            <w:pPr>
              <w:pStyle w:val="TAL"/>
              <w:jc w:val="center"/>
            </w:pPr>
            <w:r w:rsidRPr="00414DF9">
              <w:t>No</w:t>
            </w:r>
          </w:p>
        </w:tc>
        <w:tc>
          <w:tcPr>
            <w:tcW w:w="737" w:type="dxa"/>
          </w:tcPr>
          <w:p w14:paraId="5A2828A7"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02B21C4" w14:textId="77777777" w:rsidTr="00455F4D">
        <w:trPr>
          <w:cantSplit/>
        </w:trPr>
        <w:tc>
          <w:tcPr>
            <w:tcW w:w="6807" w:type="dxa"/>
          </w:tcPr>
          <w:p w14:paraId="5E885104" w14:textId="77777777" w:rsidR="007C34A4" w:rsidRPr="00414DF9" w:rsidRDefault="007C34A4" w:rsidP="00455F4D">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rsidP="00455F4D">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rsidP="00455F4D">
            <w:pPr>
              <w:pStyle w:val="TAL"/>
              <w:jc w:val="center"/>
            </w:pPr>
            <w:r w:rsidRPr="00414DF9">
              <w:t>UE</w:t>
            </w:r>
          </w:p>
        </w:tc>
        <w:tc>
          <w:tcPr>
            <w:tcW w:w="564" w:type="dxa"/>
          </w:tcPr>
          <w:p w14:paraId="743B2BE6" w14:textId="77777777" w:rsidR="007C34A4" w:rsidRPr="00414DF9" w:rsidRDefault="007C34A4" w:rsidP="00455F4D">
            <w:pPr>
              <w:pStyle w:val="TAL"/>
              <w:jc w:val="center"/>
            </w:pPr>
            <w:r w:rsidRPr="00414DF9">
              <w:t>CY</w:t>
            </w:r>
          </w:p>
        </w:tc>
        <w:tc>
          <w:tcPr>
            <w:tcW w:w="712" w:type="dxa"/>
          </w:tcPr>
          <w:p w14:paraId="1D10048D" w14:textId="77777777" w:rsidR="007C34A4" w:rsidRPr="00414DF9" w:rsidRDefault="007C34A4" w:rsidP="00455F4D">
            <w:pPr>
              <w:pStyle w:val="TAL"/>
              <w:jc w:val="center"/>
            </w:pPr>
            <w:r w:rsidRPr="00414DF9">
              <w:t>No</w:t>
            </w:r>
          </w:p>
        </w:tc>
        <w:tc>
          <w:tcPr>
            <w:tcW w:w="737" w:type="dxa"/>
          </w:tcPr>
          <w:p w14:paraId="0A8B6194"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3FBDA15" w14:textId="77777777" w:rsidTr="00455F4D">
        <w:trPr>
          <w:cantSplit/>
        </w:trPr>
        <w:tc>
          <w:tcPr>
            <w:tcW w:w="6807" w:type="dxa"/>
          </w:tcPr>
          <w:p w14:paraId="31BB1C1E" w14:textId="77777777" w:rsidR="007C34A4" w:rsidRPr="00414DF9" w:rsidRDefault="007C34A4" w:rsidP="00455F4D">
            <w:pPr>
              <w:pStyle w:val="TAL"/>
              <w:rPr>
                <w:b/>
                <w:bCs/>
                <w:i/>
                <w:iCs/>
              </w:rPr>
            </w:pPr>
            <w:r w:rsidRPr="00414DF9">
              <w:rPr>
                <w:b/>
                <w:bCs/>
                <w:i/>
                <w:iCs/>
              </w:rPr>
              <w:t>eventD2-MeasReportTrigger-r18</w:t>
            </w:r>
          </w:p>
          <w:p w14:paraId="72328269" w14:textId="77777777" w:rsidR="007C34A4" w:rsidRPr="00414DF9" w:rsidRDefault="007C34A4" w:rsidP="00455F4D">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rsidP="00455F4D">
            <w:pPr>
              <w:pStyle w:val="TAL"/>
              <w:jc w:val="center"/>
            </w:pPr>
            <w:r w:rsidRPr="00414DF9">
              <w:t>UE</w:t>
            </w:r>
          </w:p>
        </w:tc>
        <w:tc>
          <w:tcPr>
            <w:tcW w:w="564" w:type="dxa"/>
          </w:tcPr>
          <w:p w14:paraId="2AFA7BBC" w14:textId="77777777" w:rsidR="007C34A4" w:rsidRPr="00414DF9" w:rsidRDefault="007C34A4" w:rsidP="00455F4D">
            <w:pPr>
              <w:pStyle w:val="TAL"/>
              <w:jc w:val="center"/>
            </w:pPr>
            <w:r w:rsidRPr="00414DF9">
              <w:t>CY</w:t>
            </w:r>
          </w:p>
        </w:tc>
        <w:tc>
          <w:tcPr>
            <w:tcW w:w="712" w:type="dxa"/>
          </w:tcPr>
          <w:p w14:paraId="6669A4E0" w14:textId="77777777" w:rsidR="007C34A4" w:rsidRPr="00414DF9" w:rsidRDefault="007C34A4" w:rsidP="00455F4D">
            <w:pPr>
              <w:pStyle w:val="TAL"/>
              <w:jc w:val="center"/>
            </w:pPr>
            <w:r w:rsidRPr="00414DF9">
              <w:t>No</w:t>
            </w:r>
          </w:p>
        </w:tc>
        <w:tc>
          <w:tcPr>
            <w:tcW w:w="737" w:type="dxa"/>
          </w:tcPr>
          <w:p w14:paraId="7DE70D72" w14:textId="77777777" w:rsidR="007C34A4" w:rsidRPr="00414DF9" w:rsidRDefault="007C34A4" w:rsidP="00455F4D">
            <w:pPr>
              <w:pStyle w:val="TAL"/>
              <w:jc w:val="center"/>
              <w:rPr>
                <w:rFonts w:eastAsia="MS Mincho"/>
              </w:rPr>
            </w:pPr>
            <w:r w:rsidRPr="00414DF9">
              <w:rPr>
                <w:rFonts w:eastAsia="MS Mincho"/>
              </w:rPr>
              <w:t>No</w:t>
            </w:r>
          </w:p>
        </w:tc>
      </w:tr>
      <w:tr w:rsidR="0047593E" w:rsidRPr="00414DF9" w14:paraId="445E9A1E" w14:textId="77777777" w:rsidTr="00455F4D">
        <w:trPr>
          <w:cantSplit/>
          <w:ins w:id="235" w:author="NR_XR_Ph3-Core" w:date="2025-06-03T10:19:00Z"/>
        </w:trPr>
        <w:tc>
          <w:tcPr>
            <w:tcW w:w="6807" w:type="dxa"/>
          </w:tcPr>
          <w:p w14:paraId="62C0A716" w14:textId="5972B642" w:rsidR="0047593E" w:rsidRPr="00414DF9" w:rsidRDefault="0047593E" w:rsidP="0047593E">
            <w:pPr>
              <w:pStyle w:val="TAL"/>
              <w:rPr>
                <w:ins w:id="236" w:author="NR_XR_Ph3-Core" w:date="2025-06-03T10:19:00Z"/>
              </w:rPr>
            </w:pPr>
            <w:commentRangeStart w:id="237"/>
            <w:ins w:id="238" w:author="NR_XR_Ph3-Core" w:date="2025-06-03T10:19:00Z">
              <w:r>
                <w:rPr>
                  <w:b/>
                  <w:i/>
                </w:rPr>
                <w:t>gapOccasion</w:t>
              </w:r>
            </w:ins>
            <w:ins w:id="239" w:author="NR_XR_Ph3-Core" w:date="2025-07-24T15:42:00Z">
              <w:r w:rsidR="008A0BEE">
                <w:rPr>
                  <w:b/>
                  <w:i/>
                </w:rPr>
                <w:t>Cancel</w:t>
              </w:r>
            </w:ins>
            <w:ins w:id="240" w:author="NR_XR_Ph3-Core" w:date="2025-06-03T10:19:00Z">
              <w:r>
                <w:rPr>
                  <w:b/>
                  <w:i/>
                </w:rPr>
                <w:t>Ratio</w:t>
              </w:r>
              <w:r w:rsidRPr="00414DF9">
                <w:rPr>
                  <w:b/>
                  <w:i/>
                </w:rPr>
                <w:t>Report-r1</w:t>
              </w:r>
              <w:r>
                <w:rPr>
                  <w:b/>
                  <w:i/>
                </w:rPr>
                <w:t>9</w:t>
              </w:r>
            </w:ins>
            <w:commentRangeEnd w:id="237"/>
            <w:ins w:id="241" w:author="NR_XR_Ph3-Core" w:date="2025-06-03T10:22:00Z">
              <w:r w:rsidR="005D2031">
                <w:rPr>
                  <w:rStyle w:val="CommentReference"/>
                  <w:rFonts w:ascii="Times New Roman" w:eastAsiaTheme="minorEastAsia" w:hAnsi="Times New Roman"/>
                  <w:lang w:eastAsia="en-US"/>
                </w:rPr>
                <w:commentReference w:id="237"/>
              </w:r>
            </w:ins>
          </w:p>
          <w:p w14:paraId="02F2F18D" w14:textId="1F952555" w:rsidR="0047593E" w:rsidRPr="00414DF9" w:rsidRDefault="0047593E" w:rsidP="0047593E">
            <w:pPr>
              <w:pStyle w:val="TAL"/>
              <w:rPr>
                <w:ins w:id="242" w:author="NR_XR_Ph3-Core" w:date="2025-06-03T10:19:00Z"/>
                <w:b/>
                <w:i/>
              </w:rPr>
            </w:pPr>
            <w:ins w:id="243" w:author="NR_XR_Ph3-Core" w:date="2025-06-03T10:19:00Z">
              <w:r w:rsidRPr="00414DF9">
                <w:t xml:space="preserve">Indicates whether the UE supports </w:t>
              </w:r>
            </w:ins>
            <w:ins w:id="244" w:author="NR_XR_Ph3-Core" w:date="2025-06-03T15:55:00Z">
              <w:r w:rsidR="00044730" w:rsidRPr="00044730">
                <w:t>reporting recommended ratio of measurement gap occasions for cancelation</w:t>
              </w:r>
            </w:ins>
            <w:ins w:id="245" w:author="NR_XR_Ph3-Core" w:date="2025-06-03T10:20:00Z">
              <w:r w:rsidR="00036168">
                <w:t xml:space="preserve">, </w:t>
              </w:r>
              <w:r w:rsidR="00036168" w:rsidRPr="00414DF9">
                <w:t>as specified in TS 38.331 [9]</w:t>
              </w:r>
              <w:r w:rsidR="00D07F60">
                <w:t>.</w:t>
              </w:r>
            </w:ins>
            <w:ins w:id="246" w:author="NR_XR_Ph3-Core" w:date="2025-06-03T10:21:00Z">
              <w:r w:rsidR="007175D7">
                <w:t xml:space="preserve"> </w:t>
              </w:r>
            </w:ins>
            <w:ins w:id="247" w:author="NR_XR_Ph3-Core" w:date="2025-06-03T10:22:00Z">
              <w:r w:rsidR="007175D7" w:rsidRPr="007175D7">
                <w:t xml:space="preserve">A UE supporting this feature shall also indicate the support of </w:t>
              </w:r>
              <w:commentRangeStart w:id="248"/>
              <w:r w:rsidR="001779DA">
                <w:t>[</w:t>
              </w:r>
              <w:r w:rsidR="00FC565A" w:rsidRPr="001C6055">
                <w:rPr>
                  <w:bCs/>
                  <w:szCs w:val="18"/>
                </w:rPr>
                <w:t>enabling TX/RX during measurement gap scheduling restrictions by DCI</w:t>
              </w:r>
              <w:r w:rsidR="001779DA">
                <w:t>]</w:t>
              </w:r>
            </w:ins>
            <w:commentRangeEnd w:id="248"/>
            <w:r w:rsidR="00A0033B">
              <w:rPr>
                <w:rStyle w:val="CommentReference"/>
                <w:rFonts w:ascii="Times New Roman" w:eastAsiaTheme="minorEastAsia" w:hAnsi="Times New Roman"/>
                <w:lang w:eastAsia="en-US"/>
              </w:rPr>
              <w:commentReference w:id="248"/>
            </w:r>
            <w:ins w:id="249" w:author="NR_XR_Ph3-Core" w:date="2025-06-03T10:22:00Z">
              <w:r w:rsidR="007175D7" w:rsidRPr="007175D7">
                <w:t>.</w:t>
              </w:r>
            </w:ins>
          </w:p>
        </w:tc>
        <w:tc>
          <w:tcPr>
            <w:tcW w:w="709" w:type="dxa"/>
          </w:tcPr>
          <w:p w14:paraId="3D297016" w14:textId="33586A14" w:rsidR="0047593E" w:rsidRPr="00414DF9" w:rsidRDefault="0047593E" w:rsidP="0047593E">
            <w:pPr>
              <w:pStyle w:val="TAL"/>
              <w:jc w:val="center"/>
              <w:rPr>
                <w:ins w:id="250" w:author="NR_XR_Ph3-Core" w:date="2025-06-03T10:19:00Z"/>
              </w:rPr>
            </w:pPr>
            <w:ins w:id="251"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52" w:author="NR_XR_Ph3-Core" w:date="2025-06-03T10:19:00Z"/>
              </w:rPr>
            </w:pPr>
            <w:ins w:id="253" w:author="NR_XR_Ph3-Core" w:date="2025-06-03T10:19:00Z">
              <w:r>
                <w:t>No</w:t>
              </w:r>
            </w:ins>
          </w:p>
        </w:tc>
        <w:tc>
          <w:tcPr>
            <w:tcW w:w="712" w:type="dxa"/>
          </w:tcPr>
          <w:p w14:paraId="00CFEB6E" w14:textId="73EFEC6C" w:rsidR="0047593E" w:rsidRPr="00414DF9" w:rsidRDefault="0047593E" w:rsidP="0047593E">
            <w:pPr>
              <w:pStyle w:val="TAL"/>
              <w:jc w:val="center"/>
              <w:rPr>
                <w:ins w:id="254" w:author="NR_XR_Ph3-Core" w:date="2025-06-03T10:19:00Z"/>
              </w:rPr>
            </w:pPr>
            <w:ins w:id="255"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56" w:author="NR_XR_Ph3-Core" w:date="2025-06-03T10:19:00Z"/>
                <w:rFonts w:eastAsia="MS Mincho"/>
              </w:rPr>
            </w:pPr>
            <w:ins w:id="257" w:author="NR_XR_Ph3-Core" w:date="2025-06-03T10:19:00Z">
              <w:r w:rsidRPr="00414DF9">
                <w:rPr>
                  <w:rFonts w:eastAsia="MS Mincho"/>
                </w:rPr>
                <w:t>No</w:t>
              </w:r>
            </w:ins>
          </w:p>
        </w:tc>
      </w:tr>
      <w:tr w:rsidR="0047593E" w:rsidRPr="00414DF9" w14:paraId="7BB93BC0" w14:textId="77777777" w:rsidTr="00455F4D">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rsidTr="00455F4D">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rsidTr="00455F4D">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rsidTr="00455F4D">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rsidTr="00455F4D">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rsidTr="00455F4D">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0272E2E9" w14:textId="77777777" w:rsidTr="00455F4D">
        <w:trPr>
          <w:cantSplit/>
        </w:trPr>
        <w:tc>
          <w:tcPr>
            <w:tcW w:w="6807" w:type="dxa"/>
          </w:tcPr>
          <w:p w14:paraId="4852B78A" w14:textId="77777777" w:rsidR="0047593E" w:rsidRPr="00414DF9" w:rsidRDefault="0047593E" w:rsidP="0047593E">
            <w:pPr>
              <w:pStyle w:val="TAL"/>
              <w:rPr>
                <w:b/>
                <w:i/>
              </w:rPr>
            </w:pPr>
            <w:proofErr w:type="spellStart"/>
            <w:r w:rsidRPr="00414DF9">
              <w:rPr>
                <w:b/>
                <w:i/>
              </w:rPr>
              <w:lastRenderedPageBreak/>
              <w:t>handoverFDD</w:t>
            </w:r>
            <w:proofErr w:type="spellEnd"/>
            <w:r w:rsidRPr="00414DF9">
              <w:rPr>
                <w:b/>
                <w:i/>
              </w:rPr>
              <w:t>-TDD</w:t>
            </w:r>
          </w:p>
          <w:p w14:paraId="28580512" w14:textId="77777777" w:rsidR="0047593E" w:rsidRPr="00414DF9" w:rsidRDefault="0047593E" w:rsidP="0047593E">
            <w:pPr>
              <w:pStyle w:val="TAL"/>
            </w:pPr>
            <w:r w:rsidRPr="00414DF9">
              <w:t>Indicates whether the UE supports HO between FDD and TDD. It is mandated if the UE supports both FDD and TDD.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rsidTr="00455F4D">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Indicates whether the UE supports HO between FR1 and FR2. Support is mandatory for the UE supporting both FR1 and FR2.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rsidTr="00455F4D">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Indicates whether the UE supports HO between FR1 and FR2-2.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rsidTr="00455F4D">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Indicates whether the UE supports HO between FR2-1 and FR2-2.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rsidTr="00455F4D">
        <w:trPr>
          <w:cantSplit/>
        </w:trPr>
        <w:tc>
          <w:tcPr>
            <w:tcW w:w="6807" w:type="dxa"/>
          </w:tcPr>
          <w:p w14:paraId="09364675" w14:textId="77777777" w:rsidR="0047593E" w:rsidRPr="00414DF9" w:rsidRDefault="0047593E" w:rsidP="0047593E">
            <w:pPr>
              <w:pStyle w:val="TAL"/>
              <w:rPr>
                <w:b/>
                <w:i/>
              </w:rPr>
            </w:pPr>
            <w:proofErr w:type="spellStart"/>
            <w:r w:rsidRPr="00414DF9">
              <w:rPr>
                <w:b/>
                <w:i/>
              </w:rPr>
              <w:t>handoverInterF</w:t>
            </w:r>
            <w:proofErr w:type="spellEnd"/>
            <w:r w:rsidRPr="00414DF9">
              <w:rPr>
                <w:b/>
                <w:i/>
              </w:rPr>
              <w:t>,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473379D0" w14:textId="77777777" w:rsidTr="00455F4D">
        <w:trPr>
          <w:cantSplit/>
        </w:trPr>
        <w:tc>
          <w:tcPr>
            <w:tcW w:w="6807" w:type="dxa"/>
          </w:tcPr>
          <w:p w14:paraId="2A347543" w14:textId="77777777" w:rsidR="0047593E" w:rsidRPr="00414DF9" w:rsidRDefault="0047593E" w:rsidP="0047593E">
            <w:pPr>
              <w:pStyle w:val="TAL"/>
              <w:rPr>
                <w:b/>
                <w:i/>
              </w:rPr>
            </w:pPr>
            <w:proofErr w:type="spellStart"/>
            <w:r w:rsidRPr="00414DF9">
              <w:rPr>
                <w:b/>
                <w:i/>
              </w:rPr>
              <w:t>handoverLTE</w:t>
            </w:r>
            <w:proofErr w:type="spellEnd"/>
            <w:r w:rsidRPr="00414DF9">
              <w:rPr>
                <w:b/>
                <w:i/>
              </w:rPr>
              <w:t>-EPC,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68A6E979" w14:textId="77777777" w:rsidTr="00455F4D">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778D103E" w14:textId="77777777" w:rsidTr="00455F4D">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rsidTr="00455F4D">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rsidTr="00455F4D">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rsidTr="00455F4D">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w:t>
            </w:r>
            <w:proofErr w:type="gramStart"/>
            <w:r w:rsidRPr="00414DF9">
              <w:rPr>
                <w:rFonts w:cs="Arial"/>
                <w:lang w:eastAsia="zh-CN"/>
              </w:rPr>
              <w:t>resource</w:t>
            </w:r>
            <w:proofErr w:type="gramEnd"/>
            <w:r w:rsidRPr="00414DF9">
              <w:rPr>
                <w:rFonts w:cs="Arial"/>
                <w:lang w:eastAsia="zh-CN"/>
              </w:rPr>
              <w:t xml:space="preserv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rsidTr="00455F4D">
        <w:trPr>
          <w:cantSplit/>
        </w:trPr>
        <w:tc>
          <w:tcPr>
            <w:tcW w:w="6807" w:type="dxa"/>
          </w:tcPr>
          <w:p w14:paraId="49C10430" w14:textId="77777777" w:rsidR="0047593E" w:rsidRPr="00414DF9" w:rsidRDefault="0047593E" w:rsidP="0047593E">
            <w:pPr>
              <w:pStyle w:val="TAL"/>
              <w:rPr>
                <w:rFonts w:cs="Arial"/>
                <w:b/>
                <w:bCs/>
                <w:i/>
                <w:iCs/>
                <w:szCs w:val="18"/>
              </w:rPr>
            </w:pPr>
            <w:proofErr w:type="spellStart"/>
            <w:r w:rsidRPr="00414DF9">
              <w:rPr>
                <w:rFonts w:cs="Arial"/>
                <w:b/>
                <w:bCs/>
                <w:i/>
                <w:iCs/>
                <w:szCs w:val="18"/>
              </w:rPr>
              <w:t>independentGapConfig</w:t>
            </w:r>
            <w:proofErr w:type="spellEnd"/>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rsidTr="00455F4D">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r w:rsidRPr="00414DF9">
              <w:rPr>
                <w:i/>
                <w:szCs w:val="22"/>
                <w:lang w:eastAsia="sv-SE"/>
              </w:rPr>
              <w:t>fr1-AndFR2-r17</w:t>
            </w:r>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rsidTr="00455F4D">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rsidTr="00455F4D">
        <w:trPr>
          <w:cantSplit/>
        </w:trPr>
        <w:tc>
          <w:tcPr>
            <w:tcW w:w="6807" w:type="dxa"/>
          </w:tcPr>
          <w:p w14:paraId="1A80AE7A" w14:textId="77777777" w:rsidR="0047593E" w:rsidRPr="00414DF9" w:rsidRDefault="0047593E" w:rsidP="0047593E">
            <w:pPr>
              <w:pStyle w:val="TAL"/>
              <w:rPr>
                <w:rFonts w:cs="Arial"/>
                <w:b/>
                <w:bCs/>
                <w:i/>
                <w:iCs/>
                <w:szCs w:val="18"/>
              </w:rPr>
            </w:pPr>
            <w:proofErr w:type="spellStart"/>
            <w:r w:rsidRPr="00414DF9">
              <w:rPr>
                <w:rFonts w:cs="Arial"/>
                <w:b/>
                <w:bCs/>
                <w:i/>
                <w:iCs/>
                <w:szCs w:val="18"/>
              </w:rPr>
              <w:t>intraAndInterF-MeasAndReport</w:t>
            </w:r>
            <w:proofErr w:type="spellEnd"/>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31210C" w:rsidRPr="00414DF9" w14:paraId="581C7407" w14:textId="77777777" w:rsidTr="00455F4D">
        <w:trPr>
          <w:cantSplit/>
        </w:trPr>
        <w:tc>
          <w:tcPr>
            <w:tcW w:w="6807" w:type="dxa"/>
          </w:tcPr>
          <w:p w14:paraId="54B8A8DE" w14:textId="77777777" w:rsidR="0031210C" w:rsidRPr="00BC409C" w:rsidRDefault="0031210C" w:rsidP="0031210C">
            <w:pPr>
              <w:pStyle w:val="TAL"/>
              <w:rPr>
                <w:b/>
                <w:bCs/>
                <w:i/>
                <w:iCs/>
              </w:rPr>
            </w:pPr>
            <w:proofErr w:type="spellStart"/>
            <w:r w:rsidRPr="00BC409C">
              <w:rPr>
                <w:b/>
                <w:bCs/>
                <w:i/>
                <w:iCs/>
              </w:rPr>
              <w:t>intraF-NeighMeasForSCellWithoutSSB</w:t>
            </w:r>
            <w:proofErr w:type="spellEnd"/>
          </w:p>
          <w:p w14:paraId="4B332690" w14:textId="77777777" w:rsidR="0031210C" w:rsidRPr="00BC409C" w:rsidRDefault="0031210C" w:rsidP="0031210C">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4F43C4E0" w14:textId="045B3AF5" w:rsidR="0031210C" w:rsidRPr="00414DF9" w:rsidRDefault="0031210C" w:rsidP="0031210C">
            <w:pPr>
              <w:pStyle w:val="TAL"/>
              <w:rPr>
                <w:rFonts w:cs="Arial"/>
                <w:b/>
                <w:bCs/>
                <w:i/>
                <w:iCs/>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75E4A056" w14:textId="3AF177E9" w:rsidR="0031210C" w:rsidRPr="00414DF9" w:rsidRDefault="0031210C" w:rsidP="0031210C">
            <w:pPr>
              <w:pStyle w:val="TAL"/>
              <w:jc w:val="center"/>
              <w:rPr>
                <w:rFonts w:cs="Arial"/>
                <w:bCs/>
                <w:iCs/>
                <w:szCs w:val="18"/>
              </w:rPr>
            </w:pPr>
            <w:r w:rsidRPr="00BC409C">
              <w:rPr>
                <w:rFonts w:cs="Arial"/>
                <w:szCs w:val="18"/>
              </w:rPr>
              <w:t>UE</w:t>
            </w:r>
          </w:p>
        </w:tc>
        <w:tc>
          <w:tcPr>
            <w:tcW w:w="564" w:type="dxa"/>
          </w:tcPr>
          <w:p w14:paraId="5EE7F0B6" w14:textId="5C91F43E" w:rsidR="0031210C" w:rsidRPr="00414DF9" w:rsidRDefault="0031210C" w:rsidP="0031210C">
            <w:pPr>
              <w:pStyle w:val="TAL"/>
              <w:jc w:val="center"/>
              <w:rPr>
                <w:rFonts w:cs="Arial"/>
                <w:bCs/>
                <w:iCs/>
                <w:szCs w:val="18"/>
              </w:rPr>
            </w:pPr>
            <w:r w:rsidRPr="00BC409C">
              <w:rPr>
                <w:rFonts w:cs="Arial"/>
                <w:szCs w:val="18"/>
              </w:rPr>
              <w:t>No</w:t>
            </w:r>
          </w:p>
        </w:tc>
        <w:tc>
          <w:tcPr>
            <w:tcW w:w="712" w:type="dxa"/>
          </w:tcPr>
          <w:p w14:paraId="030A5E7F" w14:textId="6653DD1E" w:rsidR="0031210C" w:rsidRPr="00414DF9" w:rsidRDefault="0031210C" w:rsidP="0031210C">
            <w:pPr>
              <w:pStyle w:val="TAL"/>
              <w:jc w:val="center"/>
              <w:rPr>
                <w:rFonts w:cs="Arial"/>
                <w:bCs/>
                <w:iCs/>
                <w:szCs w:val="18"/>
              </w:rPr>
            </w:pPr>
            <w:r w:rsidRPr="00BC409C">
              <w:rPr>
                <w:rFonts w:cs="Arial"/>
                <w:szCs w:val="18"/>
              </w:rPr>
              <w:t>No</w:t>
            </w:r>
          </w:p>
        </w:tc>
        <w:tc>
          <w:tcPr>
            <w:tcW w:w="737" w:type="dxa"/>
          </w:tcPr>
          <w:p w14:paraId="3FD7E296" w14:textId="3A56A5A2" w:rsidR="0031210C" w:rsidRPr="00414DF9" w:rsidRDefault="0031210C" w:rsidP="0031210C">
            <w:pPr>
              <w:pStyle w:val="TAL"/>
              <w:jc w:val="center"/>
              <w:rPr>
                <w:rFonts w:eastAsia="MS Mincho" w:cs="Arial"/>
                <w:bCs/>
                <w:iCs/>
                <w:szCs w:val="18"/>
              </w:rPr>
            </w:pPr>
            <w:r w:rsidRPr="00BC409C">
              <w:rPr>
                <w:rFonts w:eastAsia="MS Mincho" w:cs="Arial"/>
                <w:szCs w:val="18"/>
              </w:rPr>
              <w:t>FR1 only</w:t>
            </w:r>
          </w:p>
        </w:tc>
      </w:tr>
      <w:tr w:rsidR="0031210C" w:rsidRPr="00414DF9" w14:paraId="63756A11" w14:textId="77777777" w:rsidTr="00455F4D">
        <w:trPr>
          <w:cantSplit/>
        </w:trPr>
        <w:tc>
          <w:tcPr>
            <w:tcW w:w="6807" w:type="dxa"/>
          </w:tcPr>
          <w:p w14:paraId="46F82BEB" w14:textId="77777777" w:rsidR="0031210C" w:rsidRPr="00414DF9" w:rsidRDefault="0031210C" w:rsidP="0031210C">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31210C" w:rsidRPr="00414DF9" w:rsidRDefault="0031210C" w:rsidP="0031210C">
            <w:pPr>
              <w:pStyle w:val="TAL"/>
              <w:jc w:val="center"/>
              <w:rPr>
                <w:rFonts w:cs="Arial"/>
                <w:bCs/>
                <w:iCs/>
                <w:szCs w:val="18"/>
              </w:rPr>
            </w:pPr>
            <w:r w:rsidRPr="00414DF9">
              <w:t>UE</w:t>
            </w:r>
          </w:p>
        </w:tc>
        <w:tc>
          <w:tcPr>
            <w:tcW w:w="564" w:type="dxa"/>
          </w:tcPr>
          <w:p w14:paraId="0697DFFD" w14:textId="77777777" w:rsidR="0031210C" w:rsidRPr="00414DF9" w:rsidRDefault="0031210C" w:rsidP="0031210C">
            <w:pPr>
              <w:pStyle w:val="TAL"/>
              <w:jc w:val="center"/>
              <w:rPr>
                <w:rFonts w:cs="Arial"/>
                <w:bCs/>
                <w:iCs/>
                <w:szCs w:val="18"/>
              </w:rPr>
            </w:pPr>
            <w:r w:rsidRPr="00414DF9">
              <w:rPr>
                <w:lang w:eastAsia="zh-CN"/>
              </w:rPr>
              <w:t>No</w:t>
            </w:r>
          </w:p>
        </w:tc>
        <w:tc>
          <w:tcPr>
            <w:tcW w:w="712" w:type="dxa"/>
          </w:tcPr>
          <w:p w14:paraId="0B7897D9" w14:textId="77777777" w:rsidR="0031210C" w:rsidRPr="00414DF9" w:rsidRDefault="0031210C" w:rsidP="0031210C">
            <w:pPr>
              <w:pStyle w:val="TAL"/>
              <w:jc w:val="center"/>
              <w:rPr>
                <w:rFonts w:cs="Arial"/>
                <w:bCs/>
                <w:iCs/>
                <w:szCs w:val="18"/>
              </w:rPr>
            </w:pPr>
            <w:r w:rsidRPr="00414DF9">
              <w:t>No</w:t>
            </w:r>
          </w:p>
        </w:tc>
        <w:tc>
          <w:tcPr>
            <w:tcW w:w="737" w:type="dxa"/>
          </w:tcPr>
          <w:p w14:paraId="2C661662" w14:textId="77777777" w:rsidR="0031210C" w:rsidRPr="00414DF9" w:rsidRDefault="0031210C" w:rsidP="0031210C">
            <w:pPr>
              <w:pStyle w:val="TAL"/>
              <w:jc w:val="center"/>
              <w:rPr>
                <w:rFonts w:eastAsia="MS Mincho" w:cs="Arial"/>
                <w:bCs/>
                <w:iCs/>
                <w:szCs w:val="18"/>
              </w:rPr>
            </w:pPr>
            <w:r w:rsidRPr="00414DF9">
              <w:rPr>
                <w:lang w:eastAsia="zh-CN"/>
              </w:rPr>
              <w:t>Yes</w:t>
            </w:r>
          </w:p>
        </w:tc>
      </w:tr>
      <w:tr w:rsidR="0031210C" w:rsidRPr="00414DF9" w14:paraId="1725C8B6"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31210C" w:rsidRPr="00414DF9" w:rsidRDefault="0031210C" w:rsidP="0031210C">
            <w:pPr>
              <w:pStyle w:val="TAL"/>
              <w:rPr>
                <w:b/>
                <w:bCs/>
                <w:i/>
                <w:iCs/>
              </w:rPr>
            </w:pPr>
            <w:r w:rsidRPr="00414DF9">
              <w:rPr>
                <w:b/>
                <w:bCs/>
                <w:i/>
                <w:iCs/>
              </w:rPr>
              <w:t>interSatMeas-r17</w:t>
            </w:r>
          </w:p>
          <w:p w14:paraId="18972C76" w14:textId="77777777" w:rsidR="0031210C" w:rsidRPr="00414DF9" w:rsidRDefault="0031210C" w:rsidP="0031210C">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31210C" w:rsidRPr="00414DF9" w:rsidRDefault="0031210C" w:rsidP="0031210C">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31210C" w:rsidRPr="00414DF9" w:rsidRDefault="0031210C" w:rsidP="0031210C">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31210C" w:rsidRPr="00414DF9" w:rsidRDefault="0031210C" w:rsidP="0031210C">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31210C" w:rsidRPr="00414DF9" w:rsidRDefault="0031210C" w:rsidP="0031210C">
            <w:pPr>
              <w:pStyle w:val="TAL"/>
              <w:jc w:val="center"/>
              <w:rPr>
                <w:rFonts w:eastAsia="MS Mincho"/>
              </w:rPr>
            </w:pPr>
            <w:r w:rsidRPr="00414DF9">
              <w:rPr>
                <w:rFonts w:eastAsia="PMingLiU"/>
                <w:lang w:eastAsia="zh-TW"/>
              </w:rPr>
              <w:t>No</w:t>
            </w:r>
          </w:p>
        </w:tc>
      </w:tr>
      <w:tr w:rsidR="0031210C" w:rsidRPr="00414DF9" w14:paraId="50A6DEE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31210C" w:rsidRPr="00414DF9" w:rsidRDefault="0031210C" w:rsidP="0031210C">
            <w:pPr>
              <w:pStyle w:val="TAL"/>
              <w:rPr>
                <w:b/>
                <w:bCs/>
                <w:i/>
                <w:iCs/>
              </w:rPr>
            </w:pPr>
            <w:r w:rsidRPr="00414DF9">
              <w:rPr>
                <w:b/>
                <w:bCs/>
                <w:i/>
                <w:iCs/>
              </w:rPr>
              <w:t>l3-MeasUnknownSCellActivation-r18</w:t>
            </w:r>
          </w:p>
          <w:p w14:paraId="34974BDC" w14:textId="77777777" w:rsidR="0031210C" w:rsidRPr="00414DF9" w:rsidRDefault="0031210C" w:rsidP="0031210C">
            <w:pPr>
              <w:pStyle w:val="TAL"/>
            </w:pPr>
            <w:r w:rsidRPr="00414DF9">
              <w:t xml:space="preserve">Indicates whether the UE supports </w:t>
            </w:r>
            <w:r w:rsidRPr="00414DF9">
              <w:rPr>
                <w:rFonts w:cs="Arial"/>
                <w:szCs w:val="18"/>
              </w:rPr>
              <w:t xml:space="preserve">reporting valid L3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2B4613AF" w14:textId="77777777" w:rsidR="0031210C" w:rsidRPr="00414DF9" w:rsidRDefault="0031210C" w:rsidP="0031210C">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PUCCH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PUCCH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31210C" w:rsidRPr="00414DF9" w:rsidRDefault="0031210C" w:rsidP="0031210C">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31210C" w:rsidRPr="00414DF9" w:rsidRDefault="0031210C" w:rsidP="0031210C">
            <w:pPr>
              <w:pStyle w:val="TAL"/>
              <w:jc w:val="center"/>
              <w:rPr>
                <w:rFonts w:eastAsia="PMingLiU"/>
                <w:lang w:eastAsia="zh-TW"/>
              </w:rPr>
            </w:pPr>
            <w:r w:rsidRPr="00414DF9">
              <w:rPr>
                <w:rFonts w:eastAsia="MS Mincho" w:cs="Arial"/>
                <w:bCs/>
                <w:iCs/>
                <w:szCs w:val="18"/>
              </w:rPr>
              <w:t>No</w:t>
            </w:r>
          </w:p>
        </w:tc>
      </w:tr>
      <w:tr w:rsidR="0031210C" w:rsidRPr="00414DF9" w14:paraId="3CE0F23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31210C" w:rsidRPr="00414DF9" w:rsidRDefault="0031210C" w:rsidP="0031210C">
            <w:pPr>
              <w:pStyle w:val="TAL"/>
              <w:rPr>
                <w:b/>
                <w:bCs/>
                <w:i/>
                <w:iCs/>
              </w:rPr>
            </w:pPr>
            <w:r w:rsidRPr="00414DF9">
              <w:rPr>
                <w:b/>
                <w:bCs/>
                <w:i/>
                <w:iCs/>
              </w:rPr>
              <w:t>ltm-FastUE-Processing-r18</w:t>
            </w:r>
          </w:p>
          <w:p w14:paraId="11BF1268" w14:textId="77777777" w:rsidR="0031210C" w:rsidRPr="00414DF9" w:rsidRDefault="0031210C" w:rsidP="0031210C">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6A31D92D" w14:textId="77777777" w:rsidR="0031210C" w:rsidRPr="00414DF9" w:rsidRDefault="0031210C" w:rsidP="0031210C">
            <w:pPr>
              <w:pStyle w:val="TAL"/>
              <w:rPr>
                <w:rFonts w:cs="Arial"/>
                <w:bCs/>
              </w:rPr>
            </w:pPr>
            <w:r w:rsidRPr="00414DF9">
              <w:rPr>
                <w:rFonts w:cs="Arial"/>
                <w:bCs/>
              </w:rPr>
              <w:t>The capability signalling includes the following parameters:</w:t>
            </w:r>
          </w:p>
          <w:p w14:paraId="1565726F"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6FE3D30E"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1224ABE9" w14:textId="77777777" w:rsidR="0031210C" w:rsidRPr="00414DF9" w:rsidRDefault="0031210C" w:rsidP="0031210C">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4FBC07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31210C" w:rsidRPr="00414DF9" w:rsidRDefault="0031210C" w:rsidP="0031210C">
            <w:pPr>
              <w:pStyle w:val="TAL"/>
              <w:rPr>
                <w:b/>
                <w:bCs/>
                <w:i/>
                <w:iCs/>
              </w:rPr>
            </w:pPr>
            <w:r w:rsidRPr="00414DF9">
              <w:rPr>
                <w:b/>
                <w:bCs/>
                <w:i/>
                <w:iCs/>
              </w:rPr>
              <w:lastRenderedPageBreak/>
              <w:t>ltm-InterFreq-r18</w:t>
            </w:r>
          </w:p>
          <w:p w14:paraId="6B041EBF" w14:textId="77777777" w:rsidR="0031210C" w:rsidRPr="00414DF9" w:rsidRDefault="0031210C" w:rsidP="0031210C">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31210C" w:rsidRPr="00414DF9" w:rsidRDefault="0031210C" w:rsidP="0031210C">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6F203E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31210C" w:rsidRPr="00414DF9" w:rsidRDefault="0031210C" w:rsidP="0031210C">
            <w:pPr>
              <w:pStyle w:val="TAL"/>
              <w:rPr>
                <w:b/>
                <w:bCs/>
                <w:i/>
                <w:iCs/>
              </w:rPr>
            </w:pPr>
            <w:r w:rsidRPr="00414DF9">
              <w:rPr>
                <w:b/>
                <w:bCs/>
                <w:i/>
                <w:iCs/>
              </w:rPr>
              <w:t>ltm-interFreqL1-OnlyInBC-r18</w:t>
            </w:r>
          </w:p>
          <w:p w14:paraId="37A21D44" w14:textId="77777777" w:rsidR="0031210C" w:rsidRPr="00414DF9" w:rsidRDefault="0031210C" w:rsidP="0031210C">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31210C" w:rsidRPr="00414DF9" w:rsidRDefault="0031210C" w:rsidP="0031210C">
            <w:pPr>
              <w:pStyle w:val="TAL"/>
            </w:pPr>
          </w:p>
          <w:p w14:paraId="5C94855A" w14:textId="77777777" w:rsidR="0031210C" w:rsidRPr="00414DF9" w:rsidRDefault="0031210C" w:rsidP="0031210C">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B16654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31210C" w:rsidRPr="00414DF9" w:rsidRDefault="0031210C" w:rsidP="0031210C">
            <w:pPr>
              <w:pStyle w:val="TAL"/>
              <w:rPr>
                <w:b/>
                <w:bCs/>
                <w:i/>
                <w:iCs/>
              </w:rPr>
            </w:pPr>
            <w:r w:rsidRPr="00414DF9">
              <w:rPr>
                <w:b/>
                <w:bCs/>
                <w:i/>
                <w:iCs/>
              </w:rPr>
              <w:t>ltm-InterFreqMeasGap-r18</w:t>
            </w:r>
          </w:p>
          <w:p w14:paraId="0644FABA" w14:textId="77777777" w:rsidR="0031210C" w:rsidRPr="00414DF9" w:rsidRDefault="0031210C" w:rsidP="0031210C">
            <w:pPr>
              <w:pStyle w:val="TAL"/>
            </w:pPr>
            <w:r w:rsidRPr="00414DF9">
              <w:t>Indicates whether the UE supports SSB based inter-frequency L1-RSRP measurements with measurement gaps for LTM.</w:t>
            </w:r>
          </w:p>
          <w:p w14:paraId="1F536A85" w14:textId="77777777" w:rsidR="0031210C" w:rsidRPr="00414DF9" w:rsidRDefault="0031210C" w:rsidP="0031210C">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C09004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31210C" w:rsidRPr="00414DF9" w:rsidRDefault="0031210C" w:rsidP="0031210C">
            <w:pPr>
              <w:pStyle w:val="TAL"/>
              <w:rPr>
                <w:b/>
                <w:bCs/>
                <w:i/>
                <w:iCs/>
              </w:rPr>
            </w:pPr>
            <w:r w:rsidRPr="00414DF9">
              <w:rPr>
                <w:b/>
                <w:bCs/>
                <w:i/>
                <w:iCs/>
              </w:rPr>
              <w:t>ltm-MCG-NRDC-r18</w:t>
            </w:r>
          </w:p>
          <w:p w14:paraId="01715ABA" w14:textId="77777777" w:rsidR="0031210C" w:rsidRPr="00414DF9" w:rsidRDefault="0031210C" w:rsidP="0031210C">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D5B5F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31210C" w:rsidRPr="00414DF9" w:rsidRDefault="0031210C" w:rsidP="0031210C">
            <w:pPr>
              <w:pStyle w:val="TAL"/>
              <w:rPr>
                <w:b/>
                <w:bCs/>
                <w:i/>
                <w:iCs/>
              </w:rPr>
            </w:pPr>
            <w:r w:rsidRPr="00414DF9">
              <w:rPr>
                <w:b/>
                <w:bCs/>
                <w:i/>
                <w:iCs/>
              </w:rPr>
              <w:t>ltm-MCG-NRDC-Release-r18</w:t>
            </w:r>
          </w:p>
          <w:p w14:paraId="28ED767C" w14:textId="77777777" w:rsidR="0031210C" w:rsidRPr="00414DF9" w:rsidRDefault="0031210C" w:rsidP="0031210C">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CFAC4C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31210C" w:rsidRPr="00414DF9" w:rsidRDefault="0031210C" w:rsidP="0031210C">
            <w:pPr>
              <w:pStyle w:val="TAL"/>
              <w:rPr>
                <w:b/>
                <w:bCs/>
                <w:i/>
                <w:iCs/>
              </w:rPr>
            </w:pPr>
            <w:bookmarkStart w:id="258" w:name="_Hlk159096014"/>
            <w:r w:rsidRPr="00414DF9">
              <w:rPr>
                <w:b/>
                <w:bCs/>
                <w:i/>
                <w:iCs/>
              </w:rPr>
              <w:t>ltm-RACH-LessCG-r18</w:t>
            </w:r>
            <w:bookmarkEnd w:id="258"/>
          </w:p>
          <w:p w14:paraId="0741C5E7" w14:textId="77777777" w:rsidR="0031210C" w:rsidRPr="00414DF9" w:rsidRDefault="0031210C" w:rsidP="0031210C">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3913929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31210C" w:rsidRPr="00414DF9" w:rsidRDefault="0031210C" w:rsidP="0031210C">
            <w:pPr>
              <w:pStyle w:val="TAL"/>
              <w:rPr>
                <w:b/>
                <w:bCs/>
                <w:i/>
                <w:iCs/>
              </w:rPr>
            </w:pPr>
            <w:bookmarkStart w:id="259" w:name="_Hlk159096000"/>
            <w:r w:rsidRPr="00414DF9">
              <w:rPr>
                <w:b/>
                <w:bCs/>
                <w:i/>
                <w:iCs/>
              </w:rPr>
              <w:t>ltm-RACH-LessDG-r18</w:t>
            </w:r>
            <w:bookmarkEnd w:id="259"/>
          </w:p>
          <w:p w14:paraId="7483AD74" w14:textId="77777777" w:rsidR="0031210C" w:rsidRPr="00414DF9" w:rsidRDefault="0031210C" w:rsidP="0031210C">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DBCA68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31210C" w:rsidRPr="00414DF9" w:rsidRDefault="0031210C" w:rsidP="0031210C">
            <w:pPr>
              <w:pStyle w:val="TAL"/>
              <w:rPr>
                <w:b/>
                <w:bCs/>
                <w:i/>
                <w:iCs/>
              </w:rPr>
            </w:pPr>
            <w:bookmarkStart w:id="260" w:name="_Hlk157949475"/>
            <w:r w:rsidRPr="00414DF9">
              <w:rPr>
                <w:b/>
                <w:bCs/>
                <w:i/>
                <w:iCs/>
              </w:rPr>
              <w:t>ltm-Recovery-r18</w:t>
            </w:r>
            <w:bookmarkEnd w:id="260"/>
          </w:p>
          <w:p w14:paraId="4E258DB4" w14:textId="77777777" w:rsidR="0031210C" w:rsidRPr="00414DF9" w:rsidRDefault="0031210C" w:rsidP="0031210C">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31210C" w:rsidRPr="00414DF9" w:rsidRDefault="0031210C" w:rsidP="0031210C">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2BC638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31210C" w:rsidRPr="00414DF9" w:rsidRDefault="0031210C" w:rsidP="0031210C">
            <w:pPr>
              <w:pStyle w:val="TAL"/>
              <w:rPr>
                <w:b/>
                <w:bCs/>
                <w:i/>
                <w:iCs/>
              </w:rPr>
            </w:pPr>
            <w:r w:rsidRPr="00414DF9">
              <w:rPr>
                <w:b/>
                <w:bCs/>
                <w:i/>
                <w:iCs/>
              </w:rPr>
              <w:t>ltm-ReferenceConfig-r18</w:t>
            </w:r>
          </w:p>
          <w:p w14:paraId="5CE26AB6" w14:textId="77777777" w:rsidR="0031210C" w:rsidRPr="00414DF9" w:rsidRDefault="0031210C" w:rsidP="0031210C">
            <w:pPr>
              <w:pStyle w:val="TAL"/>
            </w:pPr>
            <w:r w:rsidRPr="00414DF9">
              <w:t>Indicates whether UE supports a reference configuration for LTM.</w:t>
            </w:r>
          </w:p>
          <w:p w14:paraId="7524AF37"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07577F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31210C" w:rsidRPr="00414DF9" w:rsidRDefault="0031210C" w:rsidP="0031210C">
            <w:pPr>
              <w:pStyle w:val="TAL"/>
              <w:rPr>
                <w:b/>
                <w:bCs/>
                <w:i/>
                <w:iCs/>
              </w:rPr>
            </w:pPr>
            <w:r w:rsidRPr="00414DF9">
              <w:rPr>
                <w:b/>
                <w:bCs/>
                <w:i/>
                <w:iCs/>
              </w:rPr>
              <w:t>maxNumberCLI-RSSI-r16</w:t>
            </w:r>
          </w:p>
          <w:p w14:paraId="17EF4DB1" w14:textId="77777777" w:rsidR="0031210C" w:rsidRPr="00414DF9" w:rsidRDefault="0031210C" w:rsidP="0031210C">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6B15D87"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31210C" w:rsidRPr="00414DF9" w:rsidRDefault="0031210C" w:rsidP="0031210C">
            <w:pPr>
              <w:pStyle w:val="TAL"/>
              <w:rPr>
                <w:b/>
                <w:bCs/>
                <w:i/>
                <w:iCs/>
              </w:rPr>
            </w:pPr>
            <w:r w:rsidRPr="00414DF9">
              <w:rPr>
                <w:b/>
                <w:bCs/>
                <w:i/>
                <w:iCs/>
              </w:rPr>
              <w:t>maxNumberCLI-SRS-RSRP-r16</w:t>
            </w:r>
          </w:p>
          <w:p w14:paraId="0DDC879C" w14:textId="77777777" w:rsidR="0031210C" w:rsidRPr="00414DF9" w:rsidRDefault="0031210C" w:rsidP="0031210C">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31210C" w:rsidRPr="00414DF9" w:rsidRDefault="0031210C" w:rsidP="0031210C">
            <w:pPr>
              <w:pStyle w:val="TAL"/>
              <w:rPr>
                <w:rFonts w:eastAsia="MS PGothic"/>
              </w:rPr>
            </w:pPr>
          </w:p>
          <w:p w14:paraId="3DB19E12" w14:textId="77777777" w:rsidR="0031210C" w:rsidRPr="00414DF9" w:rsidRDefault="0031210C" w:rsidP="0031210C">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31210C" w:rsidRPr="00414DF9" w:rsidRDefault="0031210C" w:rsidP="0031210C">
            <w:pPr>
              <w:pStyle w:val="TAN"/>
              <w:rPr>
                <w:rFonts w:eastAsia="MS PGothic"/>
              </w:rPr>
            </w:pPr>
            <w:r w:rsidRPr="00414DF9">
              <w:rPr>
                <w:rFonts w:eastAsia="MS PGothic"/>
              </w:rPr>
              <w:t>NOTE 2:</w:t>
            </w:r>
            <w:r w:rsidRPr="00414DF9">
              <w:rPr>
                <w:rFonts w:eastAsia="MS PGothic"/>
              </w:rPr>
              <w:tab/>
            </w:r>
            <w:proofErr w:type="gramStart"/>
            <w:r w:rsidRPr="00414DF9">
              <w:rPr>
                <w:rFonts w:eastAsia="MS PGothic"/>
              </w:rPr>
              <w:t>A</w:t>
            </w:r>
            <w:proofErr w:type="gramEnd"/>
            <w:r w:rsidRPr="00414DF9">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5178DB0E" w14:textId="77777777" w:rsidTr="00455F4D">
        <w:trPr>
          <w:cantSplit/>
        </w:trPr>
        <w:tc>
          <w:tcPr>
            <w:tcW w:w="6807" w:type="dxa"/>
          </w:tcPr>
          <w:p w14:paraId="7D5DC42E" w14:textId="77777777" w:rsidR="0031210C" w:rsidRPr="00414DF9" w:rsidRDefault="0031210C" w:rsidP="0031210C">
            <w:pPr>
              <w:pStyle w:val="TAL"/>
              <w:rPr>
                <w:b/>
                <w:i/>
              </w:rPr>
            </w:pPr>
            <w:proofErr w:type="spellStart"/>
            <w:r w:rsidRPr="00414DF9">
              <w:rPr>
                <w:b/>
                <w:i/>
              </w:rPr>
              <w:lastRenderedPageBreak/>
              <w:t>maxNumberCSI</w:t>
            </w:r>
            <w:proofErr w:type="spellEnd"/>
            <w:r w:rsidRPr="00414DF9">
              <w:rPr>
                <w:b/>
                <w:i/>
              </w:rPr>
              <w:t>-RS-RRM-RS-SINR</w:t>
            </w:r>
          </w:p>
          <w:p w14:paraId="113C0523" w14:textId="77777777" w:rsidR="0031210C" w:rsidRPr="00414DF9" w:rsidRDefault="0031210C" w:rsidP="0031210C">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proofErr w:type="spellStart"/>
            <w:r w:rsidRPr="00414DF9">
              <w:rPr>
                <w:i/>
              </w:rPr>
              <w:t>csi</w:t>
            </w:r>
            <w:proofErr w:type="spellEnd"/>
            <w:r w:rsidRPr="00414DF9">
              <w:rPr>
                <w:i/>
              </w:rPr>
              <w:t>-SINR-Meas</w:t>
            </w:r>
            <w:r w:rsidRPr="00414DF9">
              <w:rPr>
                <w:rFonts w:eastAsia="MS PGothic"/>
              </w:rPr>
              <w:t xml:space="preserve">. </w:t>
            </w:r>
            <w:r w:rsidRPr="00414DF9">
              <w:t xml:space="preserve">If UE supports any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proofErr w:type="spellStart"/>
            <w:r w:rsidRPr="00414DF9">
              <w:rPr>
                <w:i/>
              </w:rPr>
              <w:t>csi</w:t>
            </w:r>
            <w:proofErr w:type="spellEnd"/>
            <w:r w:rsidRPr="00414DF9">
              <w:rPr>
                <w:i/>
              </w:rPr>
              <w:t>-SINR-</w:t>
            </w:r>
            <w:proofErr w:type="spellStart"/>
            <w:r w:rsidRPr="00414DF9">
              <w:rPr>
                <w:i/>
              </w:rPr>
              <w:t>Meas</w:t>
            </w:r>
            <w:proofErr w:type="spellEnd"/>
            <w:r w:rsidRPr="00414DF9">
              <w:t>, UE shall report this capability.</w:t>
            </w:r>
          </w:p>
          <w:p w14:paraId="469DBCE6" w14:textId="77777777" w:rsidR="0031210C" w:rsidRPr="00414DF9" w:rsidRDefault="0031210C" w:rsidP="0031210C">
            <w:pPr>
              <w:pStyle w:val="TAL"/>
            </w:pPr>
          </w:p>
          <w:p w14:paraId="2C648B56" w14:textId="77777777" w:rsidR="0031210C" w:rsidRPr="00414DF9" w:rsidRDefault="0031210C" w:rsidP="0031210C">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31210C" w:rsidRPr="00414DF9" w:rsidRDefault="0031210C" w:rsidP="0031210C">
            <w:pPr>
              <w:pStyle w:val="TAL"/>
              <w:jc w:val="center"/>
            </w:pPr>
            <w:r w:rsidRPr="00414DF9">
              <w:t>UE</w:t>
            </w:r>
          </w:p>
        </w:tc>
        <w:tc>
          <w:tcPr>
            <w:tcW w:w="564" w:type="dxa"/>
          </w:tcPr>
          <w:p w14:paraId="10190287" w14:textId="77777777" w:rsidR="0031210C" w:rsidRPr="00414DF9" w:rsidRDefault="0031210C" w:rsidP="0031210C">
            <w:pPr>
              <w:pStyle w:val="TAL"/>
              <w:jc w:val="center"/>
            </w:pPr>
            <w:r w:rsidRPr="00414DF9">
              <w:t>CY</w:t>
            </w:r>
          </w:p>
        </w:tc>
        <w:tc>
          <w:tcPr>
            <w:tcW w:w="712" w:type="dxa"/>
          </w:tcPr>
          <w:p w14:paraId="2A82B5B5" w14:textId="77777777" w:rsidR="0031210C" w:rsidRPr="00414DF9" w:rsidRDefault="0031210C" w:rsidP="0031210C">
            <w:pPr>
              <w:pStyle w:val="TAL"/>
              <w:jc w:val="center"/>
            </w:pPr>
            <w:r w:rsidRPr="00414DF9">
              <w:t>No</w:t>
            </w:r>
          </w:p>
        </w:tc>
        <w:tc>
          <w:tcPr>
            <w:tcW w:w="737" w:type="dxa"/>
          </w:tcPr>
          <w:p w14:paraId="7381B139"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64A1E971" w14:textId="77777777" w:rsidTr="00455F4D">
        <w:trPr>
          <w:cantSplit/>
        </w:trPr>
        <w:tc>
          <w:tcPr>
            <w:tcW w:w="6807" w:type="dxa"/>
          </w:tcPr>
          <w:p w14:paraId="247891F6" w14:textId="77777777" w:rsidR="0031210C" w:rsidRPr="00414DF9" w:rsidRDefault="0031210C" w:rsidP="0031210C">
            <w:pPr>
              <w:pStyle w:val="TAL"/>
              <w:rPr>
                <w:rFonts w:cs="Arial"/>
                <w:b/>
                <w:bCs/>
                <w:i/>
                <w:iCs/>
                <w:szCs w:val="18"/>
              </w:rPr>
            </w:pPr>
            <w:r w:rsidRPr="00414DF9">
              <w:rPr>
                <w:rFonts w:cs="Arial"/>
                <w:b/>
                <w:bCs/>
                <w:i/>
                <w:iCs/>
                <w:szCs w:val="18"/>
              </w:rPr>
              <w:t>maxNumberPerSlotCLI-SRS-RSRP-r16</w:t>
            </w:r>
          </w:p>
          <w:p w14:paraId="40845718" w14:textId="77777777" w:rsidR="0031210C" w:rsidRPr="00414DF9" w:rsidRDefault="0031210C" w:rsidP="0031210C">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31210C" w:rsidRPr="00414DF9" w:rsidRDefault="0031210C" w:rsidP="0031210C">
            <w:pPr>
              <w:pStyle w:val="TAL"/>
              <w:jc w:val="center"/>
            </w:pPr>
            <w:r w:rsidRPr="00414DF9">
              <w:rPr>
                <w:rFonts w:cs="Arial"/>
                <w:bCs/>
                <w:iCs/>
                <w:szCs w:val="18"/>
              </w:rPr>
              <w:t>UE</w:t>
            </w:r>
          </w:p>
        </w:tc>
        <w:tc>
          <w:tcPr>
            <w:tcW w:w="564" w:type="dxa"/>
          </w:tcPr>
          <w:p w14:paraId="262AF89F" w14:textId="77777777" w:rsidR="0031210C" w:rsidRPr="00414DF9" w:rsidRDefault="0031210C" w:rsidP="0031210C">
            <w:pPr>
              <w:pStyle w:val="TAL"/>
              <w:jc w:val="center"/>
            </w:pPr>
            <w:r w:rsidRPr="00414DF9">
              <w:rPr>
                <w:rFonts w:cs="Arial"/>
                <w:bCs/>
                <w:iCs/>
                <w:szCs w:val="18"/>
              </w:rPr>
              <w:t>CY</w:t>
            </w:r>
          </w:p>
        </w:tc>
        <w:tc>
          <w:tcPr>
            <w:tcW w:w="712" w:type="dxa"/>
          </w:tcPr>
          <w:p w14:paraId="5990C526" w14:textId="77777777" w:rsidR="0031210C" w:rsidRPr="00414DF9" w:rsidRDefault="0031210C" w:rsidP="0031210C">
            <w:pPr>
              <w:pStyle w:val="TAL"/>
              <w:jc w:val="center"/>
            </w:pPr>
            <w:r w:rsidRPr="00414DF9">
              <w:rPr>
                <w:rFonts w:cs="Arial"/>
                <w:bCs/>
                <w:iCs/>
                <w:szCs w:val="18"/>
              </w:rPr>
              <w:t>TDD only</w:t>
            </w:r>
          </w:p>
        </w:tc>
        <w:tc>
          <w:tcPr>
            <w:tcW w:w="737" w:type="dxa"/>
          </w:tcPr>
          <w:p w14:paraId="21E83765"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03197606" w14:textId="77777777" w:rsidTr="00455F4D">
        <w:trPr>
          <w:cantSplit/>
        </w:trPr>
        <w:tc>
          <w:tcPr>
            <w:tcW w:w="6807" w:type="dxa"/>
          </w:tcPr>
          <w:p w14:paraId="32858664" w14:textId="77777777" w:rsidR="0031210C" w:rsidRPr="00414DF9" w:rsidRDefault="0031210C" w:rsidP="0031210C">
            <w:pPr>
              <w:pStyle w:val="TAL"/>
              <w:rPr>
                <w:b/>
                <w:i/>
              </w:rPr>
            </w:pPr>
            <w:proofErr w:type="spellStart"/>
            <w:r w:rsidRPr="00414DF9">
              <w:rPr>
                <w:b/>
                <w:i/>
              </w:rPr>
              <w:t>maxNumberResource</w:t>
            </w:r>
            <w:proofErr w:type="spellEnd"/>
            <w:r w:rsidRPr="00414DF9">
              <w:rPr>
                <w:b/>
                <w:i/>
              </w:rPr>
              <w:t>-CSI-RS-RLM</w:t>
            </w:r>
          </w:p>
          <w:p w14:paraId="47818B36" w14:textId="77777777" w:rsidR="0031210C" w:rsidRPr="00414DF9" w:rsidRDefault="0031210C" w:rsidP="0031210C">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4FC66B23" w14:textId="77777777" w:rsidR="0031210C" w:rsidRPr="00414DF9" w:rsidRDefault="0031210C" w:rsidP="0031210C">
            <w:pPr>
              <w:pStyle w:val="TAL"/>
              <w:jc w:val="center"/>
            </w:pPr>
            <w:r w:rsidRPr="00414DF9">
              <w:t>UE</w:t>
            </w:r>
          </w:p>
        </w:tc>
        <w:tc>
          <w:tcPr>
            <w:tcW w:w="564" w:type="dxa"/>
          </w:tcPr>
          <w:p w14:paraId="0A08F35D" w14:textId="77777777" w:rsidR="0031210C" w:rsidRPr="00414DF9" w:rsidRDefault="0031210C" w:rsidP="0031210C">
            <w:pPr>
              <w:pStyle w:val="TAL"/>
              <w:jc w:val="center"/>
            </w:pPr>
            <w:r w:rsidRPr="00414DF9">
              <w:t>CY</w:t>
            </w:r>
          </w:p>
        </w:tc>
        <w:tc>
          <w:tcPr>
            <w:tcW w:w="712" w:type="dxa"/>
          </w:tcPr>
          <w:p w14:paraId="146CDB81" w14:textId="77777777" w:rsidR="0031210C" w:rsidRPr="00414DF9" w:rsidRDefault="0031210C" w:rsidP="0031210C">
            <w:pPr>
              <w:pStyle w:val="TAL"/>
              <w:jc w:val="center"/>
            </w:pPr>
            <w:r w:rsidRPr="00414DF9">
              <w:t>No</w:t>
            </w:r>
          </w:p>
        </w:tc>
        <w:tc>
          <w:tcPr>
            <w:tcW w:w="737" w:type="dxa"/>
          </w:tcPr>
          <w:p w14:paraId="2F2D977D"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23B0F97" w14:textId="77777777" w:rsidTr="00455F4D">
        <w:trPr>
          <w:cantSplit/>
        </w:trPr>
        <w:tc>
          <w:tcPr>
            <w:tcW w:w="6807" w:type="dxa"/>
          </w:tcPr>
          <w:p w14:paraId="02D16EF8" w14:textId="77777777" w:rsidR="0031210C" w:rsidRPr="00414DF9" w:rsidRDefault="0031210C" w:rsidP="0031210C">
            <w:pPr>
              <w:pStyle w:val="TAL"/>
              <w:rPr>
                <w:b/>
                <w:i/>
              </w:rPr>
            </w:pPr>
            <w:r w:rsidRPr="00414DF9">
              <w:rPr>
                <w:b/>
                <w:i/>
              </w:rPr>
              <w:t>measSequenceConfig-r18</w:t>
            </w:r>
          </w:p>
          <w:p w14:paraId="379AC8B5" w14:textId="77777777" w:rsidR="0031210C" w:rsidRPr="00414DF9" w:rsidRDefault="0031210C" w:rsidP="0031210C">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4812A376" w14:textId="77777777" w:rsidR="0031210C" w:rsidRPr="00414DF9" w:rsidRDefault="0031210C" w:rsidP="0031210C">
            <w:pPr>
              <w:pStyle w:val="TAL"/>
              <w:jc w:val="center"/>
            </w:pPr>
            <w:r w:rsidRPr="00414DF9">
              <w:t>UE</w:t>
            </w:r>
          </w:p>
        </w:tc>
        <w:tc>
          <w:tcPr>
            <w:tcW w:w="564" w:type="dxa"/>
          </w:tcPr>
          <w:p w14:paraId="0E15C4A8" w14:textId="77777777" w:rsidR="0031210C" w:rsidRPr="00414DF9" w:rsidRDefault="0031210C" w:rsidP="0031210C">
            <w:pPr>
              <w:pStyle w:val="TAL"/>
              <w:jc w:val="center"/>
            </w:pPr>
            <w:r w:rsidRPr="00414DF9">
              <w:t>No</w:t>
            </w:r>
          </w:p>
        </w:tc>
        <w:tc>
          <w:tcPr>
            <w:tcW w:w="712" w:type="dxa"/>
          </w:tcPr>
          <w:p w14:paraId="74260BE3" w14:textId="77777777" w:rsidR="0031210C" w:rsidRPr="00414DF9" w:rsidRDefault="0031210C" w:rsidP="0031210C">
            <w:pPr>
              <w:pStyle w:val="TAL"/>
              <w:jc w:val="center"/>
            </w:pPr>
            <w:r w:rsidRPr="00414DF9">
              <w:t>No</w:t>
            </w:r>
          </w:p>
        </w:tc>
        <w:tc>
          <w:tcPr>
            <w:tcW w:w="737" w:type="dxa"/>
          </w:tcPr>
          <w:p w14:paraId="72A2FFC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rsidDel="009C4F13" w14:paraId="195D67DA" w14:textId="77777777" w:rsidTr="00455F4D">
        <w:trPr>
          <w:cantSplit/>
        </w:trPr>
        <w:tc>
          <w:tcPr>
            <w:tcW w:w="6807" w:type="dxa"/>
          </w:tcPr>
          <w:p w14:paraId="5ED20AC4" w14:textId="77777777" w:rsidR="0031210C" w:rsidRPr="00414DF9" w:rsidRDefault="0031210C" w:rsidP="0031210C">
            <w:pPr>
              <w:pStyle w:val="TAL"/>
              <w:rPr>
                <w:b/>
                <w:i/>
              </w:rPr>
            </w:pPr>
            <w:r w:rsidRPr="00414DF9">
              <w:rPr>
                <w:b/>
                <w:i/>
              </w:rPr>
              <w:t>ncsg-MeasGapNR-Patterns-r17</w:t>
            </w:r>
          </w:p>
          <w:p w14:paraId="3AF3E53C" w14:textId="77777777" w:rsidR="0031210C" w:rsidRPr="00414DF9" w:rsidRDefault="0031210C" w:rsidP="0031210C">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31210C" w:rsidRPr="00414DF9" w:rsidRDefault="0031210C" w:rsidP="0031210C">
            <w:pPr>
              <w:pStyle w:val="TAL"/>
              <w:rPr>
                <w:bCs/>
                <w:iCs/>
              </w:rPr>
            </w:pPr>
          </w:p>
          <w:p w14:paraId="619FE8A4" w14:textId="77777777" w:rsidR="0031210C" w:rsidRPr="00414DF9" w:rsidDel="009C4F13" w:rsidRDefault="0031210C" w:rsidP="0031210C">
            <w:pPr>
              <w:pStyle w:val="TAL"/>
              <w:rPr>
                <w:b/>
                <w:i/>
              </w:rPr>
            </w:pPr>
            <w:r w:rsidRPr="00414DF9">
              <w:rPr>
                <w:bCs/>
                <w:iCs/>
              </w:rPr>
              <w:t>NCSG patterns #2 and #3 are mandatory (</w:t>
            </w:r>
            <w:proofErr w:type="gramStart"/>
            <w:r w:rsidRPr="00414DF9">
              <w:rPr>
                <w:bCs/>
                <w:iCs/>
              </w:rPr>
              <w:t>i.e.</w:t>
            </w:r>
            <w:proofErr w:type="gramEnd"/>
            <w:r w:rsidRPr="00414DF9">
              <w:rPr>
                <w:bCs/>
                <w:iCs/>
              </w:rPr>
              <w:t xml:space="preserve"> the corresponding bits in the bitmap is set to 1) if the UE includes this field. NCSG patterns #17 and #18 are mandatory (</w:t>
            </w:r>
            <w:proofErr w:type="gramStart"/>
            <w:r w:rsidRPr="00414DF9">
              <w:rPr>
                <w:bCs/>
                <w:iCs/>
              </w:rPr>
              <w:t>i.e.</w:t>
            </w:r>
            <w:proofErr w:type="gramEnd"/>
            <w:r w:rsidRPr="00414DF9">
              <w:rPr>
                <w:bCs/>
                <w:iCs/>
              </w:rPr>
              <w:t xml:space="preserv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31210C" w:rsidRPr="00414DF9" w:rsidDel="009C4F13" w:rsidRDefault="0031210C" w:rsidP="0031210C">
            <w:pPr>
              <w:pStyle w:val="TAL"/>
              <w:jc w:val="center"/>
            </w:pPr>
            <w:r w:rsidRPr="00414DF9">
              <w:t>UE</w:t>
            </w:r>
          </w:p>
        </w:tc>
        <w:tc>
          <w:tcPr>
            <w:tcW w:w="564" w:type="dxa"/>
          </w:tcPr>
          <w:p w14:paraId="52DDF9DC" w14:textId="77777777" w:rsidR="0031210C" w:rsidRPr="00414DF9" w:rsidDel="009C4F13" w:rsidRDefault="0031210C" w:rsidP="0031210C">
            <w:pPr>
              <w:pStyle w:val="TAL"/>
              <w:jc w:val="center"/>
            </w:pPr>
            <w:r w:rsidRPr="00414DF9">
              <w:t>No</w:t>
            </w:r>
          </w:p>
        </w:tc>
        <w:tc>
          <w:tcPr>
            <w:tcW w:w="712" w:type="dxa"/>
          </w:tcPr>
          <w:p w14:paraId="28C75D77" w14:textId="77777777" w:rsidR="0031210C" w:rsidRPr="00414DF9" w:rsidDel="009C4F13" w:rsidRDefault="0031210C" w:rsidP="0031210C">
            <w:pPr>
              <w:pStyle w:val="TAL"/>
              <w:jc w:val="center"/>
            </w:pPr>
            <w:r w:rsidRPr="00414DF9">
              <w:t>No</w:t>
            </w:r>
          </w:p>
        </w:tc>
        <w:tc>
          <w:tcPr>
            <w:tcW w:w="737" w:type="dxa"/>
          </w:tcPr>
          <w:p w14:paraId="03597154"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2579892" w14:textId="77777777" w:rsidTr="00455F4D">
        <w:trPr>
          <w:cantSplit/>
        </w:trPr>
        <w:tc>
          <w:tcPr>
            <w:tcW w:w="6807" w:type="dxa"/>
          </w:tcPr>
          <w:p w14:paraId="2F65E2D9" w14:textId="77777777" w:rsidR="0031210C" w:rsidRPr="00414DF9" w:rsidRDefault="0031210C" w:rsidP="0031210C">
            <w:pPr>
              <w:pStyle w:val="TAL"/>
              <w:rPr>
                <w:b/>
                <w:i/>
              </w:rPr>
            </w:pPr>
            <w:r w:rsidRPr="00414DF9">
              <w:rPr>
                <w:b/>
                <w:i/>
              </w:rPr>
              <w:t>ncsg-MeasGapPatterns-r17</w:t>
            </w:r>
          </w:p>
          <w:p w14:paraId="72BC71B3" w14:textId="77777777" w:rsidR="0031210C" w:rsidRPr="00414DF9" w:rsidRDefault="0031210C" w:rsidP="0031210C">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31210C" w:rsidRPr="00414DF9" w:rsidRDefault="0031210C" w:rsidP="0031210C">
            <w:pPr>
              <w:pStyle w:val="TAL"/>
              <w:rPr>
                <w:bCs/>
                <w:iCs/>
              </w:rPr>
            </w:pPr>
          </w:p>
          <w:p w14:paraId="65A5D029" w14:textId="77777777" w:rsidR="0031210C" w:rsidRPr="00414DF9" w:rsidDel="009C4F13" w:rsidRDefault="0031210C" w:rsidP="0031210C">
            <w:pPr>
              <w:pStyle w:val="TAL"/>
              <w:rPr>
                <w:b/>
                <w:i/>
              </w:rPr>
            </w:pPr>
            <w:r w:rsidRPr="00414DF9">
              <w:rPr>
                <w:bCs/>
                <w:iCs/>
              </w:rPr>
              <w:t>NCSG patterns #0 and #1 are mandatory (</w:t>
            </w:r>
            <w:proofErr w:type="gramStart"/>
            <w:r w:rsidRPr="00414DF9">
              <w:rPr>
                <w:bCs/>
                <w:iCs/>
              </w:rPr>
              <w:t>i.e.</w:t>
            </w:r>
            <w:proofErr w:type="gramEnd"/>
            <w:r w:rsidRPr="00414DF9">
              <w:rPr>
                <w:bCs/>
                <w:iCs/>
              </w:rPr>
              <w:t xml:space="preserve"> the corresponding bits in the bitmap is set to 1) if the UE includes this field. NCSG patterns #13 and #14 are mandatory (</w:t>
            </w:r>
            <w:proofErr w:type="gramStart"/>
            <w:r w:rsidRPr="00414DF9">
              <w:rPr>
                <w:bCs/>
                <w:iCs/>
              </w:rPr>
              <w:t>i.e.</w:t>
            </w:r>
            <w:proofErr w:type="gramEnd"/>
            <w:r w:rsidRPr="00414DF9">
              <w:rPr>
                <w:bCs/>
                <w:iCs/>
              </w:rPr>
              <w:t xml:space="preserv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31210C" w:rsidRPr="00414DF9" w:rsidDel="009C4F13" w:rsidRDefault="0031210C" w:rsidP="0031210C">
            <w:pPr>
              <w:pStyle w:val="TAL"/>
              <w:jc w:val="center"/>
            </w:pPr>
            <w:r w:rsidRPr="00414DF9">
              <w:t>UE</w:t>
            </w:r>
          </w:p>
        </w:tc>
        <w:tc>
          <w:tcPr>
            <w:tcW w:w="564" w:type="dxa"/>
          </w:tcPr>
          <w:p w14:paraId="321833B2" w14:textId="77777777" w:rsidR="0031210C" w:rsidRPr="00414DF9" w:rsidDel="009C4F13" w:rsidRDefault="0031210C" w:rsidP="0031210C">
            <w:pPr>
              <w:pStyle w:val="TAL"/>
              <w:jc w:val="center"/>
            </w:pPr>
            <w:r w:rsidRPr="00414DF9">
              <w:t>No</w:t>
            </w:r>
          </w:p>
        </w:tc>
        <w:tc>
          <w:tcPr>
            <w:tcW w:w="712" w:type="dxa"/>
          </w:tcPr>
          <w:p w14:paraId="6583FE24" w14:textId="77777777" w:rsidR="0031210C" w:rsidRPr="00414DF9" w:rsidDel="009C4F13" w:rsidRDefault="0031210C" w:rsidP="0031210C">
            <w:pPr>
              <w:pStyle w:val="TAL"/>
              <w:jc w:val="center"/>
            </w:pPr>
            <w:r w:rsidRPr="00414DF9">
              <w:t>No</w:t>
            </w:r>
          </w:p>
        </w:tc>
        <w:tc>
          <w:tcPr>
            <w:tcW w:w="737" w:type="dxa"/>
          </w:tcPr>
          <w:p w14:paraId="13B99A0D"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EE5C734" w14:textId="77777777" w:rsidTr="00455F4D">
        <w:trPr>
          <w:cantSplit/>
        </w:trPr>
        <w:tc>
          <w:tcPr>
            <w:tcW w:w="6807" w:type="dxa"/>
          </w:tcPr>
          <w:p w14:paraId="05850D8E" w14:textId="77777777" w:rsidR="0031210C" w:rsidRPr="00414DF9" w:rsidRDefault="0031210C" w:rsidP="0031210C">
            <w:pPr>
              <w:pStyle w:val="TAL"/>
              <w:rPr>
                <w:b/>
                <w:i/>
              </w:rPr>
            </w:pPr>
            <w:r w:rsidRPr="00414DF9">
              <w:rPr>
                <w:b/>
                <w:i/>
              </w:rPr>
              <w:t>ncsg-MeasGapPerFR-r17</w:t>
            </w:r>
          </w:p>
          <w:p w14:paraId="5C65C55E" w14:textId="77777777" w:rsidR="0031210C" w:rsidRPr="00414DF9" w:rsidDel="009C4F13" w:rsidRDefault="0031210C" w:rsidP="0031210C">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31210C" w:rsidRPr="00414DF9" w:rsidDel="009C4F13" w:rsidRDefault="0031210C" w:rsidP="0031210C">
            <w:pPr>
              <w:pStyle w:val="TAL"/>
              <w:jc w:val="center"/>
            </w:pPr>
            <w:r w:rsidRPr="00414DF9">
              <w:t>UE</w:t>
            </w:r>
          </w:p>
        </w:tc>
        <w:tc>
          <w:tcPr>
            <w:tcW w:w="564" w:type="dxa"/>
          </w:tcPr>
          <w:p w14:paraId="21184A2F" w14:textId="77777777" w:rsidR="0031210C" w:rsidRPr="00414DF9" w:rsidDel="009C4F13" w:rsidRDefault="0031210C" w:rsidP="0031210C">
            <w:pPr>
              <w:pStyle w:val="TAL"/>
              <w:jc w:val="center"/>
            </w:pPr>
            <w:r w:rsidRPr="00414DF9">
              <w:t>No</w:t>
            </w:r>
          </w:p>
        </w:tc>
        <w:tc>
          <w:tcPr>
            <w:tcW w:w="712" w:type="dxa"/>
          </w:tcPr>
          <w:p w14:paraId="3BE29EC1" w14:textId="77777777" w:rsidR="0031210C" w:rsidRPr="00414DF9" w:rsidDel="009C4F13" w:rsidRDefault="0031210C" w:rsidP="0031210C">
            <w:pPr>
              <w:pStyle w:val="TAL"/>
              <w:jc w:val="center"/>
            </w:pPr>
            <w:r w:rsidRPr="00414DF9">
              <w:t>No</w:t>
            </w:r>
          </w:p>
        </w:tc>
        <w:tc>
          <w:tcPr>
            <w:tcW w:w="737" w:type="dxa"/>
          </w:tcPr>
          <w:p w14:paraId="7FF115FF"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14:paraId="4E630644" w14:textId="77777777" w:rsidTr="00455F4D">
        <w:trPr>
          <w:cantSplit/>
        </w:trPr>
        <w:tc>
          <w:tcPr>
            <w:tcW w:w="6807" w:type="dxa"/>
          </w:tcPr>
          <w:p w14:paraId="30180190" w14:textId="77777777" w:rsidR="0031210C" w:rsidRPr="00414DF9" w:rsidRDefault="0031210C" w:rsidP="0031210C">
            <w:pPr>
              <w:pStyle w:val="TAL"/>
              <w:rPr>
                <w:b/>
                <w:i/>
              </w:rPr>
            </w:pPr>
            <w:r w:rsidRPr="00414DF9">
              <w:rPr>
                <w:b/>
                <w:i/>
              </w:rPr>
              <w:t>ncsg-SymbolLevelScheduleRestrictionInter-r17</w:t>
            </w:r>
          </w:p>
          <w:p w14:paraId="2400CBD4" w14:textId="77777777" w:rsidR="0031210C" w:rsidRPr="00414DF9" w:rsidRDefault="0031210C" w:rsidP="0031210C">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31210C" w:rsidRPr="00414DF9" w:rsidRDefault="0031210C" w:rsidP="0031210C">
            <w:pPr>
              <w:pStyle w:val="TAL"/>
              <w:jc w:val="center"/>
            </w:pPr>
            <w:r w:rsidRPr="00414DF9">
              <w:t>UE</w:t>
            </w:r>
          </w:p>
        </w:tc>
        <w:tc>
          <w:tcPr>
            <w:tcW w:w="564" w:type="dxa"/>
          </w:tcPr>
          <w:p w14:paraId="66029282" w14:textId="77777777" w:rsidR="0031210C" w:rsidRPr="00414DF9" w:rsidRDefault="0031210C" w:rsidP="0031210C">
            <w:pPr>
              <w:pStyle w:val="TAL"/>
              <w:jc w:val="center"/>
            </w:pPr>
            <w:r w:rsidRPr="00414DF9">
              <w:t>No</w:t>
            </w:r>
          </w:p>
        </w:tc>
        <w:tc>
          <w:tcPr>
            <w:tcW w:w="712" w:type="dxa"/>
          </w:tcPr>
          <w:p w14:paraId="0BBB7D31" w14:textId="77777777" w:rsidR="0031210C" w:rsidRPr="00414DF9" w:rsidRDefault="0031210C" w:rsidP="0031210C">
            <w:pPr>
              <w:pStyle w:val="TAL"/>
              <w:jc w:val="center"/>
            </w:pPr>
            <w:r w:rsidRPr="00414DF9">
              <w:t>No</w:t>
            </w:r>
          </w:p>
        </w:tc>
        <w:tc>
          <w:tcPr>
            <w:tcW w:w="737" w:type="dxa"/>
          </w:tcPr>
          <w:p w14:paraId="32BE6CDC" w14:textId="77777777" w:rsidR="0031210C" w:rsidRPr="00414DF9" w:rsidRDefault="0031210C" w:rsidP="0031210C">
            <w:pPr>
              <w:pStyle w:val="TAL"/>
              <w:jc w:val="center"/>
              <w:rPr>
                <w:rFonts w:eastAsia="MS Mincho"/>
              </w:rPr>
            </w:pPr>
            <w:r w:rsidRPr="00414DF9">
              <w:rPr>
                <w:rFonts w:eastAsia="MS Mincho"/>
              </w:rPr>
              <w:t>FR2 only</w:t>
            </w:r>
          </w:p>
        </w:tc>
      </w:tr>
      <w:tr w:rsidR="0031210C" w:rsidRPr="00414DF9" w14:paraId="6220EB86" w14:textId="77777777" w:rsidTr="00455F4D">
        <w:tc>
          <w:tcPr>
            <w:tcW w:w="6807" w:type="dxa"/>
          </w:tcPr>
          <w:p w14:paraId="47F45072" w14:textId="77777777" w:rsidR="0031210C" w:rsidRPr="00414DF9" w:rsidRDefault="0031210C" w:rsidP="0031210C">
            <w:pPr>
              <w:pStyle w:val="TAL"/>
              <w:rPr>
                <w:b/>
                <w:i/>
              </w:rPr>
            </w:pPr>
            <w:r w:rsidRPr="00414DF9">
              <w:rPr>
                <w:b/>
                <w:i/>
              </w:rPr>
              <w:t>nr-AutonomousGaps-r16</w:t>
            </w:r>
          </w:p>
          <w:p w14:paraId="02BEF4EB"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31210C" w:rsidRPr="00414DF9" w:rsidRDefault="0031210C" w:rsidP="0031210C">
            <w:pPr>
              <w:pStyle w:val="TAL"/>
              <w:jc w:val="center"/>
            </w:pPr>
            <w:r w:rsidRPr="00414DF9">
              <w:t>UE</w:t>
            </w:r>
          </w:p>
        </w:tc>
        <w:tc>
          <w:tcPr>
            <w:tcW w:w="564" w:type="dxa"/>
          </w:tcPr>
          <w:p w14:paraId="44C7DF00" w14:textId="77777777" w:rsidR="0031210C" w:rsidRPr="00414DF9" w:rsidRDefault="0031210C" w:rsidP="0031210C">
            <w:pPr>
              <w:pStyle w:val="TAL"/>
              <w:jc w:val="center"/>
            </w:pPr>
            <w:r w:rsidRPr="00414DF9">
              <w:t>No</w:t>
            </w:r>
          </w:p>
        </w:tc>
        <w:tc>
          <w:tcPr>
            <w:tcW w:w="712" w:type="dxa"/>
          </w:tcPr>
          <w:p w14:paraId="42C2DAE4" w14:textId="77777777" w:rsidR="0031210C" w:rsidRPr="00414DF9" w:rsidRDefault="0031210C" w:rsidP="0031210C">
            <w:pPr>
              <w:pStyle w:val="TAL"/>
              <w:jc w:val="center"/>
            </w:pPr>
            <w:r w:rsidRPr="00414DF9">
              <w:t>No</w:t>
            </w:r>
          </w:p>
        </w:tc>
        <w:tc>
          <w:tcPr>
            <w:tcW w:w="737" w:type="dxa"/>
          </w:tcPr>
          <w:p w14:paraId="48543924"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538E0D4B" w14:textId="77777777" w:rsidTr="00455F4D">
        <w:tc>
          <w:tcPr>
            <w:tcW w:w="6807" w:type="dxa"/>
          </w:tcPr>
          <w:p w14:paraId="23F85E88" w14:textId="77777777" w:rsidR="0031210C" w:rsidRPr="00414DF9" w:rsidRDefault="0031210C" w:rsidP="0031210C">
            <w:pPr>
              <w:pStyle w:val="TAL"/>
              <w:rPr>
                <w:b/>
                <w:i/>
              </w:rPr>
            </w:pPr>
            <w:r w:rsidRPr="00414DF9">
              <w:rPr>
                <w:b/>
                <w:i/>
              </w:rPr>
              <w:lastRenderedPageBreak/>
              <w:t>nr-AutonomousGaps-ENDC-r16</w:t>
            </w:r>
          </w:p>
          <w:p w14:paraId="0A4F3BA3"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31210C" w:rsidRPr="00414DF9" w:rsidRDefault="0031210C" w:rsidP="0031210C">
            <w:pPr>
              <w:pStyle w:val="TAL"/>
              <w:jc w:val="center"/>
            </w:pPr>
            <w:r w:rsidRPr="00414DF9">
              <w:t>UE</w:t>
            </w:r>
          </w:p>
        </w:tc>
        <w:tc>
          <w:tcPr>
            <w:tcW w:w="564" w:type="dxa"/>
          </w:tcPr>
          <w:p w14:paraId="13E0C53B" w14:textId="77777777" w:rsidR="0031210C" w:rsidRPr="00414DF9" w:rsidRDefault="0031210C" w:rsidP="0031210C">
            <w:pPr>
              <w:pStyle w:val="TAL"/>
              <w:jc w:val="center"/>
            </w:pPr>
            <w:r w:rsidRPr="00414DF9">
              <w:t>No</w:t>
            </w:r>
          </w:p>
        </w:tc>
        <w:tc>
          <w:tcPr>
            <w:tcW w:w="712" w:type="dxa"/>
          </w:tcPr>
          <w:p w14:paraId="30FB140B" w14:textId="77777777" w:rsidR="0031210C" w:rsidRPr="00414DF9" w:rsidRDefault="0031210C" w:rsidP="0031210C">
            <w:pPr>
              <w:pStyle w:val="TAL"/>
              <w:jc w:val="center"/>
            </w:pPr>
            <w:r w:rsidRPr="00414DF9">
              <w:t>No</w:t>
            </w:r>
          </w:p>
        </w:tc>
        <w:tc>
          <w:tcPr>
            <w:tcW w:w="737" w:type="dxa"/>
          </w:tcPr>
          <w:p w14:paraId="2B3CB8E6"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EE96F86" w14:textId="77777777" w:rsidTr="00455F4D">
        <w:tc>
          <w:tcPr>
            <w:tcW w:w="6807" w:type="dxa"/>
          </w:tcPr>
          <w:p w14:paraId="0BA0E9DD" w14:textId="77777777" w:rsidR="0031210C" w:rsidRPr="00414DF9" w:rsidRDefault="0031210C" w:rsidP="0031210C">
            <w:pPr>
              <w:pStyle w:val="TAL"/>
              <w:rPr>
                <w:b/>
                <w:i/>
              </w:rPr>
            </w:pPr>
            <w:r w:rsidRPr="00414DF9">
              <w:rPr>
                <w:b/>
                <w:i/>
              </w:rPr>
              <w:t>nr-AutonomousGaps-NEDC-r16</w:t>
            </w:r>
          </w:p>
          <w:p w14:paraId="3738812D"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31210C" w:rsidRPr="00414DF9" w:rsidRDefault="0031210C" w:rsidP="0031210C">
            <w:pPr>
              <w:pStyle w:val="TAL"/>
              <w:jc w:val="center"/>
            </w:pPr>
            <w:r w:rsidRPr="00414DF9">
              <w:t>UE</w:t>
            </w:r>
          </w:p>
        </w:tc>
        <w:tc>
          <w:tcPr>
            <w:tcW w:w="564" w:type="dxa"/>
          </w:tcPr>
          <w:p w14:paraId="2B9041C8" w14:textId="77777777" w:rsidR="0031210C" w:rsidRPr="00414DF9" w:rsidRDefault="0031210C" w:rsidP="0031210C">
            <w:pPr>
              <w:pStyle w:val="TAL"/>
              <w:jc w:val="center"/>
            </w:pPr>
            <w:r w:rsidRPr="00414DF9">
              <w:t>No</w:t>
            </w:r>
          </w:p>
        </w:tc>
        <w:tc>
          <w:tcPr>
            <w:tcW w:w="712" w:type="dxa"/>
          </w:tcPr>
          <w:p w14:paraId="58387198" w14:textId="77777777" w:rsidR="0031210C" w:rsidRPr="00414DF9" w:rsidRDefault="0031210C" w:rsidP="0031210C">
            <w:pPr>
              <w:pStyle w:val="TAL"/>
              <w:jc w:val="center"/>
            </w:pPr>
            <w:r w:rsidRPr="00414DF9">
              <w:t>No</w:t>
            </w:r>
          </w:p>
        </w:tc>
        <w:tc>
          <w:tcPr>
            <w:tcW w:w="737" w:type="dxa"/>
          </w:tcPr>
          <w:p w14:paraId="086AA93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4EE5F4E4" w14:textId="77777777" w:rsidTr="00455F4D">
        <w:tc>
          <w:tcPr>
            <w:tcW w:w="6807" w:type="dxa"/>
          </w:tcPr>
          <w:p w14:paraId="5C6866C2" w14:textId="77777777" w:rsidR="0031210C" w:rsidRPr="00414DF9" w:rsidRDefault="0031210C" w:rsidP="0031210C">
            <w:pPr>
              <w:pStyle w:val="TAL"/>
              <w:rPr>
                <w:b/>
                <w:i/>
              </w:rPr>
            </w:pPr>
            <w:r w:rsidRPr="00414DF9">
              <w:rPr>
                <w:b/>
                <w:i/>
              </w:rPr>
              <w:t>nr-AutonomousGaps-NRDC-r16</w:t>
            </w:r>
          </w:p>
          <w:p w14:paraId="2C3AFCB7"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31210C" w:rsidRPr="00414DF9" w:rsidRDefault="0031210C" w:rsidP="0031210C">
            <w:pPr>
              <w:pStyle w:val="TAL"/>
              <w:jc w:val="center"/>
            </w:pPr>
            <w:r w:rsidRPr="00414DF9">
              <w:t>UE</w:t>
            </w:r>
          </w:p>
        </w:tc>
        <w:tc>
          <w:tcPr>
            <w:tcW w:w="564" w:type="dxa"/>
          </w:tcPr>
          <w:p w14:paraId="3B2D1FF9" w14:textId="77777777" w:rsidR="0031210C" w:rsidRPr="00414DF9" w:rsidRDefault="0031210C" w:rsidP="0031210C">
            <w:pPr>
              <w:pStyle w:val="TAL"/>
              <w:jc w:val="center"/>
            </w:pPr>
            <w:r w:rsidRPr="00414DF9">
              <w:t>No</w:t>
            </w:r>
          </w:p>
        </w:tc>
        <w:tc>
          <w:tcPr>
            <w:tcW w:w="712" w:type="dxa"/>
          </w:tcPr>
          <w:p w14:paraId="4D306DBF" w14:textId="77777777" w:rsidR="0031210C" w:rsidRPr="00414DF9" w:rsidRDefault="0031210C" w:rsidP="0031210C">
            <w:pPr>
              <w:pStyle w:val="TAL"/>
              <w:jc w:val="center"/>
            </w:pPr>
            <w:r w:rsidRPr="00414DF9">
              <w:t>No</w:t>
            </w:r>
          </w:p>
        </w:tc>
        <w:tc>
          <w:tcPr>
            <w:tcW w:w="737" w:type="dxa"/>
          </w:tcPr>
          <w:p w14:paraId="55EF0D8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0E139DA4" w14:textId="77777777" w:rsidTr="00455F4D">
        <w:trPr>
          <w:cantSplit/>
        </w:trPr>
        <w:tc>
          <w:tcPr>
            <w:tcW w:w="6807" w:type="dxa"/>
          </w:tcPr>
          <w:p w14:paraId="66F09F4D" w14:textId="77777777" w:rsidR="0031210C" w:rsidRPr="00414DF9" w:rsidRDefault="0031210C" w:rsidP="0031210C">
            <w:pPr>
              <w:pStyle w:val="TAL"/>
              <w:rPr>
                <w:b/>
                <w:i/>
              </w:rPr>
            </w:pPr>
            <w:r w:rsidRPr="00414DF9">
              <w:rPr>
                <w:b/>
                <w:i/>
              </w:rPr>
              <w:t>nr-CGI-Reporting</w:t>
            </w:r>
          </w:p>
          <w:p w14:paraId="381C29F6" w14:textId="77777777" w:rsidR="0031210C" w:rsidRPr="00414DF9" w:rsidRDefault="0031210C" w:rsidP="0031210C">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2B8285CE" w14:textId="77777777" w:rsidR="0031210C" w:rsidRPr="00414DF9" w:rsidRDefault="0031210C" w:rsidP="0031210C">
            <w:pPr>
              <w:pStyle w:val="TAL"/>
              <w:jc w:val="center"/>
            </w:pPr>
            <w:r w:rsidRPr="00414DF9">
              <w:t>UE</w:t>
            </w:r>
          </w:p>
        </w:tc>
        <w:tc>
          <w:tcPr>
            <w:tcW w:w="564" w:type="dxa"/>
          </w:tcPr>
          <w:p w14:paraId="4953F598" w14:textId="77777777" w:rsidR="0031210C" w:rsidRPr="00414DF9" w:rsidRDefault="0031210C" w:rsidP="0031210C">
            <w:pPr>
              <w:pStyle w:val="TAL"/>
              <w:jc w:val="center"/>
            </w:pPr>
            <w:r w:rsidRPr="00414DF9">
              <w:rPr>
                <w:rFonts w:cs="Arial"/>
                <w:lang w:eastAsia="fr-FR"/>
              </w:rPr>
              <w:t>CY</w:t>
            </w:r>
          </w:p>
        </w:tc>
        <w:tc>
          <w:tcPr>
            <w:tcW w:w="712" w:type="dxa"/>
          </w:tcPr>
          <w:p w14:paraId="3501A62E" w14:textId="77777777" w:rsidR="0031210C" w:rsidRPr="00414DF9" w:rsidRDefault="0031210C" w:rsidP="0031210C">
            <w:pPr>
              <w:pStyle w:val="TAL"/>
              <w:jc w:val="center"/>
            </w:pPr>
            <w:r w:rsidRPr="00414DF9">
              <w:t>No</w:t>
            </w:r>
          </w:p>
        </w:tc>
        <w:tc>
          <w:tcPr>
            <w:tcW w:w="737" w:type="dxa"/>
          </w:tcPr>
          <w:p w14:paraId="1B51040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5414C27" w14:textId="77777777" w:rsidTr="00455F4D">
        <w:trPr>
          <w:cantSplit/>
        </w:trPr>
        <w:tc>
          <w:tcPr>
            <w:tcW w:w="6807" w:type="dxa"/>
          </w:tcPr>
          <w:p w14:paraId="2193590C"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nr-CGI-Reporting-ENDC</w:t>
            </w:r>
          </w:p>
          <w:p w14:paraId="2CCBEB3D" w14:textId="77777777" w:rsidR="0031210C" w:rsidRPr="00414DF9" w:rsidRDefault="0031210C" w:rsidP="0031210C">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31210C" w:rsidRPr="00414DF9" w:rsidRDefault="0031210C" w:rsidP="0031210C">
            <w:pPr>
              <w:pStyle w:val="TAL"/>
              <w:jc w:val="center"/>
            </w:pPr>
            <w:r w:rsidRPr="00414DF9">
              <w:t>UE</w:t>
            </w:r>
          </w:p>
        </w:tc>
        <w:tc>
          <w:tcPr>
            <w:tcW w:w="564" w:type="dxa"/>
          </w:tcPr>
          <w:p w14:paraId="43E85435" w14:textId="77777777" w:rsidR="0031210C" w:rsidRPr="00414DF9" w:rsidRDefault="0031210C" w:rsidP="0031210C">
            <w:pPr>
              <w:pStyle w:val="TAL"/>
              <w:jc w:val="center"/>
            </w:pPr>
            <w:r w:rsidRPr="00414DF9">
              <w:t>Yes</w:t>
            </w:r>
          </w:p>
        </w:tc>
        <w:tc>
          <w:tcPr>
            <w:tcW w:w="712" w:type="dxa"/>
          </w:tcPr>
          <w:p w14:paraId="42F34068" w14:textId="77777777" w:rsidR="0031210C" w:rsidRPr="00414DF9" w:rsidRDefault="0031210C" w:rsidP="0031210C">
            <w:pPr>
              <w:pStyle w:val="TAL"/>
              <w:jc w:val="center"/>
            </w:pPr>
            <w:r w:rsidRPr="00414DF9">
              <w:t>No</w:t>
            </w:r>
          </w:p>
        </w:tc>
        <w:tc>
          <w:tcPr>
            <w:tcW w:w="737" w:type="dxa"/>
          </w:tcPr>
          <w:p w14:paraId="08FAB6BE"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FE8101A" w14:textId="77777777" w:rsidTr="00455F4D">
        <w:trPr>
          <w:cantSplit/>
        </w:trPr>
        <w:tc>
          <w:tcPr>
            <w:tcW w:w="6807" w:type="dxa"/>
          </w:tcPr>
          <w:p w14:paraId="05131F55" w14:textId="77777777" w:rsidR="0031210C" w:rsidRPr="00414DF9" w:rsidRDefault="0031210C" w:rsidP="0031210C">
            <w:pPr>
              <w:pStyle w:val="TAL"/>
              <w:rPr>
                <w:b/>
                <w:bCs/>
                <w:i/>
                <w:iCs/>
              </w:rPr>
            </w:pPr>
            <w:r w:rsidRPr="00414DF9">
              <w:rPr>
                <w:b/>
                <w:bCs/>
                <w:i/>
                <w:iCs/>
              </w:rPr>
              <w:t>nr-CGI-Reporting-NEDC</w:t>
            </w:r>
          </w:p>
          <w:p w14:paraId="49A5A4F8"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31210C" w:rsidRPr="00414DF9" w:rsidRDefault="0031210C" w:rsidP="0031210C">
            <w:pPr>
              <w:pStyle w:val="TAL"/>
              <w:jc w:val="center"/>
            </w:pPr>
            <w:r w:rsidRPr="00414DF9">
              <w:t>UE</w:t>
            </w:r>
          </w:p>
        </w:tc>
        <w:tc>
          <w:tcPr>
            <w:tcW w:w="564" w:type="dxa"/>
          </w:tcPr>
          <w:p w14:paraId="616E2350" w14:textId="77777777" w:rsidR="0031210C" w:rsidRPr="00414DF9" w:rsidRDefault="0031210C" w:rsidP="0031210C">
            <w:pPr>
              <w:pStyle w:val="TAL"/>
              <w:jc w:val="center"/>
            </w:pPr>
            <w:r w:rsidRPr="00414DF9">
              <w:t>Yes</w:t>
            </w:r>
          </w:p>
        </w:tc>
        <w:tc>
          <w:tcPr>
            <w:tcW w:w="712" w:type="dxa"/>
          </w:tcPr>
          <w:p w14:paraId="594DAD85" w14:textId="77777777" w:rsidR="0031210C" w:rsidRPr="00414DF9" w:rsidRDefault="0031210C" w:rsidP="0031210C">
            <w:pPr>
              <w:pStyle w:val="TAL"/>
              <w:jc w:val="center"/>
            </w:pPr>
            <w:r w:rsidRPr="00414DF9">
              <w:t>No</w:t>
            </w:r>
          </w:p>
        </w:tc>
        <w:tc>
          <w:tcPr>
            <w:tcW w:w="737" w:type="dxa"/>
          </w:tcPr>
          <w:p w14:paraId="1406B204"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52ED387" w14:textId="77777777" w:rsidTr="00455F4D">
        <w:trPr>
          <w:cantSplit/>
        </w:trPr>
        <w:tc>
          <w:tcPr>
            <w:tcW w:w="6807" w:type="dxa"/>
          </w:tcPr>
          <w:p w14:paraId="64BEAEAD"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nr-CGI-Reporting-NPN-r16</w:t>
            </w:r>
          </w:p>
          <w:p w14:paraId="02401F02"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70F24260" w14:textId="77777777" w:rsidR="0031210C" w:rsidRPr="00414DF9" w:rsidRDefault="0031210C" w:rsidP="0031210C">
            <w:pPr>
              <w:pStyle w:val="TAL"/>
              <w:jc w:val="center"/>
            </w:pPr>
            <w:r w:rsidRPr="00414DF9">
              <w:rPr>
                <w:lang w:eastAsia="zh-CN"/>
              </w:rPr>
              <w:t>UE</w:t>
            </w:r>
          </w:p>
        </w:tc>
        <w:tc>
          <w:tcPr>
            <w:tcW w:w="564" w:type="dxa"/>
          </w:tcPr>
          <w:p w14:paraId="18E954FD" w14:textId="77777777" w:rsidR="0031210C" w:rsidRPr="00414DF9" w:rsidRDefault="0031210C" w:rsidP="0031210C">
            <w:pPr>
              <w:pStyle w:val="TAL"/>
              <w:jc w:val="center"/>
            </w:pPr>
            <w:r w:rsidRPr="00414DF9">
              <w:rPr>
                <w:lang w:eastAsia="zh-CN"/>
              </w:rPr>
              <w:t>CY</w:t>
            </w:r>
          </w:p>
        </w:tc>
        <w:tc>
          <w:tcPr>
            <w:tcW w:w="712" w:type="dxa"/>
          </w:tcPr>
          <w:p w14:paraId="4A6E3EE8" w14:textId="77777777" w:rsidR="0031210C" w:rsidRPr="00414DF9" w:rsidRDefault="0031210C" w:rsidP="0031210C">
            <w:pPr>
              <w:pStyle w:val="TAL"/>
              <w:jc w:val="center"/>
            </w:pPr>
            <w:r w:rsidRPr="00414DF9">
              <w:rPr>
                <w:lang w:eastAsia="zh-CN"/>
              </w:rPr>
              <w:t>No</w:t>
            </w:r>
          </w:p>
        </w:tc>
        <w:tc>
          <w:tcPr>
            <w:tcW w:w="737" w:type="dxa"/>
          </w:tcPr>
          <w:p w14:paraId="027031B0" w14:textId="77777777" w:rsidR="0031210C" w:rsidRPr="00414DF9" w:rsidRDefault="0031210C" w:rsidP="0031210C">
            <w:pPr>
              <w:pStyle w:val="TAL"/>
              <w:jc w:val="center"/>
              <w:rPr>
                <w:rFonts w:eastAsia="MS Mincho"/>
              </w:rPr>
            </w:pPr>
            <w:r w:rsidRPr="00414DF9">
              <w:rPr>
                <w:lang w:eastAsia="zh-CN"/>
              </w:rPr>
              <w:t>No</w:t>
            </w:r>
          </w:p>
        </w:tc>
      </w:tr>
      <w:tr w:rsidR="0031210C" w:rsidRPr="00414DF9" w14:paraId="4DB02D89" w14:textId="77777777" w:rsidTr="00455F4D">
        <w:trPr>
          <w:cantSplit/>
        </w:trPr>
        <w:tc>
          <w:tcPr>
            <w:tcW w:w="6807" w:type="dxa"/>
          </w:tcPr>
          <w:p w14:paraId="1075AA6E" w14:textId="77777777" w:rsidR="0031210C" w:rsidRPr="00414DF9" w:rsidRDefault="0031210C" w:rsidP="0031210C">
            <w:pPr>
              <w:pStyle w:val="TAL"/>
              <w:rPr>
                <w:b/>
                <w:bCs/>
                <w:i/>
                <w:iCs/>
              </w:rPr>
            </w:pPr>
            <w:r w:rsidRPr="00414DF9">
              <w:rPr>
                <w:b/>
                <w:bCs/>
                <w:i/>
                <w:iCs/>
              </w:rPr>
              <w:t>nr-CGI-Reporting-NRDC</w:t>
            </w:r>
          </w:p>
          <w:p w14:paraId="0D17F3EA"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31210C" w:rsidRPr="00414DF9" w:rsidRDefault="0031210C" w:rsidP="0031210C">
            <w:pPr>
              <w:pStyle w:val="TAL"/>
              <w:jc w:val="center"/>
              <w:rPr>
                <w:lang w:eastAsia="zh-CN"/>
              </w:rPr>
            </w:pPr>
            <w:r w:rsidRPr="00414DF9">
              <w:t>UE</w:t>
            </w:r>
          </w:p>
        </w:tc>
        <w:tc>
          <w:tcPr>
            <w:tcW w:w="564" w:type="dxa"/>
          </w:tcPr>
          <w:p w14:paraId="54847434" w14:textId="77777777" w:rsidR="0031210C" w:rsidRPr="00414DF9" w:rsidRDefault="0031210C" w:rsidP="0031210C">
            <w:pPr>
              <w:pStyle w:val="TAL"/>
              <w:jc w:val="center"/>
              <w:rPr>
                <w:lang w:eastAsia="zh-CN"/>
              </w:rPr>
            </w:pPr>
            <w:r w:rsidRPr="00414DF9">
              <w:t>Yes</w:t>
            </w:r>
          </w:p>
        </w:tc>
        <w:tc>
          <w:tcPr>
            <w:tcW w:w="712" w:type="dxa"/>
          </w:tcPr>
          <w:p w14:paraId="786AC9A0" w14:textId="77777777" w:rsidR="0031210C" w:rsidRPr="00414DF9" w:rsidRDefault="0031210C" w:rsidP="0031210C">
            <w:pPr>
              <w:pStyle w:val="TAL"/>
              <w:jc w:val="center"/>
              <w:rPr>
                <w:lang w:eastAsia="zh-CN"/>
              </w:rPr>
            </w:pPr>
            <w:r w:rsidRPr="00414DF9">
              <w:t>No</w:t>
            </w:r>
          </w:p>
        </w:tc>
        <w:tc>
          <w:tcPr>
            <w:tcW w:w="737" w:type="dxa"/>
          </w:tcPr>
          <w:p w14:paraId="33C5FE0E" w14:textId="77777777" w:rsidR="0031210C" w:rsidRPr="00414DF9" w:rsidRDefault="0031210C" w:rsidP="0031210C">
            <w:pPr>
              <w:pStyle w:val="TAL"/>
              <w:jc w:val="center"/>
              <w:rPr>
                <w:lang w:eastAsia="zh-CN"/>
              </w:rPr>
            </w:pPr>
            <w:r w:rsidRPr="00414DF9">
              <w:rPr>
                <w:rFonts w:eastAsia="MS Mincho"/>
              </w:rPr>
              <w:t>No</w:t>
            </w:r>
          </w:p>
        </w:tc>
      </w:tr>
      <w:tr w:rsidR="0031210C" w:rsidRPr="00414DF9" w14:paraId="7BC826E7" w14:textId="77777777" w:rsidTr="00455F4D">
        <w:trPr>
          <w:cantSplit/>
        </w:trPr>
        <w:tc>
          <w:tcPr>
            <w:tcW w:w="6807" w:type="dxa"/>
          </w:tcPr>
          <w:p w14:paraId="7ACFC16C" w14:textId="77777777" w:rsidR="0031210C" w:rsidRPr="00414DF9" w:rsidRDefault="0031210C" w:rsidP="0031210C">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31210C" w:rsidRPr="00414DF9" w:rsidRDefault="0031210C" w:rsidP="0031210C">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31210C" w:rsidRPr="00414DF9" w:rsidRDefault="0031210C" w:rsidP="0031210C">
            <w:pPr>
              <w:pStyle w:val="TAL"/>
              <w:jc w:val="center"/>
            </w:pPr>
            <w:r w:rsidRPr="00414DF9">
              <w:rPr>
                <w:rFonts w:cs="Arial"/>
              </w:rPr>
              <w:t>UE</w:t>
            </w:r>
          </w:p>
        </w:tc>
        <w:tc>
          <w:tcPr>
            <w:tcW w:w="564" w:type="dxa"/>
          </w:tcPr>
          <w:p w14:paraId="50BD22F8" w14:textId="77777777" w:rsidR="0031210C" w:rsidRPr="00414DF9" w:rsidRDefault="0031210C" w:rsidP="0031210C">
            <w:pPr>
              <w:pStyle w:val="TAL"/>
              <w:jc w:val="center"/>
            </w:pPr>
            <w:r w:rsidRPr="00414DF9">
              <w:rPr>
                <w:rFonts w:cs="Arial"/>
              </w:rPr>
              <w:t>No</w:t>
            </w:r>
          </w:p>
        </w:tc>
        <w:tc>
          <w:tcPr>
            <w:tcW w:w="712" w:type="dxa"/>
          </w:tcPr>
          <w:p w14:paraId="02F36488" w14:textId="77777777" w:rsidR="0031210C" w:rsidRPr="00414DF9" w:rsidRDefault="0031210C" w:rsidP="0031210C">
            <w:pPr>
              <w:pStyle w:val="TAL"/>
              <w:jc w:val="center"/>
            </w:pPr>
            <w:r w:rsidRPr="00414DF9">
              <w:rPr>
                <w:rFonts w:cs="Arial"/>
              </w:rPr>
              <w:t>No</w:t>
            </w:r>
          </w:p>
        </w:tc>
        <w:tc>
          <w:tcPr>
            <w:tcW w:w="737" w:type="dxa"/>
          </w:tcPr>
          <w:p w14:paraId="4E64601D"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765B806C" w14:textId="77777777" w:rsidTr="00455F4D">
        <w:trPr>
          <w:cantSplit/>
        </w:trPr>
        <w:tc>
          <w:tcPr>
            <w:tcW w:w="6807" w:type="dxa"/>
          </w:tcPr>
          <w:p w14:paraId="4889721D" w14:textId="77777777" w:rsidR="0031210C" w:rsidRPr="00414DF9" w:rsidRDefault="0031210C" w:rsidP="0031210C">
            <w:pPr>
              <w:keepNext/>
              <w:keepLines/>
              <w:spacing w:after="0"/>
              <w:rPr>
                <w:rFonts w:ascii="Arial" w:hAnsi="Arial"/>
                <w:b/>
                <w:i/>
                <w:sz w:val="18"/>
              </w:rPr>
            </w:pPr>
            <w:r w:rsidRPr="00414DF9">
              <w:rPr>
                <w:rFonts w:ascii="Arial" w:hAnsi="Arial"/>
                <w:b/>
                <w:i/>
                <w:sz w:val="18"/>
              </w:rPr>
              <w:t>nr-NeedForGap-Reporting-r16</w:t>
            </w:r>
          </w:p>
          <w:p w14:paraId="5BEBA8A9"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31210C" w:rsidRPr="00414DF9" w:rsidRDefault="0031210C" w:rsidP="0031210C">
            <w:pPr>
              <w:pStyle w:val="TAL"/>
              <w:jc w:val="center"/>
            </w:pPr>
            <w:r w:rsidRPr="00414DF9">
              <w:t>UE</w:t>
            </w:r>
          </w:p>
        </w:tc>
        <w:tc>
          <w:tcPr>
            <w:tcW w:w="564" w:type="dxa"/>
          </w:tcPr>
          <w:p w14:paraId="25010A52" w14:textId="77777777" w:rsidR="0031210C" w:rsidRPr="00414DF9" w:rsidRDefault="0031210C" w:rsidP="0031210C">
            <w:pPr>
              <w:pStyle w:val="TAL"/>
              <w:jc w:val="center"/>
            </w:pPr>
            <w:r w:rsidRPr="00414DF9">
              <w:t>No</w:t>
            </w:r>
          </w:p>
        </w:tc>
        <w:tc>
          <w:tcPr>
            <w:tcW w:w="712" w:type="dxa"/>
          </w:tcPr>
          <w:p w14:paraId="33F5AACE" w14:textId="77777777" w:rsidR="0031210C" w:rsidRPr="00414DF9" w:rsidRDefault="0031210C" w:rsidP="0031210C">
            <w:pPr>
              <w:pStyle w:val="TAL"/>
              <w:jc w:val="center"/>
            </w:pPr>
            <w:r w:rsidRPr="00414DF9">
              <w:t>No</w:t>
            </w:r>
          </w:p>
        </w:tc>
        <w:tc>
          <w:tcPr>
            <w:tcW w:w="737" w:type="dxa"/>
          </w:tcPr>
          <w:p w14:paraId="72A6717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83D7D28" w14:textId="77777777" w:rsidTr="00455F4D">
        <w:trPr>
          <w:cantSplit/>
        </w:trPr>
        <w:tc>
          <w:tcPr>
            <w:tcW w:w="6807" w:type="dxa"/>
          </w:tcPr>
          <w:p w14:paraId="2F5AB73B" w14:textId="77777777" w:rsidR="0031210C" w:rsidRPr="00414DF9" w:rsidRDefault="0031210C" w:rsidP="0031210C">
            <w:pPr>
              <w:pStyle w:val="TAL"/>
              <w:rPr>
                <w:b/>
                <w:bCs/>
                <w:i/>
                <w:iCs/>
              </w:rPr>
            </w:pPr>
            <w:r w:rsidRPr="00414DF9">
              <w:rPr>
                <w:b/>
                <w:bCs/>
                <w:i/>
                <w:iCs/>
              </w:rPr>
              <w:t>nr-NeedForInterruptionReport-r18</w:t>
            </w:r>
          </w:p>
          <w:p w14:paraId="46341FFC" w14:textId="77777777" w:rsidR="0031210C" w:rsidRPr="00414DF9" w:rsidRDefault="0031210C" w:rsidP="0031210C">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31210C" w:rsidRPr="00414DF9" w:rsidRDefault="0031210C" w:rsidP="0031210C">
            <w:pPr>
              <w:pStyle w:val="TAL"/>
              <w:jc w:val="center"/>
            </w:pPr>
            <w:r w:rsidRPr="00414DF9">
              <w:rPr>
                <w:rFonts w:cs="Arial"/>
              </w:rPr>
              <w:t>UE</w:t>
            </w:r>
          </w:p>
        </w:tc>
        <w:tc>
          <w:tcPr>
            <w:tcW w:w="564" w:type="dxa"/>
          </w:tcPr>
          <w:p w14:paraId="3A9927C4" w14:textId="77777777" w:rsidR="0031210C" w:rsidRPr="00414DF9" w:rsidRDefault="0031210C" w:rsidP="0031210C">
            <w:pPr>
              <w:pStyle w:val="TAL"/>
              <w:jc w:val="center"/>
            </w:pPr>
            <w:r w:rsidRPr="00414DF9">
              <w:rPr>
                <w:rFonts w:cs="Arial"/>
              </w:rPr>
              <w:t>No</w:t>
            </w:r>
          </w:p>
        </w:tc>
        <w:tc>
          <w:tcPr>
            <w:tcW w:w="712" w:type="dxa"/>
          </w:tcPr>
          <w:p w14:paraId="209767B7" w14:textId="77777777" w:rsidR="0031210C" w:rsidRPr="00414DF9" w:rsidRDefault="0031210C" w:rsidP="0031210C">
            <w:pPr>
              <w:pStyle w:val="TAL"/>
              <w:jc w:val="center"/>
            </w:pPr>
            <w:r w:rsidRPr="00414DF9">
              <w:rPr>
                <w:rFonts w:cs="Arial"/>
              </w:rPr>
              <w:t>No</w:t>
            </w:r>
          </w:p>
        </w:tc>
        <w:tc>
          <w:tcPr>
            <w:tcW w:w="737" w:type="dxa"/>
          </w:tcPr>
          <w:p w14:paraId="6B72A554"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19B1A9EE" w14:textId="77777777" w:rsidTr="00455F4D">
        <w:trPr>
          <w:cantSplit/>
        </w:trPr>
        <w:tc>
          <w:tcPr>
            <w:tcW w:w="6807" w:type="dxa"/>
          </w:tcPr>
          <w:p w14:paraId="59F721E6" w14:textId="77777777" w:rsidR="0031210C" w:rsidRPr="00414DF9" w:rsidRDefault="0031210C" w:rsidP="0031210C">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31210C" w:rsidRPr="00414DF9" w:rsidRDefault="0031210C" w:rsidP="0031210C">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31210C" w:rsidRPr="00414DF9" w:rsidRDefault="0031210C" w:rsidP="0031210C">
            <w:pPr>
              <w:pStyle w:val="TAL"/>
              <w:jc w:val="center"/>
              <w:rPr>
                <w:rFonts w:cs="Arial"/>
              </w:rPr>
            </w:pPr>
            <w:r w:rsidRPr="00414DF9">
              <w:rPr>
                <w:rFonts w:cs="Arial"/>
              </w:rPr>
              <w:t>UE</w:t>
            </w:r>
          </w:p>
        </w:tc>
        <w:tc>
          <w:tcPr>
            <w:tcW w:w="564" w:type="dxa"/>
          </w:tcPr>
          <w:p w14:paraId="2F2D255F" w14:textId="77777777" w:rsidR="0031210C" w:rsidRPr="00414DF9" w:rsidRDefault="0031210C" w:rsidP="0031210C">
            <w:pPr>
              <w:pStyle w:val="TAL"/>
              <w:jc w:val="center"/>
              <w:rPr>
                <w:rFonts w:cs="Arial"/>
              </w:rPr>
            </w:pPr>
            <w:r w:rsidRPr="00414DF9">
              <w:rPr>
                <w:rFonts w:cs="Arial"/>
              </w:rPr>
              <w:t>No</w:t>
            </w:r>
          </w:p>
        </w:tc>
        <w:tc>
          <w:tcPr>
            <w:tcW w:w="712" w:type="dxa"/>
          </w:tcPr>
          <w:p w14:paraId="71FF6F25" w14:textId="77777777" w:rsidR="0031210C" w:rsidRPr="00414DF9" w:rsidRDefault="0031210C" w:rsidP="0031210C">
            <w:pPr>
              <w:pStyle w:val="TAL"/>
              <w:jc w:val="center"/>
              <w:rPr>
                <w:rFonts w:cs="Arial"/>
              </w:rPr>
            </w:pPr>
            <w:r w:rsidRPr="00414DF9">
              <w:rPr>
                <w:rFonts w:cs="Arial"/>
              </w:rPr>
              <w:t>No</w:t>
            </w:r>
          </w:p>
        </w:tc>
        <w:tc>
          <w:tcPr>
            <w:tcW w:w="737" w:type="dxa"/>
          </w:tcPr>
          <w:p w14:paraId="6F57E323" w14:textId="77777777" w:rsidR="0031210C" w:rsidRPr="00414DF9" w:rsidRDefault="0031210C" w:rsidP="0031210C">
            <w:pPr>
              <w:pStyle w:val="TAL"/>
              <w:jc w:val="center"/>
              <w:rPr>
                <w:rFonts w:eastAsia="MS Mincho" w:cs="Arial"/>
              </w:rPr>
            </w:pPr>
            <w:r w:rsidRPr="00414DF9">
              <w:rPr>
                <w:rFonts w:eastAsia="MS Mincho" w:cs="Arial"/>
              </w:rPr>
              <w:t>No</w:t>
            </w:r>
          </w:p>
        </w:tc>
      </w:tr>
      <w:tr w:rsidR="0031210C" w:rsidRPr="00414DF9" w14:paraId="330ECA97" w14:textId="77777777" w:rsidTr="00455F4D">
        <w:trPr>
          <w:cantSplit/>
        </w:trPr>
        <w:tc>
          <w:tcPr>
            <w:tcW w:w="6807" w:type="dxa"/>
          </w:tcPr>
          <w:p w14:paraId="4FD0DECF" w14:textId="77777777" w:rsidR="0031210C" w:rsidRPr="00414DF9" w:rsidRDefault="0031210C" w:rsidP="0031210C">
            <w:pPr>
              <w:pStyle w:val="TAL"/>
              <w:rPr>
                <w:b/>
                <w:i/>
              </w:rPr>
            </w:pPr>
            <w:r w:rsidRPr="00414DF9">
              <w:rPr>
                <w:b/>
                <w:i/>
              </w:rPr>
              <w:t>parallelMeasurementGap-r17</w:t>
            </w:r>
          </w:p>
          <w:p w14:paraId="1B0092C1" w14:textId="77777777" w:rsidR="0031210C" w:rsidRPr="00414DF9" w:rsidRDefault="0031210C" w:rsidP="0031210C">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31210C" w:rsidRPr="00414DF9" w:rsidRDefault="0031210C" w:rsidP="0031210C">
            <w:pPr>
              <w:pStyle w:val="TAL"/>
              <w:jc w:val="center"/>
            </w:pPr>
            <w:r w:rsidRPr="00414DF9">
              <w:t>UE</w:t>
            </w:r>
          </w:p>
        </w:tc>
        <w:tc>
          <w:tcPr>
            <w:tcW w:w="564" w:type="dxa"/>
          </w:tcPr>
          <w:p w14:paraId="344115B8" w14:textId="77777777" w:rsidR="0031210C" w:rsidRPr="00414DF9" w:rsidRDefault="0031210C" w:rsidP="0031210C">
            <w:pPr>
              <w:pStyle w:val="TAL"/>
              <w:jc w:val="center"/>
            </w:pPr>
            <w:r w:rsidRPr="00414DF9">
              <w:t>No</w:t>
            </w:r>
          </w:p>
        </w:tc>
        <w:tc>
          <w:tcPr>
            <w:tcW w:w="712" w:type="dxa"/>
          </w:tcPr>
          <w:p w14:paraId="3FEAF9E7" w14:textId="77777777" w:rsidR="0031210C" w:rsidRPr="00414DF9" w:rsidRDefault="0031210C" w:rsidP="0031210C">
            <w:pPr>
              <w:pStyle w:val="TAL"/>
              <w:jc w:val="center"/>
            </w:pPr>
            <w:r w:rsidRPr="00414DF9">
              <w:rPr>
                <w:rFonts w:eastAsia="等线"/>
              </w:rPr>
              <w:t>FDD only</w:t>
            </w:r>
          </w:p>
        </w:tc>
        <w:tc>
          <w:tcPr>
            <w:tcW w:w="737" w:type="dxa"/>
          </w:tcPr>
          <w:p w14:paraId="3481F407" w14:textId="77777777" w:rsidR="0031210C" w:rsidRPr="00414DF9" w:rsidRDefault="0031210C" w:rsidP="0031210C">
            <w:pPr>
              <w:pStyle w:val="TAL"/>
              <w:jc w:val="center"/>
            </w:pPr>
            <w:r w:rsidRPr="00414DF9">
              <w:t>FR1 only</w:t>
            </w:r>
          </w:p>
          <w:p w14:paraId="787B739A" w14:textId="77777777" w:rsidR="0031210C" w:rsidRPr="00414DF9" w:rsidRDefault="0031210C" w:rsidP="0031210C">
            <w:pPr>
              <w:pStyle w:val="TAL"/>
              <w:jc w:val="center"/>
              <w:rPr>
                <w:rFonts w:eastAsia="MS Mincho"/>
              </w:rPr>
            </w:pPr>
          </w:p>
        </w:tc>
      </w:tr>
      <w:tr w:rsidR="0031210C" w:rsidRPr="00414DF9" w14:paraId="30006FBE" w14:textId="77777777" w:rsidTr="00455F4D">
        <w:trPr>
          <w:cantSplit/>
        </w:trPr>
        <w:tc>
          <w:tcPr>
            <w:tcW w:w="6807" w:type="dxa"/>
          </w:tcPr>
          <w:p w14:paraId="597ECF35" w14:textId="77777777" w:rsidR="0031210C" w:rsidRPr="00414DF9" w:rsidRDefault="0031210C" w:rsidP="0031210C">
            <w:pPr>
              <w:pStyle w:val="TAL"/>
              <w:rPr>
                <w:b/>
                <w:i/>
              </w:rPr>
            </w:pPr>
            <w:r w:rsidRPr="00414DF9">
              <w:rPr>
                <w:b/>
                <w:i/>
              </w:rPr>
              <w:t>parallelSMTC-r17</w:t>
            </w:r>
          </w:p>
          <w:p w14:paraId="70E0019D" w14:textId="77777777" w:rsidR="0031210C" w:rsidRPr="00414DF9" w:rsidRDefault="0031210C" w:rsidP="0031210C">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31210C" w:rsidRPr="00414DF9" w:rsidRDefault="0031210C" w:rsidP="0031210C">
            <w:pPr>
              <w:pStyle w:val="TAL"/>
              <w:jc w:val="center"/>
            </w:pPr>
            <w:r w:rsidRPr="00414DF9">
              <w:t>UE</w:t>
            </w:r>
          </w:p>
        </w:tc>
        <w:tc>
          <w:tcPr>
            <w:tcW w:w="564" w:type="dxa"/>
          </w:tcPr>
          <w:p w14:paraId="1F2036A8" w14:textId="77777777" w:rsidR="0031210C" w:rsidRPr="00414DF9" w:rsidRDefault="0031210C" w:rsidP="0031210C">
            <w:pPr>
              <w:pStyle w:val="TAL"/>
              <w:jc w:val="center"/>
            </w:pPr>
            <w:r w:rsidRPr="00414DF9">
              <w:t>No</w:t>
            </w:r>
          </w:p>
        </w:tc>
        <w:tc>
          <w:tcPr>
            <w:tcW w:w="712" w:type="dxa"/>
          </w:tcPr>
          <w:p w14:paraId="31DD8B79" w14:textId="77777777" w:rsidR="0031210C" w:rsidRPr="00414DF9" w:rsidRDefault="0031210C" w:rsidP="0031210C">
            <w:pPr>
              <w:pStyle w:val="TAL"/>
              <w:jc w:val="center"/>
            </w:pPr>
            <w:r w:rsidRPr="00414DF9">
              <w:rPr>
                <w:rFonts w:eastAsia="等线"/>
              </w:rPr>
              <w:t>FDD only</w:t>
            </w:r>
          </w:p>
          <w:p w14:paraId="1B3C5C87" w14:textId="77777777" w:rsidR="0031210C" w:rsidRPr="00414DF9" w:rsidRDefault="0031210C" w:rsidP="0031210C">
            <w:pPr>
              <w:pStyle w:val="TAL"/>
              <w:jc w:val="center"/>
              <w:rPr>
                <w:rFonts w:eastAsia="等线"/>
              </w:rPr>
            </w:pPr>
          </w:p>
        </w:tc>
        <w:tc>
          <w:tcPr>
            <w:tcW w:w="737" w:type="dxa"/>
          </w:tcPr>
          <w:p w14:paraId="75B66A07" w14:textId="77777777" w:rsidR="0031210C" w:rsidRPr="00414DF9" w:rsidRDefault="0031210C" w:rsidP="0031210C">
            <w:pPr>
              <w:pStyle w:val="TAL"/>
              <w:jc w:val="center"/>
            </w:pPr>
            <w:r w:rsidRPr="00414DF9">
              <w:t>FR1 only</w:t>
            </w:r>
          </w:p>
          <w:p w14:paraId="720E7737" w14:textId="77777777" w:rsidR="0031210C" w:rsidRPr="00414DF9" w:rsidRDefault="0031210C" w:rsidP="0031210C">
            <w:pPr>
              <w:pStyle w:val="TAL"/>
              <w:jc w:val="center"/>
            </w:pPr>
          </w:p>
        </w:tc>
      </w:tr>
      <w:tr w:rsidR="0031210C" w:rsidRPr="00414DF9" w14:paraId="1A89934F" w14:textId="77777777" w:rsidTr="00455F4D">
        <w:trPr>
          <w:cantSplit/>
        </w:trPr>
        <w:tc>
          <w:tcPr>
            <w:tcW w:w="6807" w:type="dxa"/>
          </w:tcPr>
          <w:p w14:paraId="1BCBA21E" w14:textId="77777777" w:rsidR="0031210C" w:rsidRPr="00414DF9" w:rsidRDefault="0031210C" w:rsidP="0031210C">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6E17276C" w14:textId="77777777" w:rsidR="0031210C" w:rsidRPr="00414DF9" w:rsidRDefault="0031210C" w:rsidP="0031210C">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31210C" w:rsidRPr="00414DF9" w:rsidRDefault="0031210C" w:rsidP="0031210C">
            <w:pPr>
              <w:pStyle w:val="TAL"/>
              <w:jc w:val="center"/>
            </w:pPr>
            <w:r w:rsidRPr="00414DF9">
              <w:rPr>
                <w:rFonts w:cs="Arial"/>
                <w:bCs/>
                <w:iCs/>
                <w:szCs w:val="18"/>
              </w:rPr>
              <w:t>UE</w:t>
            </w:r>
          </w:p>
        </w:tc>
        <w:tc>
          <w:tcPr>
            <w:tcW w:w="564" w:type="dxa"/>
          </w:tcPr>
          <w:p w14:paraId="66FB76DA" w14:textId="77777777" w:rsidR="0031210C" w:rsidRPr="00414DF9" w:rsidRDefault="0031210C" w:rsidP="0031210C">
            <w:pPr>
              <w:pStyle w:val="TAL"/>
              <w:jc w:val="center"/>
            </w:pPr>
            <w:r w:rsidRPr="00414DF9">
              <w:rPr>
                <w:rFonts w:cs="Arial"/>
                <w:bCs/>
                <w:iCs/>
                <w:szCs w:val="18"/>
              </w:rPr>
              <w:t>CY</w:t>
            </w:r>
          </w:p>
        </w:tc>
        <w:tc>
          <w:tcPr>
            <w:tcW w:w="712" w:type="dxa"/>
          </w:tcPr>
          <w:p w14:paraId="580B728B" w14:textId="77777777" w:rsidR="0031210C" w:rsidRPr="00414DF9" w:rsidRDefault="0031210C" w:rsidP="0031210C">
            <w:pPr>
              <w:pStyle w:val="TAL"/>
              <w:jc w:val="center"/>
              <w:rPr>
                <w:rFonts w:eastAsia="等线"/>
              </w:rPr>
            </w:pPr>
            <w:r w:rsidRPr="00414DF9">
              <w:rPr>
                <w:rFonts w:cs="Arial"/>
                <w:bCs/>
                <w:iCs/>
                <w:szCs w:val="18"/>
              </w:rPr>
              <w:t>No</w:t>
            </w:r>
          </w:p>
        </w:tc>
        <w:tc>
          <w:tcPr>
            <w:tcW w:w="737" w:type="dxa"/>
          </w:tcPr>
          <w:p w14:paraId="4A36272C" w14:textId="77777777" w:rsidR="0031210C" w:rsidRPr="00414DF9" w:rsidRDefault="0031210C" w:rsidP="0031210C">
            <w:pPr>
              <w:pStyle w:val="TAL"/>
              <w:jc w:val="center"/>
            </w:pPr>
            <w:r w:rsidRPr="00414DF9">
              <w:rPr>
                <w:rFonts w:eastAsia="MS Mincho" w:cs="Arial"/>
                <w:bCs/>
                <w:iCs/>
                <w:szCs w:val="18"/>
              </w:rPr>
              <w:t>No</w:t>
            </w:r>
          </w:p>
        </w:tc>
      </w:tr>
      <w:tr w:rsidR="0031210C" w:rsidRPr="00414DF9" w14:paraId="76585E7A" w14:textId="77777777" w:rsidTr="00455F4D">
        <w:trPr>
          <w:cantSplit/>
        </w:trPr>
        <w:tc>
          <w:tcPr>
            <w:tcW w:w="6807" w:type="dxa"/>
          </w:tcPr>
          <w:p w14:paraId="2AE50CC0" w14:textId="77777777" w:rsidR="0031210C" w:rsidRPr="00414DF9" w:rsidRDefault="0031210C" w:rsidP="0031210C">
            <w:pPr>
              <w:keepNext/>
              <w:keepLines/>
              <w:spacing w:after="0"/>
              <w:rPr>
                <w:rFonts w:ascii="Arial" w:hAnsi="Arial"/>
                <w:b/>
                <w:i/>
                <w:sz w:val="18"/>
              </w:rPr>
            </w:pPr>
            <w:r w:rsidRPr="00414DF9">
              <w:rPr>
                <w:rFonts w:ascii="Arial" w:hAnsi="Arial"/>
                <w:b/>
                <w:i/>
                <w:sz w:val="18"/>
              </w:rPr>
              <w:t>pcellT312-r16</w:t>
            </w:r>
          </w:p>
          <w:p w14:paraId="3026ED6E"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Indicates whether the UE supports T312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606F59F8" w14:textId="77777777" w:rsidR="0031210C" w:rsidRPr="00414DF9" w:rsidRDefault="0031210C" w:rsidP="0031210C">
            <w:pPr>
              <w:pStyle w:val="TAL"/>
              <w:jc w:val="center"/>
            </w:pPr>
            <w:r w:rsidRPr="00414DF9">
              <w:rPr>
                <w:rFonts w:cs="Arial"/>
                <w:bCs/>
                <w:iCs/>
                <w:szCs w:val="18"/>
              </w:rPr>
              <w:t>UE</w:t>
            </w:r>
          </w:p>
        </w:tc>
        <w:tc>
          <w:tcPr>
            <w:tcW w:w="564" w:type="dxa"/>
          </w:tcPr>
          <w:p w14:paraId="2ADB6419" w14:textId="77777777" w:rsidR="0031210C" w:rsidRPr="00414DF9" w:rsidRDefault="0031210C" w:rsidP="0031210C">
            <w:pPr>
              <w:pStyle w:val="TAL"/>
              <w:jc w:val="center"/>
            </w:pPr>
            <w:r w:rsidRPr="00414DF9">
              <w:rPr>
                <w:rFonts w:cs="Arial"/>
                <w:bCs/>
                <w:iCs/>
                <w:szCs w:val="18"/>
              </w:rPr>
              <w:t>No</w:t>
            </w:r>
          </w:p>
        </w:tc>
        <w:tc>
          <w:tcPr>
            <w:tcW w:w="712" w:type="dxa"/>
          </w:tcPr>
          <w:p w14:paraId="3D9BE73A" w14:textId="77777777" w:rsidR="0031210C" w:rsidRPr="00414DF9" w:rsidRDefault="0031210C" w:rsidP="0031210C">
            <w:pPr>
              <w:pStyle w:val="TAL"/>
              <w:jc w:val="center"/>
            </w:pPr>
            <w:r w:rsidRPr="00414DF9">
              <w:rPr>
                <w:rFonts w:cs="Arial"/>
                <w:bCs/>
                <w:iCs/>
                <w:szCs w:val="18"/>
              </w:rPr>
              <w:t>No</w:t>
            </w:r>
          </w:p>
        </w:tc>
        <w:tc>
          <w:tcPr>
            <w:tcW w:w="737" w:type="dxa"/>
          </w:tcPr>
          <w:p w14:paraId="2102753D" w14:textId="77777777" w:rsidR="0031210C" w:rsidRPr="00414DF9" w:rsidRDefault="0031210C" w:rsidP="0031210C">
            <w:pPr>
              <w:pStyle w:val="TAL"/>
              <w:jc w:val="center"/>
              <w:rPr>
                <w:rFonts w:eastAsia="MS Mincho"/>
              </w:rPr>
            </w:pPr>
            <w:r w:rsidRPr="00414DF9">
              <w:rPr>
                <w:rFonts w:cs="Arial"/>
                <w:bCs/>
                <w:iCs/>
                <w:szCs w:val="18"/>
              </w:rPr>
              <w:t>No</w:t>
            </w:r>
          </w:p>
        </w:tc>
      </w:tr>
      <w:tr w:rsidR="0031210C" w:rsidRPr="00414DF9" w14:paraId="7379AC35" w14:textId="77777777" w:rsidTr="00455F4D">
        <w:trPr>
          <w:cantSplit/>
        </w:trPr>
        <w:tc>
          <w:tcPr>
            <w:tcW w:w="6807" w:type="dxa"/>
          </w:tcPr>
          <w:p w14:paraId="372D6CCD" w14:textId="77777777" w:rsidR="0031210C" w:rsidRPr="00414DF9" w:rsidRDefault="0031210C" w:rsidP="0031210C">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EBFBE9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CFFDF8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7F301A9B"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35A26AB2" w14:textId="77777777" w:rsidTr="00455F4D">
        <w:trPr>
          <w:cantSplit/>
        </w:trPr>
        <w:tc>
          <w:tcPr>
            <w:tcW w:w="6807" w:type="dxa"/>
          </w:tcPr>
          <w:p w14:paraId="1DD06FDB" w14:textId="77777777" w:rsidR="0031210C" w:rsidRPr="00414DF9" w:rsidRDefault="0031210C" w:rsidP="0031210C">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5B64FB1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4C023744"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0C0EFA3B"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194E01EC" w14:textId="77777777" w:rsidTr="00455F4D">
        <w:trPr>
          <w:cantSplit/>
        </w:trPr>
        <w:tc>
          <w:tcPr>
            <w:tcW w:w="6807" w:type="dxa"/>
          </w:tcPr>
          <w:p w14:paraId="32E41086" w14:textId="77777777" w:rsidR="0031210C" w:rsidRPr="00414DF9" w:rsidRDefault="0031210C" w:rsidP="0031210C">
            <w:pPr>
              <w:pStyle w:val="TAL"/>
              <w:rPr>
                <w:b/>
                <w:i/>
              </w:rPr>
            </w:pPr>
            <w:r w:rsidRPr="00414DF9">
              <w:rPr>
                <w:b/>
                <w:bCs/>
                <w:i/>
                <w:iCs/>
              </w:rPr>
              <w:t>rach-LessHandoverInterFreq</w:t>
            </w:r>
            <w:r w:rsidRPr="00414DF9">
              <w:rPr>
                <w:b/>
                <w:i/>
              </w:rPr>
              <w:t>-r18</w:t>
            </w:r>
          </w:p>
          <w:p w14:paraId="725AA0B2" w14:textId="77777777" w:rsidR="0031210C" w:rsidRPr="00414DF9" w:rsidRDefault="0031210C" w:rsidP="0031210C">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31210C" w:rsidRPr="00414DF9" w:rsidRDefault="0031210C" w:rsidP="0031210C">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31210C" w:rsidRPr="00414DF9" w:rsidRDefault="0031210C" w:rsidP="0031210C">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3C22876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13B1FD60"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2E51F5C3"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3CE765E7" w14:textId="77777777" w:rsidTr="00455F4D">
        <w:trPr>
          <w:cantSplit/>
        </w:trPr>
        <w:tc>
          <w:tcPr>
            <w:tcW w:w="6807" w:type="dxa"/>
          </w:tcPr>
          <w:p w14:paraId="60AC8A88" w14:textId="77777777" w:rsidR="0031210C" w:rsidRPr="00414DF9" w:rsidRDefault="0031210C" w:rsidP="0031210C">
            <w:pPr>
              <w:pStyle w:val="TAL"/>
              <w:rPr>
                <w:b/>
                <w:bCs/>
                <w:i/>
                <w:iCs/>
              </w:rPr>
            </w:pPr>
            <w:r w:rsidRPr="00414DF9">
              <w:rPr>
                <w:b/>
                <w:bCs/>
                <w:i/>
                <w:iCs/>
              </w:rPr>
              <w:t>reportAddNeighMeasForPeriodic-r16</w:t>
            </w:r>
          </w:p>
          <w:p w14:paraId="564B6E67" w14:textId="77777777" w:rsidR="0031210C" w:rsidRPr="00414DF9" w:rsidRDefault="0031210C" w:rsidP="0031210C">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26D74DF2" w14:textId="77777777" w:rsidR="0031210C" w:rsidRPr="00414DF9" w:rsidRDefault="0031210C" w:rsidP="0031210C">
            <w:pPr>
              <w:pStyle w:val="TAL"/>
              <w:jc w:val="center"/>
            </w:pPr>
            <w:r w:rsidRPr="00414DF9">
              <w:t>UE</w:t>
            </w:r>
          </w:p>
        </w:tc>
        <w:tc>
          <w:tcPr>
            <w:tcW w:w="564" w:type="dxa"/>
          </w:tcPr>
          <w:p w14:paraId="2CD5FF4D" w14:textId="77777777" w:rsidR="0031210C" w:rsidRPr="00414DF9" w:rsidRDefault="0031210C" w:rsidP="0031210C">
            <w:pPr>
              <w:pStyle w:val="TAL"/>
              <w:jc w:val="center"/>
            </w:pPr>
            <w:r w:rsidRPr="00414DF9">
              <w:rPr>
                <w:rFonts w:cs="Arial"/>
                <w:lang w:eastAsia="fr-FR"/>
              </w:rPr>
              <w:t>CY</w:t>
            </w:r>
          </w:p>
        </w:tc>
        <w:tc>
          <w:tcPr>
            <w:tcW w:w="712" w:type="dxa"/>
          </w:tcPr>
          <w:p w14:paraId="28B00444" w14:textId="77777777" w:rsidR="0031210C" w:rsidRPr="00414DF9" w:rsidRDefault="0031210C" w:rsidP="0031210C">
            <w:pPr>
              <w:pStyle w:val="TAL"/>
              <w:jc w:val="center"/>
            </w:pPr>
            <w:r w:rsidRPr="00414DF9">
              <w:t>No</w:t>
            </w:r>
          </w:p>
        </w:tc>
        <w:tc>
          <w:tcPr>
            <w:tcW w:w="737" w:type="dxa"/>
          </w:tcPr>
          <w:p w14:paraId="03A06FA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03DC0014" w14:textId="77777777" w:rsidTr="00455F4D">
        <w:trPr>
          <w:cantSplit/>
        </w:trPr>
        <w:tc>
          <w:tcPr>
            <w:tcW w:w="6807" w:type="dxa"/>
          </w:tcPr>
          <w:p w14:paraId="143D36C6" w14:textId="77777777" w:rsidR="0031210C" w:rsidRPr="00414DF9" w:rsidRDefault="0031210C" w:rsidP="0031210C">
            <w:pPr>
              <w:pStyle w:val="TAL"/>
              <w:rPr>
                <w:b/>
                <w:bCs/>
                <w:i/>
                <w:iCs/>
              </w:rPr>
            </w:pPr>
            <w:r w:rsidRPr="00414DF9">
              <w:rPr>
                <w:b/>
                <w:bCs/>
                <w:i/>
                <w:iCs/>
              </w:rPr>
              <w:t>secondBestCellChangeReport-r18</w:t>
            </w:r>
          </w:p>
          <w:p w14:paraId="0B6AF3F8" w14:textId="77777777" w:rsidR="0031210C" w:rsidRPr="00414DF9" w:rsidRDefault="0031210C" w:rsidP="0031210C">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31210C" w:rsidRPr="00414DF9" w:rsidRDefault="0031210C" w:rsidP="0031210C">
            <w:pPr>
              <w:pStyle w:val="TAL"/>
              <w:jc w:val="center"/>
            </w:pPr>
            <w:r w:rsidRPr="00414DF9">
              <w:rPr>
                <w:rFonts w:cs="Arial"/>
                <w:bCs/>
                <w:iCs/>
                <w:szCs w:val="18"/>
              </w:rPr>
              <w:t>UE</w:t>
            </w:r>
          </w:p>
        </w:tc>
        <w:tc>
          <w:tcPr>
            <w:tcW w:w="564" w:type="dxa"/>
          </w:tcPr>
          <w:p w14:paraId="1BDB2D4F" w14:textId="77777777" w:rsidR="0031210C" w:rsidRPr="00414DF9" w:rsidRDefault="0031210C" w:rsidP="0031210C">
            <w:pPr>
              <w:pStyle w:val="TAL"/>
              <w:jc w:val="center"/>
              <w:rPr>
                <w:rFonts w:cs="Arial"/>
                <w:lang w:eastAsia="fr-FR"/>
              </w:rPr>
            </w:pPr>
            <w:r w:rsidRPr="00414DF9">
              <w:rPr>
                <w:rFonts w:cs="Arial"/>
                <w:bCs/>
                <w:iCs/>
                <w:szCs w:val="18"/>
              </w:rPr>
              <w:t>No</w:t>
            </w:r>
          </w:p>
        </w:tc>
        <w:tc>
          <w:tcPr>
            <w:tcW w:w="712" w:type="dxa"/>
          </w:tcPr>
          <w:p w14:paraId="4265F515" w14:textId="77777777" w:rsidR="0031210C" w:rsidRPr="00414DF9" w:rsidRDefault="0031210C" w:rsidP="0031210C">
            <w:pPr>
              <w:pStyle w:val="TAL"/>
              <w:jc w:val="center"/>
            </w:pPr>
            <w:r w:rsidRPr="00414DF9">
              <w:rPr>
                <w:rFonts w:cs="Arial"/>
                <w:bCs/>
                <w:iCs/>
                <w:szCs w:val="18"/>
              </w:rPr>
              <w:t>No</w:t>
            </w:r>
          </w:p>
        </w:tc>
        <w:tc>
          <w:tcPr>
            <w:tcW w:w="737" w:type="dxa"/>
          </w:tcPr>
          <w:p w14:paraId="5C78081C"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3CA3DF46" w14:textId="77777777" w:rsidTr="00455F4D">
        <w:trPr>
          <w:cantSplit/>
        </w:trPr>
        <w:tc>
          <w:tcPr>
            <w:tcW w:w="6807" w:type="dxa"/>
          </w:tcPr>
          <w:p w14:paraId="29FBB3F1" w14:textId="77777777" w:rsidR="0031210C" w:rsidRPr="00414DF9" w:rsidRDefault="0031210C" w:rsidP="0031210C">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31210C" w:rsidRPr="00414DF9" w:rsidRDefault="0031210C" w:rsidP="0031210C">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3B1B2C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1C8923B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42C2568"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6BB95A33" w14:textId="77777777" w:rsidTr="00455F4D">
        <w:trPr>
          <w:cantSplit/>
        </w:trPr>
        <w:tc>
          <w:tcPr>
            <w:tcW w:w="6807" w:type="dxa"/>
          </w:tcPr>
          <w:p w14:paraId="75B947C2" w14:textId="77777777" w:rsidR="0031210C" w:rsidRPr="00414DF9" w:rsidRDefault="0031210C" w:rsidP="0031210C">
            <w:pPr>
              <w:pStyle w:val="TAL"/>
              <w:rPr>
                <w:rFonts w:cs="Arial"/>
                <w:b/>
                <w:bCs/>
                <w:i/>
                <w:iCs/>
                <w:szCs w:val="18"/>
              </w:rPr>
            </w:pPr>
            <w:proofErr w:type="spellStart"/>
            <w:r w:rsidRPr="00414DF9">
              <w:rPr>
                <w:rFonts w:cs="Arial"/>
                <w:b/>
                <w:bCs/>
                <w:i/>
                <w:iCs/>
                <w:szCs w:val="18"/>
              </w:rPr>
              <w:t>sftd-MeasPSCell</w:t>
            </w:r>
            <w:proofErr w:type="spellEnd"/>
          </w:p>
          <w:p w14:paraId="6002DAAE" w14:textId="77777777" w:rsidR="0031210C" w:rsidRPr="00414DF9" w:rsidRDefault="0031210C" w:rsidP="0031210C">
            <w:pPr>
              <w:pStyle w:val="TAL"/>
              <w:rPr>
                <w:rFonts w:cs="Arial"/>
                <w:bCs/>
                <w:i/>
                <w:iCs/>
                <w:szCs w:val="18"/>
              </w:rPr>
            </w:pPr>
            <w:r w:rsidRPr="00414DF9">
              <w:t xml:space="preserve">Indicates whether the UE supports SFTD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xml:space="preserve">. If this capability is included in UE-MRDC-Capability,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(NG)EN-DC. If this capability is included in UE-NR-Capability,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688C332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59264B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3C2F61C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0C6F53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4A9AD7ED" w14:textId="77777777" w:rsidTr="00455F4D">
        <w:trPr>
          <w:cantSplit/>
        </w:trPr>
        <w:tc>
          <w:tcPr>
            <w:tcW w:w="6807" w:type="dxa"/>
          </w:tcPr>
          <w:p w14:paraId="40C64AF8" w14:textId="77777777" w:rsidR="0031210C" w:rsidRPr="00414DF9" w:rsidRDefault="0031210C" w:rsidP="0031210C">
            <w:pPr>
              <w:pStyle w:val="TAL"/>
              <w:rPr>
                <w:b/>
                <w:i/>
              </w:rPr>
            </w:pPr>
            <w:proofErr w:type="spellStart"/>
            <w:r w:rsidRPr="00414DF9">
              <w:rPr>
                <w:b/>
                <w:i/>
              </w:rPr>
              <w:t>sftd</w:t>
            </w:r>
            <w:proofErr w:type="spellEnd"/>
            <w:r w:rsidRPr="00414DF9">
              <w:rPr>
                <w:b/>
                <w:i/>
              </w:rPr>
              <w:t>-</w:t>
            </w:r>
            <w:proofErr w:type="spellStart"/>
            <w:r w:rsidRPr="00414DF9">
              <w:rPr>
                <w:b/>
                <w:i/>
              </w:rPr>
              <w:t>MeasPSCell</w:t>
            </w:r>
            <w:proofErr w:type="spellEnd"/>
            <w:r w:rsidRPr="00414DF9">
              <w:rPr>
                <w:b/>
                <w:i/>
              </w:rPr>
              <w:t>-NEDC</w:t>
            </w:r>
          </w:p>
          <w:p w14:paraId="1236D574" w14:textId="77777777" w:rsidR="0031210C" w:rsidRPr="00414DF9" w:rsidRDefault="0031210C" w:rsidP="0031210C">
            <w:pPr>
              <w:pStyle w:val="TAL"/>
            </w:pPr>
            <w:r w:rsidRPr="00414DF9">
              <w:t xml:space="preserve">Indicates whether the UE supports SFTD measurement between the NR </w:t>
            </w:r>
            <w:proofErr w:type="spellStart"/>
            <w:r w:rsidRPr="00414DF9">
              <w:t>PCell</w:t>
            </w:r>
            <w:proofErr w:type="spellEnd"/>
            <w:r w:rsidRPr="00414DF9">
              <w:t xml:space="preserve"> and a configured E-UTRA </w:t>
            </w:r>
            <w:proofErr w:type="spellStart"/>
            <w:r w:rsidRPr="00414DF9">
              <w:t>PSCell</w:t>
            </w:r>
            <w:proofErr w:type="spellEnd"/>
            <w:r w:rsidRPr="00414DF9">
              <w:t xml:space="preserve"> in NE-DC.</w:t>
            </w:r>
          </w:p>
        </w:tc>
        <w:tc>
          <w:tcPr>
            <w:tcW w:w="709" w:type="dxa"/>
          </w:tcPr>
          <w:p w14:paraId="5CA76FF2" w14:textId="77777777" w:rsidR="0031210C" w:rsidRPr="00414DF9" w:rsidRDefault="0031210C" w:rsidP="0031210C">
            <w:pPr>
              <w:pStyle w:val="TAL"/>
              <w:jc w:val="center"/>
            </w:pPr>
            <w:r w:rsidRPr="00414DF9">
              <w:t>UE</w:t>
            </w:r>
          </w:p>
        </w:tc>
        <w:tc>
          <w:tcPr>
            <w:tcW w:w="564" w:type="dxa"/>
          </w:tcPr>
          <w:p w14:paraId="1E7E8895" w14:textId="77777777" w:rsidR="0031210C" w:rsidRPr="00414DF9" w:rsidRDefault="0031210C" w:rsidP="0031210C">
            <w:pPr>
              <w:pStyle w:val="TAL"/>
              <w:jc w:val="center"/>
            </w:pPr>
            <w:r w:rsidRPr="00414DF9">
              <w:t>No</w:t>
            </w:r>
          </w:p>
        </w:tc>
        <w:tc>
          <w:tcPr>
            <w:tcW w:w="712" w:type="dxa"/>
          </w:tcPr>
          <w:p w14:paraId="774A84A8" w14:textId="77777777" w:rsidR="0031210C" w:rsidRPr="00414DF9" w:rsidRDefault="0031210C" w:rsidP="0031210C">
            <w:pPr>
              <w:pStyle w:val="TAL"/>
              <w:jc w:val="center"/>
            </w:pPr>
            <w:r w:rsidRPr="00414DF9">
              <w:t>Yes</w:t>
            </w:r>
          </w:p>
        </w:tc>
        <w:tc>
          <w:tcPr>
            <w:tcW w:w="737" w:type="dxa"/>
          </w:tcPr>
          <w:p w14:paraId="00D01AA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26146C4" w14:textId="77777777" w:rsidTr="00455F4D">
        <w:trPr>
          <w:cantSplit/>
        </w:trPr>
        <w:tc>
          <w:tcPr>
            <w:tcW w:w="6807" w:type="dxa"/>
          </w:tcPr>
          <w:p w14:paraId="315A6A7A" w14:textId="77777777" w:rsidR="0031210C" w:rsidRPr="00414DF9" w:rsidRDefault="0031210C" w:rsidP="0031210C">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74B3A548" w14:textId="77777777" w:rsidR="0031210C" w:rsidRPr="00414DF9" w:rsidDel="006B1332" w:rsidRDefault="0031210C" w:rsidP="0031210C">
            <w:pPr>
              <w:pStyle w:val="TAL"/>
              <w:rPr>
                <w:rFonts w:cs="Arial"/>
                <w:b/>
                <w:bCs/>
                <w:i/>
                <w:iCs/>
                <w:szCs w:val="18"/>
              </w:rPr>
            </w:pPr>
            <w:r w:rsidRPr="00414DF9">
              <w:t xml:space="preserve">Indicates whether the SFTD measurement with and without measurement gaps between the EUTRA </w:t>
            </w:r>
            <w:proofErr w:type="spellStart"/>
            <w:r w:rsidRPr="00414DF9">
              <w:t>PCell</w:t>
            </w:r>
            <w:proofErr w:type="spellEnd"/>
            <w:r w:rsidRPr="00414DF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4C9EA80" w14:textId="77777777" w:rsidR="0031210C" w:rsidRPr="00414DF9" w:rsidDel="00DA5514" w:rsidRDefault="0031210C" w:rsidP="0031210C">
            <w:pPr>
              <w:pStyle w:val="TAL"/>
              <w:jc w:val="center"/>
              <w:rPr>
                <w:rFonts w:cs="Arial"/>
                <w:bCs/>
                <w:iCs/>
                <w:szCs w:val="18"/>
              </w:rPr>
            </w:pPr>
            <w:r w:rsidRPr="00414DF9">
              <w:rPr>
                <w:rFonts w:cs="Arial"/>
                <w:bCs/>
                <w:iCs/>
                <w:szCs w:val="18"/>
              </w:rPr>
              <w:t>No</w:t>
            </w:r>
          </w:p>
        </w:tc>
        <w:tc>
          <w:tcPr>
            <w:tcW w:w="712" w:type="dxa"/>
          </w:tcPr>
          <w:p w14:paraId="61360B50"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715CDB9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5F4EBCC" w14:textId="77777777" w:rsidTr="00455F4D">
        <w:trPr>
          <w:cantSplit/>
        </w:trPr>
        <w:tc>
          <w:tcPr>
            <w:tcW w:w="6807" w:type="dxa"/>
          </w:tcPr>
          <w:p w14:paraId="38E47A16" w14:textId="77777777" w:rsidR="0031210C" w:rsidRPr="00414DF9" w:rsidRDefault="0031210C" w:rsidP="0031210C">
            <w:pPr>
              <w:pStyle w:val="TAL"/>
              <w:rPr>
                <w:rFonts w:cs="Arial"/>
                <w:b/>
                <w:bCs/>
                <w:i/>
                <w:iCs/>
                <w:szCs w:val="18"/>
              </w:rPr>
            </w:pPr>
            <w:proofErr w:type="spellStart"/>
            <w:r w:rsidRPr="00414DF9">
              <w:rPr>
                <w:rFonts w:cs="Arial"/>
                <w:b/>
                <w:bCs/>
                <w:i/>
                <w:iCs/>
                <w:szCs w:val="18"/>
              </w:rPr>
              <w:lastRenderedPageBreak/>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302C7044" w14:textId="77777777" w:rsidR="0031210C" w:rsidRPr="00414DF9" w:rsidRDefault="0031210C" w:rsidP="0031210C">
            <w:pPr>
              <w:pStyle w:val="TAL"/>
              <w:rPr>
                <w:rFonts w:cs="Arial"/>
                <w:b/>
                <w:bCs/>
                <w:i/>
                <w:iCs/>
                <w:szCs w:val="18"/>
              </w:rPr>
            </w:pPr>
            <w:r w:rsidRPr="00414DF9">
              <w:t xml:space="preserve">Indicates whether the inter-frequency SFTD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0C5A1D2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81D564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1883DE5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54D22CB" w14:textId="77777777" w:rsidTr="00455F4D">
        <w:trPr>
          <w:cantSplit/>
        </w:trPr>
        <w:tc>
          <w:tcPr>
            <w:tcW w:w="6807" w:type="dxa"/>
          </w:tcPr>
          <w:p w14:paraId="7006BC2F" w14:textId="77777777" w:rsidR="0031210C" w:rsidRPr="00414DF9" w:rsidRDefault="0031210C" w:rsidP="0031210C">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-Neigh-DRX</w:t>
            </w:r>
          </w:p>
          <w:p w14:paraId="4D6E576D" w14:textId="77777777" w:rsidR="0031210C" w:rsidRPr="00414DF9" w:rsidRDefault="0031210C" w:rsidP="0031210C">
            <w:pPr>
              <w:pStyle w:val="TAL"/>
              <w:rPr>
                <w:rFonts w:cs="Arial"/>
                <w:b/>
                <w:bCs/>
                <w:i/>
                <w:iCs/>
                <w:szCs w:val="18"/>
              </w:rPr>
            </w:pPr>
            <w:r w:rsidRPr="00414DF9">
              <w:t xml:space="preserve">Indicates whether the inter-frequency SFTD measurement using DRX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1D1CD04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756F324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45E87248"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1751FA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F4AF312" w14:textId="77777777" w:rsidTr="00455F4D">
        <w:trPr>
          <w:cantSplit/>
        </w:trPr>
        <w:tc>
          <w:tcPr>
            <w:tcW w:w="6807" w:type="dxa"/>
          </w:tcPr>
          <w:p w14:paraId="7B3C6B48" w14:textId="77777777" w:rsidR="0031210C" w:rsidRPr="00414DF9" w:rsidRDefault="0031210C" w:rsidP="0031210C">
            <w:pPr>
              <w:pStyle w:val="TAL"/>
              <w:rPr>
                <w:rFonts w:cs="Arial"/>
                <w:b/>
                <w:bCs/>
                <w:i/>
                <w:iCs/>
                <w:szCs w:val="18"/>
              </w:rPr>
            </w:pPr>
            <w:r w:rsidRPr="00414DF9">
              <w:rPr>
                <w:rFonts w:cs="Arial"/>
                <w:b/>
                <w:bCs/>
                <w:i/>
                <w:iCs/>
                <w:szCs w:val="18"/>
              </w:rPr>
              <w:t>shortMeasInterval-r18</w:t>
            </w:r>
          </w:p>
          <w:p w14:paraId="57ECB4EE" w14:textId="77777777" w:rsidR="0031210C" w:rsidRPr="00414DF9" w:rsidRDefault="0031210C" w:rsidP="0031210C">
            <w:pPr>
              <w:pStyle w:val="TAL"/>
              <w:rPr>
                <w:rFonts w:cs="Arial"/>
                <w:szCs w:val="18"/>
              </w:rPr>
            </w:pPr>
            <w:r w:rsidRPr="00414DF9">
              <w:rPr>
                <w:rFonts w:cs="Arial"/>
                <w:szCs w:val="18"/>
              </w:rPr>
              <w:t xml:space="preserve">Indicates whether the UE supports using SSB periodicity instead of SMTC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SMTC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L1-RSRP measurement in non-DRX mode even DRX is configured during unknown </w:t>
            </w:r>
            <w:proofErr w:type="spellStart"/>
            <w:r w:rsidRPr="00414DF9">
              <w:rPr>
                <w:rFonts w:cs="Arial"/>
                <w:szCs w:val="18"/>
              </w:rPr>
              <w:t>SCell</w:t>
            </w:r>
            <w:proofErr w:type="spellEnd"/>
            <w:r w:rsidRPr="00414DF9">
              <w:rPr>
                <w:rFonts w:cs="Arial"/>
                <w:szCs w:val="18"/>
              </w:rPr>
              <w:t xml:space="preserve"> activation.</w:t>
            </w:r>
          </w:p>
          <w:p w14:paraId="2EE5EE25" w14:textId="77777777" w:rsidR="0031210C" w:rsidRPr="00414DF9" w:rsidRDefault="0031210C" w:rsidP="0031210C">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45EDD98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0C00DC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2DE5CEB"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79F8F57" w14:textId="77777777" w:rsidR="0031210C" w:rsidRPr="00414DF9" w:rsidRDefault="0031210C" w:rsidP="0031210C">
            <w:pPr>
              <w:pStyle w:val="TAL"/>
              <w:jc w:val="center"/>
              <w:rPr>
                <w:rFonts w:cs="Arial"/>
                <w:bCs/>
                <w:iCs/>
                <w:szCs w:val="18"/>
              </w:rPr>
            </w:pPr>
            <w:r w:rsidRPr="00414DF9">
              <w:rPr>
                <w:rFonts w:eastAsia="MS Mincho" w:cs="Arial"/>
                <w:bCs/>
                <w:iCs/>
                <w:szCs w:val="18"/>
              </w:rPr>
              <w:t>No</w:t>
            </w:r>
          </w:p>
        </w:tc>
      </w:tr>
      <w:tr w:rsidR="0031210C" w:rsidRPr="00414DF9" w14:paraId="748405AD" w14:textId="77777777" w:rsidTr="00455F4D">
        <w:trPr>
          <w:cantSplit/>
        </w:trPr>
        <w:tc>
          <w:tcPr>
            <w:tcW w:w="6807" w:type="dxa"/>
          </w:tcPr>
          <w:p w14:paraId="195BB3B0" w14:textId="77777777" w:rsidR="0031210C" w:rsidRPr="00414DF9" w:rsidRDefault="0031210C" w:rsidP="0031210C">
            <w:pPr>
              <w:pStyle w:val="TAL"/>
              <w:rPr>
                <w:rFonts w:cs="Arial"/>
                <w:b/>
                <w:bCs/>
                <w:i/>
                <w:iCs/>
                <w:szCs w:val="18"/>
              </w:rPr>
            </w:pPr>
            <w:proofErr w:type="spellStart"/>
            <w:r w:rsidRPr="00414DF9">
              <w:rPr>
                <w:rFonts w:cs="Arial"/>
                <w:b/>
                <w:bCs/>
                <w:i/>
                <w:iCs/>
                <w:szCs w:val="18"/>
              </w:rPr>
              <w:t>simultaneousRxDataSSB-DiffNumerology</w:t>
            </w:r>
            <w:proofErr w:type="spellEnd"/>
          </w:p>
          <w:p w14:paraId="6E09189D" w14:textId="77777777" w:rsidR="0031210C" w:rsidRPr="00414DF9" w:rsidRDefault="0031210C" w:rsidP="0031210C">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3F69EDF"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739CAA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4F1F080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62397B19" w14:textId="77777777" w:rsidTr="00455F4D">
        <w:trPr>
          <w:cantSplit/>
        </w:trPr>
        <w:tc>
          <w:tcPr>
            <w:tcW w:w="6807" w:type="dxa"/>
          </w:tcPr>
          <w:p w14:paraId="07DAB7D6" w14:textId="77777777" w:rsidR="0031210C" w:rsidRPr="00414DF9" w:rsidRDefault="0031210C" w:rsidP="0031210C">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31210C" w:rsidRPr="00414DF9" w:rsidRDefault="0031210C" w:rsidP="0031210C">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0E6192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66609E6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23AA9597"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7F130B74" w14:textId="77777777" w:rsidTr="00455F4D">
        <w:trPr>
          <w:cantSplit/>
        </w:trPr>
        <w:tc>
          <w:tcPr>
            <w:tcW w:w="6807" w:type="dxa"/>
          </w:tcPr>
          <w:p w14:paraId="52346598" w14:textId="77777777" w:rsidR="0031210C" w:rsidRPr="00414DF9" w:rsidRDefault="0031210C" w:rsidP="0031210C">
            <w:pPr>
              <w:pStyle w:val="TAL"/>
              <w:rPr>
                <w:b/>
                <w:i/>
              </w:rPr>
            </w:pPr>
            <w:proofErr w:type="spellStart"/>
            <w:r w:rsidRPr="00414DF9">
              <w:rPr>
                <w:b/>
                <w:i/>
              </w:rPr>
              <w:t>ssb</w:t>
            </w:r>
            <w:proofErr w:type="spellEnd"/>
            <w:r w:rsidRPr="00414DF9">
              <w:rPr>
                <w:b/>
                <w:i/>
              </w:rPr>
              <w:t>-RLM</w:t>
            </w:r>
          </w:p>
          <w:p w14:paraId="3F2A4732" w14:textId="77777777" w:rsidR="0031210C" w:rsidRPr="00414DF9" w:rsidRDefault="0031210C" w:rsidP="0031210C">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31210C" w:rsidRPr="00414DF9" w:rsidRDefault="0031210C" w:rsidP="0031210C">
            <w:pPr>
              <w:pStyle w:val="TAL"/>
              <w:jc w:val="center"/>
            </w:pPr>
            <w:r w:rsidRPr="00414DF9">
              <w:t>UE</w:t>
            </w:r>
          </w:p>
        </w:tc>
        <w:tc>
          <w:tcPr>
            <w:tcW w:w="564" w:type="dxa"/>
          </w:tcPr>
          <w:p w14:paraId="3AF31381" w14:textId="77777777" w:rsidR="0031210C" w:rsidRPr="00414DF9" w:rsidRDefault="0031210C" w:rsidP="0031210C">
            <w:pPr>
              <w:pStyle w:val="TAL"/>
              <w:jc w:val="center"/>
            </w:pPr>
            <w:r w:rsidRPr="00414DF9">
              <w:t>Yes</w:t>
            </w:r>
          </w:p>
        </w:tc>
        <w:tc>
          <w:tcPr>
            <w:tcW w:w="712" w:type="dxa"/>
          </w:tcPr>
          <w:p w14:paraId="1A40207F" w14:textId="77777777" w:rsidR="0031210C" w:rsidRPr="00414DF9" w:rsidRDefault="0031210C" w:rsidP="0031210C">
            <w:pPr>
              <w:pStyle w:val="TAL"/>
              <w:jc w:val="center"/>
            </w:pPr>
            <w:r w:rsidRPr="00414DF9">
              <w:t>No</w:t>
            </w:r>
          </w:p>
        </w:tc>
        <w:tc>
          <w:tcPr>
            <w:tcW w:w="737" w:type="dxa"/>
          </w:tcPr>
          <w:p w14:paraId="292B597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401BCE76" w14:textId="77777777" w:rsidTr="00455F4D">
        <w:trPr>
          <w:cantSplit/>
        </w:trPr>
        <w:tc>
          <w:tcPr>
            <w:tcW w:w="6807" w:type="dxa"/>
          </w:tcPr>
          <w:p w14:paraId="18AB6551" w14:textId="77777777" w:rsidR="0031210C" w:rsidRPr="00414DF9" w:rsidRDefault="0031210C" w:rsidP="0031210C">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025A97CA" w14:textId="77777777" w:rsidR="0031210C" w:rsidRPr="00414DF9" w:rsidRDefault="0031210C" w:rsidP="0031210C">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31210C" w:rsidRPr="00414DF9" w:rsidRDefault="0031210C" w:rsidP="0031210C">
            <w:pPr>
              <w:pStyle w:val="TAL"/>
              <w:jc w:val="center"/>
            </w:pPr>
            <w:r w:rsidRPr="00414DF9">
              <w:t>UE</w:t>
            </w:r>
          </w:p>
        </w:tc>
        <w:tc>
          <w:tcPr>
            <w:tcW w:w="564" w:type="dxa"/>
          </w:tcPr>
          <w:p w14:paraId="3FE77D11" w14:textId="77777777" w:rsidR="0031210C" w:rsidRPr="00414DF9" w:rsidRDefault="0031210C" w:rsidP="0031210C">
            <w:pPr>
              <w:pStyle w:val="TAL"/>
              <w:jc w:val="center"/>
            </w:pPr>
            <w:r w:rsidRPr="00414DF9">
              <w:t>No</w:t>
            </w:r>
          </w:p>
        </w:tc>
        <w:tc>
          <w:tcPr>
            <w:tcW w:w="712" w:type="dxa"/>
          </w:tcPr>
          <w:p w14:paraId="2EB5DD1A" w14:textId="77777777" w:rsidR="0031210C" w:rsidRPr="00414DF9" w:rsidRDefault="0031210C" w:rsidP="0031210C">
            <w:pPr>
              <w:pStyle w:val="TAL"/>
              <w:jc w:val="center"/>
            </w:pPr>
            <w:r w:rsidRPr="00414DF9">
              <w:t>No</w:t>
            </w:r>
          </w:p>
        </w:tc>
        <w:tc>
          <w:tcPr>
            <w:tcW w:w="737" w:type="dxa"/>
          </w:tcPr>
          <w:p w14:paraId="11F005D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164F301" w14:textId="77777777" w:rsidTr="00455F4D">
        <w:trPr>
          <w:cantSplit/>
        </w:trPr>
        <w:tc>
          <w:tcPr>
            <w:tcW w:w="6807" w:type="dxa"/>
          </w:tcPr>
          <w:p w14:paraId="05CC4CCD" w14:textId="77777777" w:rsidR="0031210C" w:rsidRPr="00414DF9" w:rsidRDefault="0031210C" w:rsidP="0031210C">
            <w:pPr>
              <w:pStyle w:val="TAL"/>
              <w:rPr>
                <w:rFonts w:cs="Arial"/>
                <w:b/>
                <w:bCs/>
                <w:i/>
                <w:iCs/>
                <w:szCs w:val="18"/>
              </w:rPr>
            </w:pPr>
            <w:r w:rsidRPr="00414DF9">
              <w:rPr>
                <w:rFonts w:cs="Arial"/>
                <w:b/>
                <w:bCs/>
                <w:i/>
                <w:iCs/>
                <w:szCs w:val="18"/>
              </w:rPr>
              <w:t>ss-SINR-</w:t>
            </w:r>
            <w:proofErr w:type="spellStart"/>
            <w:r w:rsidRPr="00414DF9">
              <w:rPr>
                <w:rFonts w:cs="Arial"/>
                <w:b/>
                <w:bCs/>
                <w:i/>
                <w:iCs/>
                <w:szCs w:val="18"/>
              </w:rPr>
              <w:t>Meas</w:t>
            </w:r>
            <w:proofErr w:type="spellEnd"/>
          </w:p>
          <w:p w14:paraId="09AB1657" w14:textId="77777777" w:rsidR="0031210C" w:rsidRPr="00414DF9" w:rsidRDefault="0031210C" w:rsidP="0031210C">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4189CA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F3F62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0DAA17E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40B9E88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31210C" w:rsidRPr="00414DF9" w:rsidRDefault="0031210C" w:rsidP="0031210C">
            <w:pPr>
              <w:pStyle w:val="TAL"/>
              <w:rPr>
                <w:rFonts w:cs="Arial"/>
                <w:b/>
                <w:bCs/>
                <w:i/>
                <w:iCs/>
                <w:szCs w:val="18"/>
              </w:rPr>
            </w:pPr>
            <w:proofErr w:type="spellStart"/>
            <w:r w:rsidRPr="00414DF9">
              <w:rPr>
                <w:rFonts w:cs="Arial"/>
                <w:b/>
                <w:bCs/>
                <w:i/>
                <w:iCs/>
                <w:szCs w:val="18"/>
              </w:rPr>
              <w:t>supportedGapPattern</w:t>
            </w:r>
            <w:proofErr w:type="spellEnd"/>
          </w:p>
          <w:p w14:paraId="1CAD8294" w14:textId="77777777" w:rsidR="0031210C" w:rsidRPr="00414DF9" w:rsidRDefault="0031210C" w:rsidP="0031210C">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31210C" w:rsidRPr="00414DF9" w:rsidDel="00B42847"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364CE1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31210C" w:rsidRPr="00414DF9" w:rsidRDefault="0031210C" w:rsidP="0031210C">
            <w:pPr>
              <w:pStyle w:val="TAL"/>
              <w:rPr>
                <w:rFonts w:cs="Arial"/>
                <w:b/>
                <w:bCs/>
                <w:i/>
                <w:iCs/>
                <w:szCs w:val="18"/>
                <w:lang w:eastAsia="zh-CN"/>
              </w:rPr>
            </w:pPr>
            <w:r w:rsidRPr="00414DF9">
              <w:rPr>
                <w:rFonts w:cs="Arial"/>
                <w:b/>
                <w:bCs/>
                <w:i/>
                <w:iCs/>
                <w:szCs w:val="18"/>
                <w:lang w:eastAsia="zh-CN"/>
              </w:rPr>
              <w:t>supportedGapPattern-r16</w:t>
            </w:r>
          </w:p>
          <w:p w14:paraId="60FB0D79"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31210C" w:rsidRPr="00414DF9" w:rsidRDefault="0031210C" w:rsidP="0031210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31210C" w:rsidRPr="00414DF9" w:rsidRDefault="0031210C" w:rsidP="0031210C">
            <w:pPr>
              <w:pStyle w:val="TAL"/>
              <w:jc w:val="center"/>
              <w:rPr>
                <w:rFonts w:eastAsia="MS Mincho" w:cs="Arial"/>
                <w:bCs/>
                <w:iCs/>
                <w:szCs w:val="18"/>
              </w:rPr>
            </w:pPr>
            <w:r w:rsidRPr="00414DF9">
              <w:rPr>
                <w:rFonts w:cs="Arial"/>
                <w:bCs/>
                <w:iCs/>
                <w:szCs w:val="18"/>
                <w:lang w:eastAsia="zh-CN"/>
              </w:rPr>
              <w:t>No</w:t>
            </w:r>
          </w:p>
        </w:tc>
      </w:tr>
      <w:tr w:rsidR="0031210C" w:rsidRPr="00414DF9" w14:paraId="4FB50E2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31210C" w:rsidRPr="00414DF9" w:rsidRDefault="0031210C" w:rsidP="0031210C">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31210C" w:rsidRPr="00414DF9" w:rsidRDefault="0031210C" w:rsidP="0031210C">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31210C" w:rsidRPr="00414DF9" w:rsidRDefault="0031210C" w:rsidP="0031210C">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r w:rsidR="0031210C" w:rsidRPr="00414DF9" w14:paraId="21A44FF9"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31210C" w:rsidRPr="00414DF9" w:rsidRDefault="0031210C" w:rsidP="0031210C">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31210C" w:rsidRPr="00414DF9" w:rsidRDefault="0031210C" w:rsidP="0031210C">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31210C" w:rsidRPr="00414DF9" w:rsidRDefault="0031210C" w:rsidP="0031210C">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rsidP="00422DD5">
      <w:pPr>
        <w:rPr>
          <w:rFonts w:eastAsiaTheme="minorEastAsia"/>
        </w:rPr>
      </w:pPr>
    </w:p>
    <w:p w14:paraId="2599519B" w14:textId="77777777" w:rsidR="00437A3B" w:rsidRDefault="00437A3B" w:rsidP="00422DD5">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rsidP="00422DD5">
      <w:pPr>
        <w:rPr>
          <w:rFonts w:eastAsia="等线"/>
          <w:lang w:val="en-US" w:eastAsia="zh-CN"/>
        </w:rPr>
      </w:pPr>
    </w:p>
    <w:p w14:paraId="7311F17D" w14:textId="77777777" w:rsidR="00437A3B" w:rsidRDefault="00437A3B" w:rsidP="00422DD5">
      <w:pPr>
        <w:rPr>
          <w:rFonts w:eastAsia="等线"/>
          <w:lang w:val="en-US" w:eastAsia="zh-CN"/>
        </w:rPr>
      </w:pPr>
    </w:p>
    <w:p w14:paraId="126A3D27" w14:textId="77777777" w:rsidR="00437A3B" w:rsidRDefault="00437A3B" w:rsidP="00422DD5">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rsidP="00422DD5">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rsidP="00422DD5">
      <w:pPr>
        <w:pStyle w:val="Heading1"/>
        <w:ind w:left="420" w:hanging="420"/>
        <w:rPr>
          <w:lang w:val="en-US"/>
        </w:rPr>
      </w:pPr>
      <w:r>
        <w:rPr>
          <w:lang w:val="en-US"/>
        </w:rPr>
        <w:lastRenderedPageBreak/>
        <w:t xml:space="preserve">Annex: RAN2 UE capability feature list </w:t>
      </w:r>
    </w:p>
    <w:p w14:paraId="5453336C" w14:textId="77777777" w:rsidR="00437A3B" w:rsidRDefault="00437A3B" w:rsidP="00422DD5">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rsidP="00422DD5">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rsidP="00422DD5">
      <w:pPr>
        <w:rPr>
          <w:lang w:val="en-US"/>
        </w:rPr>
      </w:pPr>
    </w:p>
    <w:p w14:paraId="2A2A5DC3" w14:textId="77777777" w:rsidR="00437A3B" w:rsidRDefault="00437A3B" w:rsidP="00422DD5">
      <w:pPr>
        <w:pStyle w:val="Heading3"/>
        <w:rPr>
          <w:lang w:eastAsia="ko-KR"/>
        </w:rPr>
      </w:pPr>
      <w:bookmarkStart w:id="261" w:name="_Toc83759217"/>
      <w:r>
        <w:rPr>
          <w:lang w:eastAsia="ko-KR"/>
        </w:rPr>
        <w:t>8.2.x</w:t>
      </w:r>
      <w:r>
        <w:rPr>
          <w:lang w:eastAsia="ko-KR"/>
        </w:rPr>
        <w:tab/>
      </w:r>
      <w:bookmarkEnd w:id="261"/>
      <w:r w:rsidRPr="009913D9">
        <w:rPr>
          <w:lang w:eastAsia="ko-KR"/>
        </w:rPr>
        <w:tab/>
      </w:r>
      <w:r w:rsidRPr="004C673C">
        <w:rPr>
          <w:lang w:eastAsia="ko-KR"/>
        </w:rPr>
        <w:t>NR_XR_Ph3-Core</w:t>
      </w:r>
    </w:p>
    <w:p w14:paraId="365BBC82" w14:textId="77777777" w:rsidR="00437A3B" w:rsidRDefault="00437A3B" w:rsidP="00422DD5">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rsidTr="008545A2">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rsidP="008545A2">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rsidP="008545A2">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rsidP="008545A2">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rsidP="008545A2">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rsidP="008545A2">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rsidP="008545A2">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rsidP="008545A2">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rsidP="008545A2">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rsidP="008545A2">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rsidP="008545A2">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rsidP="008545A2">
            <w:pPr>
              <w:pStyle w:val="TAH"/>
            </w:pPr>
            <w:r>
              <w:t>Mandatory/Optional</w:t>
            </w:r>
          </w:p>
        </w:tc>
      </w:tr>
      <w:tr w:rsidR="00C24B70" w14:paraId="036DB7E1" w14:textId="77777777" w:rsidTr="008545A2">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rsidP="008545A2">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rsidP="008545A2">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rsidP="008545A2">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rsidP="008545A2">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rsidP="008545A2">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rsidP="008545A2">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rsidP="008545A2">
            <w:pPr>
              <w:pStyle w:val="TAL"/>
              <w:rPr>
                <w:rFonts w:asciiTheme="majorHAnsi" w:hAnsiTheme="majorHAnsi" w:cstheme="majorHAnsi"/>
                <w:szCs w:val="18"/>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rsidP="008545A2">
            <w:pPr>
              <w:pStyle w:val="TAL"/>
              <w:rPr>
                <w:rFonts w:asciiTheme="majorHAnsi" w:hAnsiTheme="majorHAnsi" w:cstheme="majorHAnsi"/>
                <w:szCs w:val="18"/>
              </w:rPr>
            </w:pPr>
            <w:r>
              <w:t>Optional with capability signalling</w:t>
            </w:r>
          </w:p>
        </w:tc>
      </w:tr>
      <w:tr w:rsidR="00C24B70" w14:paraId="2FDFDDF5" w14:textId="77777777" w:rsidTr="008545A2">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rsidP="008545A2">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6262C986" w:rsidR="00C24B70" w:rsidRDefault="00B86C3E" w:rsidP="008545A2">
            <w:pPr>
              <w:pStyle w:val="TAL"/>
              <w:rPr>
                <w:rFonts w:asciiTheme="majorHAnsi" w:eastAsia="宋体" w:hAnsiTheme="majorHAnsi" w:cstheme="majorHAnsi"/>
                <w:szCs w:val="18"/>
                <w:lang w:eastAsia="zh-CN"/>
              </w:rPr>
            </w:pPr>
            <w:r>
              <w:t>Multiple entry</w:t>
            </w:r>
            <w:r w:rsidR="00C24B70">
              <w:t xml:space="preserve">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10C35E2" w14:textId="7CAF1D0A" w:rsidR="00C24B70" w:rsidRDefault="00C24B70" w:rsidP="008545A2">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rsidP="008545A2">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3025AFF" w:rsidR="00C24B70" w:rsidRPr="00ED1701" w:rsidRDefault="00C932B1" w:rsidP="008545A2">
            <w:pPr>
              <w:pStyle w:val="TAL"/>
              <w:rPr>
                <w:bCs/>
                <w:i/>
                <w:iCs/>
              </w:rPr>
            </w:pPr>
            <w:r>
              <w:rPr>
                <w:bCs/>
                <w:i/>
              </w:rPr>
              <w:t>multipleEntry</w:t>
            </w:r>
            <w:r w:rsidR="00C24B70" w:rsidRPr="00CC32A9">
              <w:rPr>
                <w:bCs/>
                <w:i/>
              </w:rPr>
              <w:t>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rsidP="008545A2">
            <w:pPr>
              <w:pStyle w:val="TAL"/>
              <w:rPr>
                <w:rFonts w:asciiTheme="majorHAnsi" w:hAnsiTheme="majorHAnsi" w:cstheme="majorHAnsi"/>
                <w:szCs w:val="18"/>
              </w:rPr>
            </w:pPr>
            <w:r>
              <w:t>Optional with capability signalling</w:t>
            </w:r>
          </w:p>
        </w:tc>
      </w:tr>
      <w:tr w:rsidR="00C24B70" w14:paraId="1410C9CF" w14:textId="77777777" w:rsidTr="008545A2">
        <w:trPr>
          <w:trHeight w:val="24"/>
        </w:trPr>
        <w:tc>
          <w:tcPr>
            <w:tcW w:w="1301" w:type="dxa"/>
            <w:vMerge/>
            <w:tcBorders>
              <w:left w:val="single" w:sz="4" w:space="0" w:color="auto"/>
              <w:right w:val="single" w:sz="4" w:space="0" w:color="auto"/>
            </w:tcBorders>
            <w:vAlign w:val="center"/>
          </w:tcPr>
          <w:p w14:paraId="3A52CA7C"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rsidP="008545A2">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rsidP="008545A2">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CE80341" w14:textId="591BDCDC" w:rsidR="00C24B70" w:rsidRPr="00414DF9" w:rsidRDefault="00C24B70" w:rsidP="008545A2">
            <w:pPr>
              <w:pStyle w:val="TAL"/>
              <w:rPr>
                <w:noProof/>
              </w:rPr>
            </w:pPr>
            <w:r w:rsidRPr="00414DF9">
              <w:rPr>
                <w:noProof/>
              </w:rPr>
              <w:t xml:space="preserve">Indicates whether the UE supports </w:t>
            </w:r>
            <w:r w:rsidRPr="00F52794">
              <w:rPr>
                <w:noProof/>
              </w:rPr>
              <w:t xml:space="preserve">including non-delay-reporting data ahead of delay-reporting data in the </w:t>
            </w:r>
            <w:r w:rsidR="00B452E2">
              <w:rPr>
                <w:noProof/>
              </w:rPr>
              <w:t xml:space="preserve">data volume </w:t>
            </w:r>
            <w:r w:rsidRPr="00F52794">
              <w:rPr>
                <w:noProof/>
              </w:rPr>
              <w:t>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62F8FEEB" w:rsidR="00C24B70" w:rsidRPr="009E0354" w:rsidRDefault="009E0354" w:rsidP="008545A2">
            <w:pPr>
              <w:pStyle w:val="TAL"/>
              <w:rPr>
                <w:rFonts w:asciiTheme="majorHAnsi" w:hAnsiTheme="majorHAnsi" w:cstheme="majorHAnsi"/>
                <w:iCs/>
                <w:szCs w:val="18"/>
              </w:rPr>
            </w:pPr>
            <w:r>
              <w:rPr>
                <w:bCs/>
                <w:iCs/>
              </w:rPr>
              <w:t>x-2</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rsidP="008545A2">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rsidP="008545A2">
            <w:pPr>
              <w:pStyle w:val="TAL"/>
            </w:pPr>
            <w:r>
              <w:t>Optional with capability signalling</w:t>
            </w:r>
          </w:p>
        </w:tc>
      </w:tr>
      <w:tr w:rsidR="00C24B70" w14:paraId="713835ED" w14:textId="77777777" w:rsidTr="008545A2">
        <w:trPr>
          <w:trHeight w:val="24"/>
        </w:trPr>
        <w:tc>
          <w:tcPr>
            <w:tcW w:w="1301" w:type="dxa"/>
            <w:vMerge/>
            <w:tcBorders>
              <w:left w:val="single" w:sz="4" w:space="0" w:color="auto"/>
              <w:right w:val="single" w:sz="4" w:space="0" w:color="auto"/>
            </w:tcBorders>
            <w:vAlign w:val="center"/>
          </w:tcPr>
          <w:p w14:paraId="631AD56D"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rsidP="008545A2">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rsidP="008545A2">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0F86842" w14:textId="2DB821EF" w:rsidR="00C24B70" w:rsidRDefault="00C24B70" w:rsidP="008545A2">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rsidP="008545A2">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rsidP="008545A2">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rsidP="008545A2">
            <w:pPr>
              <w:pStyle w:val="TAL"/>
            </w:pPr>
            <w:r>
              <w:t>Optional with capability signalling</w:t>
            </w:r>
          </w:p>
        </w:tc>
      </w:tr>
      <w:tr w:rsidR="00C24B70" w14:paraId="6B48222A" w14:textId="77777777" w:rsidTr="008545A2">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23147F06" w:rsidR="00C24B70" w:rsidRPr="003D0D6F" w:rsidRDefault="003D0D6F" w:rsidP="000100CF">
            <w:pPr>
              <w:pStyle w:val="TAL"/>
              <w:rPr>
                <w:bCs/>
                <w:iCs/>
              </w:rPr>
            </w:pPr>
            <w:r>
              <w:rPr>
                <w:bCs/>
                <w:iCs/>
              </w:rPr>
              <w:t>x-4</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8545A2">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BEAF2BB" w14:textId="532BABAC" w:rsidR="00C24B70" w:rsidRDefault="00C24B70" w:rsidP="000100CF">
            <w:pPr>
              <w:pStyle w:val="TAL"/>
              <w:rPr>
                <w:bCs/>
                <w:iCs/>
              </w:rPr>
            </w:pPr>
            <w:r w:rsidRPr="00632DA5">
              <w:rPr>
                <w:lang w:eastAsia="zh-CN"/>
              </w:rPr>
              <w:t>Indicates whether the UE supports remaining</w:t>
            </w:r>
            <w:r w:rsidR="00D31BF6">
              <w:rPr>
                <w:lang w:eastAsia="zh-CN"/>
              </w:rPr>
              <w:t>-</w:t>
            </w:r>
            <w:r w:rsidRPr="00632DA5">
              <w:rPr>
                <w:lang w:eastAsia="zh-CN"/>
              </w:rPr>
              <w:t>time</w:t>
            </w:r>
            <w:r w:rsidR="00D31BF6">
              <w:rPr>
                <w:lang w:eastAsia="zh-CN"/>
              </w:rPr>
              <w:t>-</w:t>
            </w:r>
            <w:r w:rsidRPr="00632DA5">
              <w:rPr>
                <w:lang w:eastAsia="zh-CN"/>
              </w:rPr>
              <w:t>based RLC retransmission</w:t>
            </w:r>
            <w:r w:rsidR="00CF6B6D">
              <w:rPr>
                <w:lang w:eastAsia="zh-CN"/>
              </w:rPr>
              <w:t xml:space="preserve"> </w:t>
            </w:r>
            <w:r w:rsidR="00CF6B6D" w:rsidRPr="00CF6B6D">
              <w:rPr>
                <w:lang w:eastAsia="zh-CN"/>
              </w:rPr>
              <w:t>at the transmitting side of an AM RLC entity</w:t>
            </w:r>
            <w:r w:rsidRPr="00632DA5">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069EC72" w14:textId="182C52AD" w:rsidR="00C24B70" w:rsidRDefault="00C24B70" w:rsidP="000100CF">
            <w:pPr>
              <w:pStyle w:val="TAL"/>
              <w:rPr>
                <w:bCs/>
                <w:iCs/>
              </w:rPr>
            </w:pPr>
            <w:r w:rsidRPr="00202428">
              <w:rPr>
                <w:lang w:eastAsia="zh-CN"/>
              </w:rPr>
              <w:t>Indicates whether the UE supports remaining</w:t>
            </w:r>
            <w:r w:rsidR="00D31BF6">
              <w:rPr>
                <w:lang w:eastAsia="zh-CN"/>
              </w:rPr>
              <w:t>-</w:t>
            </w:r>
            <w:r w:rsidRPr="00202428">
              <w:rPr>
                <w:lang w:eastAsia="zh-CN"/>
              </w:rPr>
              <w:t>time</w:t>
            </w:r>
            <w:r w:rsidR="00D31BF6">
              <w:rPr>
                <w:lang w:eastAsia="zh-CN"/>
              </w:rPr>
              <w:t>-</w:t>
            </w:r>
            <w:r w:rsidRPr="00202428">
              <w:rPr>
                <w:lang w:eastAsia="zh-CN"/>
              </w:rPr>
              <w:t xml:space="preserve">based RLC </w:t>
            </w:r>
            <w:r>
              <w:rPr>
                <w:lang w:eastAsia="zh-CN"/>
              </w:rPr>
              <w:t>polling</w:t>
            </w:r>
            <w:r w:rsidR="002A5247">
              <w:rPr>
                <w:lang w:eastAsia="zh-CN"/>
              </w:rPr>
              <w:t xml:space="preserve"> </w:t>
            </w:r>
            <w:r w:rsidR="002A5247" w:rsidRPr="002A5247">
              <w:rPr>
                <w:lang w:eastAsia="zh-CN"/>
              </w:rPr>
              <w:t>at the transmitting side of an AM RLC entity</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BA9071" w14:textId="6A1A5E6D" w:rsidR="00803806" w:rsidRPr="00202428" w:rsidRDefault="007D17C8" w:rsidP="00803806">
            <w:pPr>
              <w:pStyle w:val="TAL"/>
              <w:rPr>
                <w:lang w:eastAsia="zh-CN"/>
              </w:rPr>
            </w:pPr>
            <w:r w:rsidRPr="007D17C8">
              <w:rPr>
                <w:lang w:eastAsia="zh-CN"/>
              </w:rPr>
              <w:t xml:space="preserve">Indicates whether the UE supports </w:t>
            </w:r>
            <w:r w:rsidR="009E67F4" w:rsidRPr="009E67F4">
              <w:rPr>
                <w:lang w:eastAsia="zh-CN"/>
              </w:rPr>
              <w:t>detecting of discard of AMD PDU(s)</w:t>
            </w:r>
            <w:r w:rsidRPr="007D17C8">
              <w:rPr>
                <w:lang w:eastAsia="zh-CN"/>
              </w:rPr>
              <w:t xml:space="preserve"> based on timer </w:t>
            </w:r>
            <w:r w:rsidRPr="007D17C8">
              <w:rPr>
                <w:i/>
                <w:iCs/>
                <w:lang w:eastAsia="zh-CN"/>
              </w:rPr>
              <w:t>t-</w:t>
            </w:r>
            <w:proofErr w:type="spellStart"/>
            <w:r w:rsidRPr="007D17C8">
              <w:rPr>
                <w:i/>
                <w:iCs/>
                <w:lang w:eastAsia="zh-CN"/>
              </w:rPr>
              <w:t>RxDiscard</w:t>
            </w:r>
            <w:proofErr w:type="spellEnd"/>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2132DBC3" w:rsidR="00146270" w:rsidRPr="006E4F38" w:rsidRDefault="00146270" w:rsidP="00146270">
            <w:pPr>
              <w:pStyle w:val="TAL"/>
              <w:rPr>
                <w:bCs/>
                <w:i/>
              </w:rPr>
            </w:pPr>
            <w:r w:rsidRPr="00FA1264">
              <w:rPr>
                <w:bCs/>
                <w:i/>
              </w:rPr>
              <w:t>tx</w:t>
            </w:r>
            <w:r w:rsidR="00AC09F1">
              <w:rPr>
                <w:bCs/>
                <w:i/>
              </w:rPr>
              <w:t>RLC-</w:t>
            </w:r>
            <w:r w:rsidRPr="00FA1264">
              <w:rPr>
                <w:bCs/>
                <w:i/>
              </w:rPr>
              <w:t>Stop</w:t>
            </w:r>
            <w:r w:rsidR="00AC09F1">
              <w:rPr>
                <w:bCs/>
                <w:i/>
              </w:rPr>
              <w:t>ReTx</w:t>
            </w:r>
            <w:r w:rsidRPr="00FA1264">
              <w:rPr>
                <w:bCs/>
                <w:i/>
              </w:rPr>
              <w:t xml:space="preserve">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8545A2">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等线"/>
                <w:lang w:eastAsia="zh-CN"/>
              </w:rPr>
            </w:pPr>
            <w:r w:rsidRPr="00B94984">
              <w:rPr>
                <w:rFonts w:eastAsia="等线"/>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2BB8FBB" w14:textId="19D68FAF" w:rsidR="002045FD" w:rsidRPr="009D5D87" w:rsidRDefault="00305A8A" w:rsidP="002307F8">
            <w:pPr>
              <w:pStyle w:val="TAL"/>
              <w:rPr>
                <w:rFonts w:eastAsia="等线"/>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430D809D" w:rsidR="00146270" w:rsidRPr="001871A4" w:rsidRDefault="00F2299E" w:rsidP="00146270">
            <w:pPr>
              <w:pStyle w:val="TAL"/>
              <w:rPr>
                <w:rFonts w:eastAsia="等线"/>
                <w:bCs/>
                <w:iCs/>
                <w:lang w:eastAsia="zh-CN"/>
              </w:rPr>
            </w:pPr>
            <w:r>
              <w:rPr>
                <w:rFonts w:eastAsia="等线"/>
                <w:bCs/>
                <w:iCs/>
                <w:lang w:eastAsia="zh-CN"/>
              </w:rPr>
              <w:t>R1 64-1</w:t>
            </w:r>
          </w:p>
        </w:tc>
        <w:tc>
          <w:tcPr>
            <w:tcW w:w="1741" w:type="dxa"/>
            <w:tcBorders>
              <w:top w:val="single" w:sz="4" w:space="0" w:color="auto"/>
              <w:left w:val="single" w:sz="4" w:space="0" w:color="auto"/>
              <w:bottom w:val="single" w:sz="4" w:space="0" w:color="auto"/>
              <w:right w:val="single" w:sz="4" w:space="0" w:color="auto"/>
            </w:tcBorders>
          </w:tcPr>
          <w:p w14:paraId="4BB6E7DD" w14:textId="740A6A39" w:rsidR="00146270" w:rsidRPr="006E4F38" w:rsidRDefault="00146270" w:rsidP="00146270">
            <w:pPr>
              <w:pStyle w:val="TAL"/>
              <w:rPr>
                <w:bCs/>
                <w:i/>
              </w:rPr>
            </w:pPr>
            <w:r w:rsidRPr="00891914">
              <w:rPr>
                <w:bCs/>
                <w:i/>
              </w:rPr>
              <w:t>gapOccasion</w:t>
            </w:r>
            <w:r w:rsidR="00804B6B">
              <w:rPr>
                <w:bCs/>
                <w:i/>
              </w:rPr>
              <w:t>Cancel</w:t>
            </w:r>
            <w:r w:rsidRPr="00891914">
              <w:rPr>
                <w:bCs/>
                <w:i/>
              </w:rPr>
              <w:t xml:space="preserve">RatioReport-r19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proofErr w:type="spellStart"/>
            <w:r w:rsidRPr="00A13494">
              <w:rPr>
                <w:i/>
              </w:rPr>
              <w:t>MeasAndMobParametersCommon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rsidP="00422DD5">
      <w:pPr>
        <w:rPr>
          <w:noProof/>
        </w:rPr>
      </w:pPr>
    </w:p>
    <w:p w14:paraId="5F1676B9" w14:textId="77777777" w:rsidR="00437A3B" w:rsidRPr="00422DD5" w:rsidRDefault="00437A3B">
      <w:pPr>
        <w:rPr>
          <w:rFonts w:eastAsia="等线"/>
          <w:lang w:val="en-US" w:eastAsia="zh-CN"/>
        </w:rPr>
      </w:pPr>
    </w:p>
    <w:sectPr w:rsidR="00437A3B" w:rsidRPr="00422DD5" w:rsidSect="000E7D8C">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R_XR_Ph3-Core" w:date="2025-06-03T09:07:00Z" w:initials="X">
    <w:p w14:paraId="2C0AD5B3" w14:textId="460856A4"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CommentText"/>
        <w:ind w:leftChars="90" w:left="180"/>
        <w:rPr>
          <w:rFonts w:eastAsia="等线"/>
          <w:lang w:eastAsia="zh-CN"/>
        </w:rPr>
      </w:pPr>
    </w:p>
    <w:p w14:paraId="5F1CC877" w14:textId="580D6FE9" w:rsidR="00E469C3" w:rsidRDefault="00E469C3" w:rsidP="00E469C3">
      <w:pPr>
        <w:pStyle w:val="CommentText"/>
        <w:ind w:leftChars="658" w:left="1316"/>
      </w:pPr>
      <w:r w:rsidRPr="00FF591C">
        <w:t>An optional UE capability with signalling (</w:t>
      </w:r>
      <w:proofErr w:type="gramStart"/>
      <w:r w:rsidRPr="00FF591C">
        <w:t>e.g.</w:t>
      </w:r>
      <w:proofErr w:type="gramEnd"/>
      <w:r w:rsidRPr="00FF591C">
        <w:t xml:space="preserve">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CommentText"/>
        <w:ind w:leftChars="90" w:left="180"/>
        <w:rPr>
          <w:rFonts w:eastAsia="等线"/>
          <w:lang w:eastAsia="zh-CN"/>
        </w:rPr>
      </w:pPr>
    </w:p>
    <w:p w14:paraId="623F55A8" w14:textId="54B28F51" w:rsidR="00BA5466" w:rsidRPr="00BA5466" w:rsidRDefault="00BA5466" w:rsidP="00BA5466">
      <w:pPr>
        <w:pStyle w:val="CommentText"/>
        <w:ind w:leftChars="658" w:left="1316"/>
        <w:rPr>
          <w:rFonts w:eastAsia="等线"/>
          <w:lang w:eastAsia="zh-CN"/>
        </w:rPr>
      </w:pPr>
      <w:r>
        <w:t xml:space="preserve">The term “remaining </w:t>
      </w:r>
      <w:proofErr w:type="gramStart"/>
      <w:r>
        <w:t>time based</w:t>
      </w:r>
      <w:proofErr w:type="gramEnd"/>
      <w:r>
        <w:t xml:space="preserve"> retransmission” is used for autonomous retransmission in RLC. </w:t>
      </w:r>
    </w:p>
  </w:comment>
  <w:comment w:id="47" w:author="NR_XR_Ph3-Core" w:date="2025-06-03T09:07:00Z" w:initials="X">
    <w:p w14:paraId="2232BF19" w14:textId="77777777"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CommentText"/>
        <w:ind w:leftChars="90" w:left="180"/>
        <w:rPr>
          <w:rFonts w:eastAsia="等线"/>
          <w:lang w:eastAsia="zh-CN"/>
        </w:rPr>
      </w:pPr>
    </w:p>
    <w:p w14:paraId="24D5EDA1" w14:textId="340AB34D" w:rsidR="00E469C3" w:rsidRDefault="00E469C3" w:rsidP="00E469C3">
      <w:pPr>
        <w:pStyle w:val="CommentText"/>
        <w:ind w:leftChars="658" w:left="1316"/>
      </w:pPr>
      <w:r w:rsidRPr="00FF591C">
        <w:t>An optional UE capability with signalling (</w:t>
      </w:r>
      <w:proofErr w:type="gramStart"/>
      <w:r w:rsidRPr="00FF591C">
        <w:t>e.g.</w:t>
      </w:r>
      <w:proofErr w:type="gramEnd"/>
      <w:r w:rsidRPr="00FF591C">
        <w:t xml:space="preserve"> enhancedPolling-r19) is introduced to indicate the support of enhanced polling based on delay status. The capability does not have pre-requisites.</w:t>
      </w:r>
    </w:p>
  </w:comment>
  <w:comment w:id="69" w:author="NR_XR_Ph3-Core" w:date="2025-06-03T13:54:00Z" w:initials="X">
    <w:p w14:paraId="3022E854" w14:textId="77777777" w:rsidR="00524978" w:rsidRDefault="00524978" w:rsidP="00251F4E">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CommentText"/>
        <w:ind w:leftChars="90" w:left="180"/>
        <w:rPr>
          <w:rFonts w:eastAsia="等线"/>
          <w:lang w:eastAsia="zh-CN"/>
        </w:rPr>
      </w:pPr>
    </w:p>
    <w:p w14:paraId="16A0ABDA" w14:textId="5EFF36E4" w:rsidR="00524978" w:rsidRDefault="00524978" w:rsidP="00251F4E">
      <w:pPr>
        <w:pStyle w:val="CommentText"/>
        <w:ind w:leftChars="658" w:left="131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94" w:author="NR_XR_Ph3-Core" w:date="2025-06-03T13:52:00Z" w:initials="X">
    <w:p w14:paraId="7EC3EB6A" w14:textId="710BFB70" w:rsidR="00524978" w:rsidRDefault="00524978" w:rsidP="00B3663C">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CommentText"/>
        <w:ind w:leftChars="90" w:left="180"/>
        <w:rPr>
          <w:rFonts w:eastAsia="等线"/>
          <w:lang w:eastAsia="zh-CN"/>
        </w:rPr>
      </w:pPr>
    </w:p>
    <w:p w14:paraId="26DB074D" w14:textId="3FF4CFE5" w:rsidR="00524978" w:rsidRDefault="00524978" w:rsidP="00B3663C">
      <w:pPr>
        <w:pStyle w:val="CommentText"/>
        <w:ind w:leftChars="658" w:left="131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122" w:author="NR_XR_Ph3-Core" w:date="2025-06-03T09:22:00Z" w:initials="X">
    <w:p w14:paraId="1FE31BB0" w14:textId="77777777" w:rsidR="00441079" w:rsidRDefault="00441079" w:rsidP="00441079">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CommentText"/>
        <w:ind w:leftChars="90" w:left="180"/>
        <w:rPr>
          <w:rFonts w:eastAsia="等线"/>
          <w:lang w:eastAsia="zh-CN"/>
        </w:rPr>
      </w:pPr>
    </w:p>
    <w:p w14:paraId="79011F67" w14:textId="1E45EF59" w:rsidR="00441079" w:rsidRDefault="00441079" w:rsidP="00441079">
      <w:pPr>
        <w:pStyle w:val="CommentText"/>
        <w:ind w:leftChars="658" w:left="1316"/>
      </w:pPr>
      <w:r>
        <w:t>An optional UE capability with signalling (</w:t>
      </w:r>
      <w:proofErr w:type="gramStart"/>
      <w:r>
        <w:t>e.g.</w:t>
      </w:r>
      <w:proofErr w:type="gramEnd"/>
      <w:r>
        <w:t xml:space="preserve">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45" w:author="NR_XR_Ph3-Core" w:date="2025-06-03T14:16:00Z" w:initials="X">
    <w:p w14:paraId="6D7B580F" w14:textId="7F16CE2B" w:rsidR="00CA2800" w:rsidRDefault="00CA2800" w:rsidP="00CA2800">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CommentText"/>
        <w:ind w:leftChars="90" w:left="180"/>
        <w:rPr>
          <w:rFonts w:eastAsia="等线"/>
          <w:lang w:eastAsia="zh-CN"/>
        </w:rPr>
      </w:pPr>
    </w:p>
    <w:p w14:paraId="37A36077" w14:textId="5CAC8386" w:rsidR="00CA2800" w:rsidRDefault="00CA2800" w:rsidP="00CA2800">
      <w:pPr>
        <w:pStyle w:val="CommentText"/>
        <w:ind w:leftChars="658" w:left="1316"/>
      </w:pPr>
      <w:r w:rsidRPr="00FF591C">
        <w:t>An optional UE capability with signalling (</w:t>
      </w:r>
      <w:proofErr w:type="gramStart"/>
      <w:r w:rsidRPr="00FF591C">
        <w:t>e.g.</w:t>
      </w:r>
      <w:proofErr w:type="gramEnd"/>
      <w:r w:rsidRPr="00FF591C">
        <w:t xml:space="preserve"> enhancedDelayStatusReport-r19) is introduced to indicate the support of enhanced delay status report of the buffered data associated with multiple thresholds. FFS A UE supporting this feature shall also indicate support of delayStatusReport-r18.</w:t>
      </w:r>
    </w:p>
  </w:comment>
  <w:comment w:id="166"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ind w:leftChars="90" w:left="180"/>
      </w:pPr>
    </w:p>
    <w:p w14:paraId="0A74EB10" w14:textId="07C71F56" w:rsidR="00894ADB" w:rsidRDefault="00894ADB" w:rsidP="00894ADB">
      <w:pPr>
        <w:pStyle w:val="CommentText"/>
        <w:ind w:leftChars="658" w:left="1316"/>
      </w:pPr>
      <w:r w:rsidRPr="00FF591C">
        <w:t>An optional UE capability with signalling (</w:t>
      </w:r>
      <w:proofErr w:type="gramStart"/>
      <w:r w:rsidRPr="00FF591C">
        <w:t>e.g.</w:t>
      </w:r>
      <w:proofErr w:type="gramEnd"/>
      <w:r w:rsidRPr="00FF591C">
        <w:t xml:space="preserve"> lcp-PriorityAdjustment-r19) is introduced to indicate the support of dynamic logical channel priority based on delay status of buffered data. No dependency on support of delayStatusReport-r18.</w:t>
      </w:r>
    </w:p>
  </w:comment>
  <w:comment w:id="193" w:author="NR_XR_Ph3-Core" w:date="2025-06-03T09:53:00Z" w:initials="X">
    <w:p w14:paraId="746F1EA8"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CommentText"/>
        <w:ind w:leftChars="90" w:left="180"/>
        <w:rPr>
          <w:rFonts w:eastAsia="等线"/>
          <w:lang w:eastAsia="zh-CN"/>
        </w:rPr>
      </w:pPr>
    </w:p>
    <w:p w14:paraId="3B086136" w14:textId="7923753F" w:rsidR="0049264A" w:rsidRDefault="0049264A" w:rsidP="0049264A">
      <w:pPr>
        <w:pStyle w:val="CommentText"/>
        <w:ind w:leftChars="658" w:left="1316"/>
      </w:pPr>
      <w:r w:rsidRPr="00FF591C">
        <w:t>An optional UE capability with signalling (</w:t>
      </w:r>
      <w:proofErr w:type="gramStart"/>
      <w:r w:rsidRPr="00FF591C">
        <w:t>e.g.</w:t>
      </w:r>
      <w:proofErr w:type="gramEnd"/>
      <w:r w:rsidRPr="00FF591C">
        <w:t xml:space="preserve"> ul-RateControl-r19) is introduced to indicate the support of UL rate control MAC CE from the gNB to the UE. The capability does not have pre-requisites. FFS whether there is a separate UE capability for UL rate query.</w:t>
      </w:r>
    </w:p>
  </w:comment>
  <w:comment w:id="213" w:author="NR_XR_Ph3-Core" w:date="2025-06-03T09:54:00Z" w:initials="X">
    <w:p w14:paraId="34225534"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CommentText"/>
        <w:ind w:leftChars="90" w:left="180"/>
        <w:rPr>
          <w:rFonts w:eastAsia="等线"/>
          <w:lang w:eastAsia="zh-CN"/>
        </w:rPr>
      </w:pPr>
    </w:p>
    <w:p w14:paraId="5F323B86" w14:textId="3223E639" w:rsidR="0049264A" w:rsidRDefault="0049264A" w:rsidP="0049264A">
      <w:pPr>
        <w:pStyle w:val="CommentText"/>
        <w:ind w:leftChars="658" w:left="1316"/>
      </w:pPr>
      <w:r w:rsidRPr="002D0EF8">
        <w:t>An optional UE capability with signalling (</w:t>
      </w:r>
      <w:proofErr w:type="gramStart"/>
      <w:r w:rsidRPr="002D0EF8">
        <w:t>e.g.</w:t>
      </w:r>
      <w:proofErr w:type="gramEnd"/>
      <w:r w:rsidRPr="002D0EF8">
        <w:t xml:space="preserve">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37" w:author="NR_XR_Ph3-Core" w:date="2025-06-03T10:22:00Z" w:initials="X">
    <w:p w14:paraId="6CC1B43A" w14:textId="77777777" w:rsidR="005D2031" w:rsidRDefault="005D2031">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CommentText"/>
        <w:ind w:leftChars="90" w:left="180"/>
        <w:rPr>
          <w:rFonts w:eastAsia="等线"/>
          <w:lang w:eastAsia="zh-CN"/>
        </w:rPr>
      </w:pPr>
    </w:p>
    <w:p w14:paraId="2BD481C9" w14:textId="1E76DE4B" w:rsidR="00A0033B" w:rsidRPr="00A0033B" w:rsidRDefault="004E0DBE" w:rsidP="00A0033B">
      <w:pPr>
        <w:pStyle w:val="CommentText"/>
        <w:ind w:leftChars="658" w:left="131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 w:id="248" w:author="NR_XR_Ph3-Core" w:date="2025-06-03T10:59:00Z" w:initials="X">
    <w:p w14:paraId="513AAB67" w14:textId="6D567F84" w:rsidR="00A0033B" w:rsidRDefault="00A0033B">
      <w:pPr>
        <w:pStyle w:val="CommentText"/>
      </w:pPr>
      <w:r>
        <w:rPr>
          <w:rStyle w:val="CommentReference"/>
        </w:rPr>
        <w:annotationRef/>
      </w:r>
      <w:r>
        <w:rPr>
          <w:bCs/>
          <w:sz w:val="18"/>
          <w:szCs w:val="18"/>
        </w:rPr>
        <w:t xml:space="preserve">The pre-requisite is RAN1 feature </w:t>
      </w:r>
      <w:r w:rsidR="00557C04">
        <w:rPr>
          <w:bCs/>
          <w:sz w:val="18"/>
          <w:szCs w:val="18"/>
        </w:rPr>
        <w:t>64-1</w:t>
      </w:r>
      <w:r>
        <w:rPr>
          <w:bCs/>
          <w:sz w:val="18"/>
          <w:szCs w:val="18"/>
        </w:rPr>
        <w:t xml:space="preserve">, and will be implemented in mega CR for RAN1/RAN4 feature list. For now, the pre-requisite is put </w:t>
      </w:r>
      <w:r w:rsidR="00F07AC3">
        <w:rPr>
          <w:bCs/>
          <w:sz w:val="18"/>
          <w:szCs w:val="18"/>
        </w:rPr>
        <w:t>within</w:t>
      </w:r>
      <w:r>
        <w:rPr>
          <w:bCs/>
          <w:sz w:val="18"/>
          <w:szCs w:val="18"/>
        </w:rPr>
        <w:t xml:space="preserve"> brackets </w:t>
      </w:r>
      <w:r w:rsidR="00764991">
        <w:rPr>
          <w:bCs/>
          <w:sz w:val="18"/>
          <w:szCs w:val="18"/>
        </w:rPr>
        <w:t>as</w:t>
      </w:r>
      <w:r>
        <w:rPr>
          <w:bCs/>
          <w:sz w:val="18"/>
          <w:szCs w:val="18"/>
        </w:rPr>
        <w:t xml:space="preserve"> a reminder for </w:t>
      </w:r>
      <w:r w:rsidR="00764991">
        <w:rPr>
          <w:bCs/>
          <w:sz w:val="18"/>
          <w:szCs w:val="18"/>
        </w:rPr>
        <w:t xml:space="preserve">future </w:t>
      </w:r>
      <w:r>
        <w:rPr>
          <w:bCs/>
          <w:sz w:val="18"/>
          <w:szCs w:val="18"/>
        </w:rP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CC877" w15:done="0"/>
  <w15:commentEx w15:paraId="623F55A8" w15:paraIdParent="5F1CC877" w15:done="0"/>
  <w15:commentEx w15:paraId="24D5EDA1" w15:done="0"/>
  <w15:commentEx w15:paraId="16A0ABDA" w15:done="0"/>
  <w15:commentEx w15:paraId="26DB074D" w15:done="0"/>
  <w15:commentEx w15:paraId="79011F67" w15:done="0"/>
  <w15:commentEx w15:paraId="37A36077" w15:done="0"/>
  <w15:commentEx w15:paraId="0A74EB10" w15:done="0"/>
  <w15:commentEx w15:paraId="3B086136" w15:done="0"/>
  <w15:commentEx w15:paraId="5F323B86" w15:done="0"/>
  <w15:commentEx w15:paraId="2BD481C9" w15:done="0"/>
  <w15:commentEx w15:paraId="513AA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2BE93D72" w16cex:dateUtc="2025-06-03T01:22:00Z"/>
  <w16cex:commentExtensible w16cex:durableId="2BE9824C" w16cex:dateUtc="2025-06-03T06:16: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Extensible w16cex:durableId="2BE9541D" w16cex:dateUtc="2025-06-0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79011F67" w16cid:durableId="2BE93D72"/>
  <w16cid:commentId w16cid:paraId="37A36077" w16cid:durableId="2BE9824C"/>
  <w16cid:commentId w16cid:paraId="0A74EB10" w16cid:durableId="2BE941FB"/>
  <w16cid:commentId w16cid:paraId="3B086136" w16cid:durableId="2BE944B0"/>
  <w16cid:commentId w16cid:paraId="5F323B86" w16cid:durableId="2BE944BC"/>
  <w16cid:commentId w16cid:paraId="2BD481C9" w16cid:durableId="2BE94B82"/>
  <w16cid:commentId w16cid:paraId="513AAB67" w16cid:durableId="2BE954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ACCE" w14:textId="77777777" w:rsidR="00CA3C2A" w:rsidRPr="0095297E" w:rsidRDefault="00CA3C2A">
      <w:r w:rsidRPr="0095297E">
        <w:separator/>
      </w:r>
    </w:p>
  </w:endnote>
  <w:endnote w:type="continuationSeparator" w:id="0">
    <w:p w14:paraId="6A0E3AE3" w14:textId="77777777" w:rsidR="00CA3C2A" w:rsidRPr="0095297E" w:rsidRDefault="00CA3C2A">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Monotype Sorts">
    <w:altName w:val="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222DC" w14:textId="77777777" w:rsidR="00CA3C2A" w:rsidRPr="0095297E" w:rsidRDefault="00CA3C2A">
      <w:r w:rsidRPr="0095297E">
        <w:separator/>
      </w:r>
    </w:p>
  </w:footnote>
  <w:footnote w:type="continuationSeparator" w:id="0">
    <w:p w14:paraId="70E7C054" w14:textId="77777777" w:rsidR="00CA3C2A" w:rsidRPr="0095297E" w:rsidRDefault="00CA3C2A">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397F"/>
    <w:rsid w:val="00015297"/>
    <w:rsid w:val="0001603E"/>
    <w:rsid w:val="00017822"/>
    <w:rsid w:val="000200A6"/>
    <w:rsid w:val="0002019F"/>
    <w:rsid w:val="000206A4"/>
    <w:rsid w:val="0002186C"/>
    <w:rsid w:val="00022FAC"/>
    <w:rsid w:val="000248FE"/>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240F"/>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5FE8"/>
    <w:rsid w:val="00066990"/>
    <w:rsid w:val="00066D17"/>
    <w:rsid w:val="0006779C"/>
    <w:rsid w:val="00071325"/>
    <w:rsid w:val="00071AA9"/>
    <w:rsid w:val="00071CB4"/>
    <w:rsid w:val="00072A0C"/>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5D3"/>
    <w:rsid w:val="00093982"/>
    <w:rsid w:val="00094028"/>
    <w:rsid w:val="00095F11"/>
    <w:rsid w:val="0009665E"/>
    <w:rsid w:val="000A0A4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ED9"/>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81C"/>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3DE"/>
    <w:rsid w:val="0021641D"/>
    <w:rsid w:val="002172B7"/>
    <w:rsid w:val="0022097E"/>
    <w:rsid w:val="00220CD8"/>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0F4D"/>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5C9C"/>
    <w:rsid w:val="002961A2"/>
    <w:rsid w:val="00296667"/>
    <w:rsid w:val="00297399"/>
    <w:rsid w:val="002977C9"/>
    <w:rsid w:val="002A016C"/>
    <w:rsid w:val="002A0E8E"/>
    <w:rsid w:val="002A1A35"/>
    <w:rsid w:val="002A1D06"/>
    <w:rsid w:val="002A2496"/>
    <w:rsid w:val="002A3684"/>
    <w:rsid w:val="002A39DE"/>
    <w:rsid w:val="002A5247"/>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5AB"/>
    <w:rsid w:val="002D4A59"/>
    <w:rsid w:val="002D53A9"/>
    <w:rsid w:val="002D598A"/>
    <w:rsid w:val="002E0381"/>
    <w:rsid w:val="002E0C51"/>
    <w:rsid w:val="002E1372"/>
    <w:rsid w:val="002E1530"/>
    <w:rsid w:val="002E1918"/>
    <w:rsid w:val="002E2D13"/>
    <w:rsid w:val="002E40B0"/>
    <w:rsid w:val="002E43BA"/>
    <w:rsid w:val="002E4A32"/>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210C"/>
    <w:rsid w:val="00314F1D"/>
    <w:rsid w:val="00315451"/>
    <w:rsid w:val="0031591D"/>
    <w:rsid w:val="0031707C"/>
    <w:rsid w:val="003172DC"/>
    <w:rsid w:val="00317339"/>
    <w:rsid w:val="00322501"/>
    <w:rsid w:val="003227BD"/>
    <w:rsid w:val="0032498D"/>
    <w:rsid w:val="0032590A"/>
    <w:rsid w:val="00325995"/>
    <w:rsid w:val="00326F27"/>
    <w:rsid w:val="00327FC1"/>
    <w:rsid w:val="00331408"/>
    <w:rsid w:val="003330BD"/>
    <w:rsid w:val="003332F6"/>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725E7"/>
    <w:rsid w:val="00374137"/>
    <w:rsid w:val="003756C5"/>
    <w:rsid w:val="00377A50"/>
    <w:rsid w:val="00380D0D"/>
    <w:rsid w:val="00381A0A"/>
    <w:rsid w:val="003823CD"/>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1B9A"/>
    <w:rsid w:val="003A2398"/>
    <w:rsid w:val="003A274C"/>
    <w:rsid w:val="003A4121"/>
    <w:rsid w:val="003A6A75"/>
    <w:rsid w:val="003B081E"/>
    <w:rsid w:val="003B0847"/>
    <w:rsid w:val="003B2180"/>
    <w:rsid w:val="003B22C7"/>
    <w:rsid w:val="003B3EA8"/>
    <w:rsid w:val="003B4E49"/>
    <w:rsid w:val="003B6285"/>
    <w:rsid w:val="003C05AE"/>
    <w:rsid w:val="003C2FCD"/>
    <w:rsid w:val="003C34D8"/>
    <w:rsid w:val="003C3971"/>
    <w:rsid w:val="003C413F"/>
    <w:rsid w:val="003C4ABA"/>
    <w:rsid w:val="003C515A"/>
    <w:rsid w:val="003C5252"/>
    <w:rsid w:val="003C69D2"/>
    <w:rsid w:val="003D01C6"/>
    <w:rsid w:val="003D049A"/>
    <w:rsid w:val="003D082F"/>
    <w:rsid w:val="003D0D6F"/>
    <w:rsid w:val="003D0D72"/>
    <w:rsid w:val="003D422D"/>
    <w:rsid w:val="003D45B9"/>
    <w:rsid w:val="003D5CB6"/>
    <w:rsid w:val="003E12FC"/>
    <w:rsid w:val="003E229A"/>
    <w:rsid w:val="003E481A"/>
    <w:rsid w:val="003E5235"/>
    <w:rsid w:val="003E5E34"/>
    <w:rsid w:val="003E7C3C"/>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07416"/>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26A0"/>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1F71"/>
    <w:rsid w:val="004A2177"/>
    <w:rsid w:val="004A4A80"/>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16D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E47"/>
    <w:rsid w:val="005F437E"/>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59A"/>
    <w:rsid w:val="00650D3F"/>
    <w:rsid w:val="0065195F"/>
    <w:rsid w:val="00651998"/>
    <w:rsid w:val="00652C28"/>
    <w:rsid w:val="00653ADD"/>
    <w:rsid w:val="0065705B"/>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6AF3"/>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6D24"/>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0AE"/>
    <w:rsid w:val="007779BF"/>
    <w:rsid w:val="00780C09"/>
    <w:rsid w:val="00780C58"/>
    <w:rsid w:val="00780E06"/>
    <w:rsid w:val="0078130C"/>
    <w:rsid w:val="00781F0F"/>
    <w:rsid w:val="007821E8"/>
    <w:rsid w:val="0078557D"/>
    <w:rsid w:val="007859A4"/>
    <w:rsid w:val="00786252"/>
    <w:rsid w:val="007918EF"/>
    <w:rsid w:val="00791C78"/>
    <w:rsid w:val="007938B2"/>
    <w:rsid w:val="0079485E"/>
    <w:rsid w:val="00796569"/>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A27"/>
    <w:rsid w:val="007C6FCE"/>
    <w:rsid w:val="007D17C8"/>
    <w:rsid w:val="007D1E1D"/>
    <w:rsid w:val="007D5282"/>
    <w:rsid w:val="007D5AE2"/>
    <w:rsid w:val="007D74F9"/>
    <w:rsid w:val="007E07E2"/>
    <w:rsid w:val="007E0EE3"/>
    <w:rsid w:val="007E3027"/>
    <w:rsid w:val="007E31A5"/>
    <w:rsid w:val="007E32E9"/>
    <w:rsid w:val="007E3C1A"/>
    <w:rsid w:val="007E3DDD"/>
    <w:rsid w:val="007E4E5F"/>
    <w:rsid w:val="007E5683"/>
    <w:rsid w:val="007E5899"/>
    <w:rsid w:val="007E5A7A"/>
    <w:rsid w:val="007E63F3"/>
    <w:rsid w:val="007E71B4"/>
    <w:rsid w:val="007E7C87"/>
    <w:rsid w:val="007F0544"/>
    <w:rsid w:val="007F0B15"/>
    <w:rsid w:val="007F2FB2"/>
    <w:rsid w:val="007F348F"/>
    <w:rsid w:val="007F35BF"/>
    <w:rsid w:val="007F3DED"/>
    <w:rsid w:val="007F5596"/>
    <w:rsid w:val="007F5CD6"/>
    <w:rsid w:val="007F7D6B"/>
    <w:rsid w:val="008028A4"/>
    <w:rsid w:val="0080297F"/>
    <w:rsid w:val="00803806"/>
    <w:rsid w:val="00804B6B"/>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1BB7"/>
    <w:rsid w:val="008578AF"/>
    <w:rsid w:val="008606FE"/>
    <w:rsid w:val="00863493"/>
    <w:rsid w:val="0086350F"/>
    <w:rsid w:val="0086367A"/>
    <w:rsid w:val="00863A1A"/>
    <w:rsid w:val="00864289"/>
    <w:rsid w:val="008646DA"/>
    <w:rsid w:val="00865110"/>
    <w:rsid w:val="0086520A"/>
    <w:rsid w:val="008655B9"/>
    <w:rsid w:val="00865A3D"/>
    <w:rsid w:val="008661D2"/>
    <w:rsid w:val="00867478"/>
    <w:rsid w:val="008704FB"/>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0BEE"/>
    <w:rsid w:val="008A24D7"/>
    <w:rsid w:val="008A270F"/>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14B3"/>
    <w:rsid w:val="008E1B1A"/>
    <w:rsid w:val="008E1F27"/>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E70"/>
    <w:rsid w:val="00934A01"/>
    <w:rsid w:val="00934F57"/>
    <w:rsid w:val="009352E6"/>
    <w:rsid w:val="00935B27"/>
    <w:rsid w:val="00935CE9"/>
    <w:rsid w:val="00936461"/>
    <w:rsid w:val="009410E1"/>
    <w:rsid w:val="00941DF2"/>
    <w:rsid w:val="00942EC2"/>
    <w:rsid w:val="00943BF3"/>
    <w:rsid w:val="00945CA2"/>
    <w:rsid w:val="00946894"/>
    <w:rsid w:val="00946AB5"/>
    <w:rsid w:val="009472DF"/>
    <w:rsid w:val="00947CA4"/>
    <w:rsid w:val="00947DD0"/>
    <w:rsid w:val="00950F34"/>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0F19"/>
    <w:rsid w:val="009B2D02"/>
    <w:rsid w:val="009B34BC"/>
    <w:rsid w:val="009B4ACB"/>
    <w:rsid w:val="009B4B50"/>
    <w:rsid w:val="009B5479"/>
    <w:rsid w:val="009B62FA"/>
    <w:rsid w:val="009C0832"/>
    <w:rsid w:val="009C0C3B"/>
    <w:rsid w:val="009C1C8D"/>
    <w:rsid w:val="009C2012"/>
    <w:rsid w:val="009C29B6"/>
    <w:rsid w:val="009C328C"/>
    <w:rsid w:val="009C4A10"/>
    <w:rsid w:val="009C4F13"/>
    <w:rsid w:val="009C59C4"/>
    <w:rsid w:val="009C66B7"/>
    <w:rsid w:val="009D1B1D"/>
    <w:rsid w:val="009D3102"/>
    <w:rsid w:val="009D344C"/>
    <w:rsid w:val="009D4CC4"/>
    <w:rsid w:val="009D57AB"/>
    <w:rsid w:val="009D5926"/>
    <w:rsid w:val="009D5D87"/>
    <w:rsid w:val="009D6370"/>
    <w:rsid w:val="009D6ACA"/>
    <w:rsid w:val="009D6D0A"/>
    <w:rsid w:val="009E0354"/>
    <w:rsid w:val="009E356B"/>
    <w:rsid w:val="009E3627"/>
    <w:rsid w:val="009E36B3"/>
    <w:rsid w:val="009E4A30"/>
    <w:rsid w:val="009E67F4"/>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27019"/>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79AD"/>
    <w:rsid w:val="00A71580"/>
    <w:rsid w:val="00A716DB"/>
    <w:rsid w:val="00A71AC8"/>
    <w:rsid w:val="00A71B76"/>
    <w:rsid w:val="00A71C8F"/>
    <w:rsid w:val="00A74CD7"/>
    <w:rsid w:val="00A75F94"/>
    <w:rsid w:val="00A773BB"/>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31E6"/>
    <w:rsid w:val="00AB37EB"/>
    <w:rsid w:val="00AB4038"/>
    <w:rsid w:val="00AB4E7E"/>
    <w:rsid w:val="00AB5AEC"/>
    <w:rsid w:val="00AB6751"/>
    <w:rsid w:val="00AB720A"/>
    <w:rsid w:val="00AB7B74"/>
    <w:rsid w:val="00AC038D"/>
    <w:rsid w:val="00AC09F1"/>
    <w:rsid w:val="00AC1276"/>
    <w:rsid w:val="00AC14E6"/>
    <w:rsid w:val="00AC1DF7"/>
    <w:rsid w:val="00AC21BC"/>
    <w:rsid w:val="00AC2350"/>
    <w:rsid w:val="00AC2F75"/>
    <w:rsid w:val="00AC381F"/>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1CC"/>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2E2"/>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C49"/>
    <w:rsid w:val="00B821EE"/>
    <w:rsid w:val="00B82F2E"/>
    <w:rsid w:val="00B83245"/>
    <w:rsid w:val="00B8541F"/>
    <w:rsid w:val="00B86133"/>
    <w:rsid w:val="00B8621B"/>
    <w:rsid w:val="00B86C3E"/>
    <w:rsid w:val="00B87783"/>
    <w:rsid w:val="00B878A4"/>
    <w:rsid w:val="00B879A0"/>
    <w:rsid w:val="00B87B55"/>
    <w:rsid w:val="00B87CC0"/>
    <w:rsid w:val="00B91F2C"/>
    <w:rsid w:val="00B92365"/>
    <w:rsid w:val="00B92516"/>
    <w:rsid w:val="00B929BB"/>
    <w:rsid w:val="00B93225"/>
    <w:rsid w:val="00B93E6D"/>
    <w:rsid w:val="00B9431B"/>
    <w:rsid w:val="00B94929"/>
    <w:rsid w:val="00B94984"/>
    <w:rsid w:val="00B95091"/>
    <w:rsid w:val="00B96BBD"/>
    <w:rsid w:val="00B97E1C"/>
    <w:rsid w:val="00B97F15"/>
    <w:rsid w:val="00BA291C"/>
    <w:rsid w:val="00BA2CD6"/>
    <w:rsid w:val="00BA4E7A"/>
    <w:rsid w:val="00BA5466"/>
    <w:rsid w:val="00BA5DCD"/>
    <w:rsid w:val="00BB33B8"/>
    <w:rsid w:val="00BB4BD6"/>
    <w:rsid w:val="00BC0F1A"/>
    <w:rsid w:val="00BC0F7D"/>
    <w:rsid w:val="00BC16A3"/>
    <w:rsid w:val="00BC335E"/>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05"/>
    <w:rsid w:val="00BE555F"/>
    <w:rsid w:val="00BE5B31"/>
    <w:rsid w:val="00BE5F82"/>
    <w:rsid w:val="00BF00F7"/>
    <w:rsid w:val="00BF16C8"/>
    <w:rsid w:val="00BF179A"/>
    <w:rsid w:val="00BF3370"/>
    <w:rsid w:val="00BF33B4"/>
    <w:rsid w:val="00BF3A16"/>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18C9"/>
    <w:rsid w:val="00C32E8B"/>
    <w:rsid w:val="00C33079"/>
    <w:rsid w:val="00C332A9"/>
    <w:rsid w:val="00C36F5F"/>
    <w:rsid w:val="00C372A3"/>
    <w:rsid w:val="00C37DF9"/>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1B9"/>
    <w:rsid w:val="00C932B1"/>
    <w:rsid w:val="00C93F40"/>
    <w:rsid w:val="00C94018"/>
    <w:rsid w:val="00C95236"/>
    <w:rsid w:val="00C96F0D"/>
    <w:rsid w:val="00CA0024"/>
    <w:rsid w:val="00CA0197"/>
    <w:rsid w:val="00CA2800"/>
    <w:rsid w:val="00CA3B9B"/>
    <w:rsid w:val="00CA3C2A"/>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6B6D"/>
    <w:rsid w:val="00CF7A97"/>
    <w:rsid w:val="00CF7BE2"/>
    <w:rsid w:val="00D016B2"/>
    <w:rsid w:val="00D01956"/>
    <w:rsid w:val="00D01A0D"/>
    <w:rsid w:val="00D01B74"/>
    <w:rsid w:val="00D02E4D"/>
    <w:rsid w:val="00D04000"/>
    <w:rsid w:val="00D0404E"/>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1B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95C98"/>
    <w:rsid w:val="00DA2921"/>
    <w:rsid w:val="00DA5409"/>
    <w:rsid w:val="00DA5829"/>
    <w:rsid w:val="00DA708E"/>
    <w:rsid w:val="00DA7884"/>
    <w:rsid w:val="00DA7A03"/>
    <w:rsid w:val="00DA7A8E"/>
    <w:rsid w:val="00DA7C8F"/>
    <w:rsid w:val="00DB1818"/>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5B7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4DC9"/>
    <w:rsid w:val="00EB5412"/>
    <w:rsid w:val="00EB554D"/>
    <w:rsid w:val="00EB763F"/>
    <w:rsid w:val="00EC0ED1"/>
    <w:rsid w:val="00EC0F54"/>
    <w:rsid w:val="00EC1C61"/>
    <w:rsid w:val="00EC27B2"/>
    <w:rsid w:val="00EC43BD"/>
    <w:rsid w:val="00EC46C2"/>
    <w:rsid w:val="00EC4A25"/>
    <w:rsid w:val="00EC5231"/>
    <w:rsid w:val="00EC530E"/>
    <w:rsid w:val="00EC696C"/>
    <w:rsid w:val="00EC6A47"/>
    <w:rsid w:val="00EC6B0E"/>
    <w:rsid w:val="00EC6CFB"/>
    <w:rsid w:val="00ED023B"/>
    <w:rsid w:val="00ED15B0"/>
    <w:rsid w:val="00ED1D51"/>
    <w:rsid w:val="00ED2590"/>
    <w:rsid w:val="00ED2666"/>
    <w:rsid w:val="00ED6979"/>
    <w:rsid w:val="00ED6980"/>
    <w:rsid w:val="00ED6F7C"/>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619"/>
    <w:rsid w:val="00F16982"/>
    <w:rsid w:val="00F17800"/>
    <w:rsid w:val="00F2199A"/>
    <w:rsid w:val="00F22254"/>
    <w:rsid w:val="00F2299E"/>
    <w:rsid w:val="00F22BA6"/>
    <w:rsid w:val="00F22EC7"/>
    <w:rsid w:val="00F22FDB"/>
    <w:rsid w:val="00F24297"/>
    <w:rsid w:val="00F24C5B"/>
    <w:rsid w:val="00F25FAF"/>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26DB"/>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A15"/>
    <w:rsid w:val="00FA6E45"/>
    <w:rsid w:val="00FA75F1"/>
    <w:rsid w:val="00FA7E9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42E"/>
    <w:rsid w:val="00FE07F5"/>
    <w:rsid w:val="00FE1312"/>
    <w:rsid w:val="00FE3BDA"/>
    <w:rsid w:val="00FE4191"/>
    <w:rsid w:val="00FE4994"/>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207</TotalTime>
  <Pages>23</Pages>
  <Words>10557</Words>
  <Characters>60179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 (Yujian)</cp:lastModifiedBy>
  <cp:revision>142</cp:revision>
  <cp:lastPrinted>2020-12-18T20:15:00Z</cp:lastPrinted>
  <dcterms:created xsi:type="dcterms:W3CDTF">2025-07-22T18:50:00Z</dcterms:created>
  <dcterms:modified xsi:type="dcterms:W3CDTF">2025-08-11T02:40:00Z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uEDlT1LZY1VirUVW3C/enapMhY2t8KT2j4ZjfnhpjSvagLvZ/w5hzo3ywso9iUZBzXW46w2+04G/oNOaE07QNaL1Kex5PfDuKQOg5o6epURZ2KBi09qQiSQcz2TKFVmrF2Y+vQNpOMtmfshW46KkSBNTEHGWp/R0BBVtYLtLqy0QEEKFNCAb8GyMJ5+bK9XyaSQ24N8z0RXXjcttNcYAeIxr2MhBsRk4SJOkC8KlInA3ely8zFiIcqTe5193dRpBKYgCelybWz/ipJ42vc+YQ5vFUK5Md5218CVYekeHrOxZwajCGbn3Jz6Qs/LI59aJHauOZEO8EoDek1wq7v/tn0=</vt:lpwstr>
  </property>
  <property fmtid="{D5CDD505-2E9C-101B-9397-08002B2CF9AE}" pid="12" name="FLCMData">
    <vt:lpwstr>10240EA2184E68D3BC4C2E9722A769982882FC9C35F445FE42C3EADCF5DB0423D0A1EAEFE5BA89CB9BF83328CF71712C26D1B90A2C9D70B96F14D96120C23873</vt:lpwstr>
  </property>
</Properties>
</file>