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F726DB" w:rsidP="008545A2">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F726DB" w:rsidP="008545A2">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F726DB" w:rsidP="008545A2">
            <w:pPr>
              <w:pStyle w:val="CRCoverPage"/>
              <w:spacing w:after="0"/>
              <w:jc w:val="center"/>
              <w:rPr>
                <w:noProof/>
                <w:sz w:val="28"/>
              </w:rPr>
            </w:pPr>
            <w:fldSimple w:instr=" DOCPROPERTY  Version  \* MERGEFORMAT ">
              <w:r w:rsidR="00437A3B">
                <w:rPr>
                  <w:b/>
                  <w:noProof/>
                  <w:sz w:val="28"/>
                </w:rPr>
                <w:t>18.</w:t>
              </w:r>
              <w:r w:rsidR="002163DE">
                <w:rPr>
                  <w:b/>
                  <w:noProof/>
                  <w:sz w:val="28"/>
                </w:rPr>
                <w:t>6</w:t>
              </w:r>
              <w:r w:rsidR="00437A3B">
                <w:rPr>
                  <w:b/>
                  <w:noProof/>
                  <w:sz w:val="28"/>
                </w:rPr>
                <w:t>.0</w:t>
              </w:r>
            </w:fldSimple>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F726DB" w:rsidP="008545A2">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F726DB" w:rsidP="008545A2">
            <w:pPr>
              <w:pStyle w:val="CRCoverPage"/>
              <w:spacing w:after="0"/>
              <w:ind w:left="100"/>
              <w:rPr>
                <w:noProof/>
              </w:rPr>
            </w:pPr>
            <w:fldSimple w:instr=" DOCPROPERTY  ResDate  \* MERGEFORMAT ">
              <w:r w:rsidR="00437A3B" w:rsidRPr="00067107">
                <w:rPr>
                  <w:noProof/>
                </w:rPr>
                <w:t>202</w:t>
              </w:r>
              <w:r w:rsidR="00437A3B">
                <w:rPr>
                  <w:noProof/>
                </w:rPr>
                <w:t>5-08</w:t>
              </w:r>
            </w:fldSimple>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F726DB" w:rsidP="008545A2">
            <w:pPr>
              <w:pStyle w:val="CRCoverPage"/>
              <w:spacing w:after="0"/>
              <w:ind w:left="100"/>
              <w:rPr>
                <w:noProof/>
              </w:rPr>
            </w:pPr>
            <w:fldSimple w:instr=" DOCPROPERTY  Release  \* MERGEFORMAT ">
              <w:r w:rsidR="00437A3B">
                <w:rPr>
                  <w:noProof/>
                </w:rPr>
                <w:t>Rel-19</w:t>
              </w:r>
            </w:fldSimple>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6F1BB7F3" w:rsidR="00437A3B" w:rsidRPr="00D70DE1" w:rsidRDefault="004226A0" w:rsidP="008545A2">
            <w:pPr>
              <w:pStyle w:val="CRCoverPage"/>
              <w:numPr>
                <w:ilvl w:val="0"/>
                <w:numId w:val="9"/>
              </w:numPr>
              <w:tabs>
                <w:tab w:val="left" w:pos="384"/>
              </w:tabs>
              <w:spacing w:before="20" w:after="80"/>
              <w:rPr>
                <w:rFonts w:eastAsia="MS Mincho"/>
                <w:noProof/>
              </w:rPr>
            </w:pPr>
            <w:r w:rsidRPr="00065FE8">
              <w:rPr>
                <w:rFonts w:eastAsia="MS Mincho"/>
                <w:noProof/>
                <w:highlight w:val="cyan"/>
              </w:rPr>
              <w:t>Multiple entry</w:t>
            </w:r>
            <w:r w:rsidR="00437A3B" w:rsidRPr="00D70DE1">
              <w:rPr>
                <w:rFonts w:eastAsia="MS Mincho"/>
                <w:noProof/>
              </w:rPr>
              <w:t xml:space="preserve">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392EE5BB"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w:t>
            </w:r>
            <w:r w:rsidR="00220CD8" w:rsidRPr="0015481C">
              <w:rPr>
                <w:rFonts w:eastAsia="MS Mincho"/>
                <w:noProof/>
                <w:highlight w:val="cyan"/>
              </w:rPr>
              <w:t>-</w:t>
            </w:r>
            <w:r w:rsidRPr="00D70DE1">
              <w:rPr>
                <w:rFonts w:eastAsia="MS Mincho"/>
                <w:noProof/>
              </w:rPr>
              <w:t>time</w:t>
            </w:r>
            <w:r w:rsidR="00220CD8" w:rsidRPr="0015481C">
              <w:rPr>
                <w:rFonts w:eastAsia="MS Mincho"/>
                <w:noProof/>
                <w:highlight w:val="cyan"/>
              </w:rPr>
              <w:t>-</w:t>
            </w:r>
            <w:r w:rsidRPr="00D70DE1">
              <w:rPr>
                <w:rFonts w:eastAsia="MS Mincho"/>
                <w:noProof/>
              </w:rPr>
              <w:t>based RLC retransmission</w:t>
            </w:r>
            <w:r w:rsidR="00437A3B" w:rsidRPr="00D70DE1">
              <w:rPr>
                <w:rFonts w:eastAsia="MS Mincho"/>
                <w:noProof/>
              </w:rPr>
              <w:t>.</w:t>
            </w:r>
          </w:p>
          <w:p w14:paraId="3A393E08" w14:textId="78ED438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w:t>
            </w:r>
            <w:r w:rsidR="00220CD8" w:rsidRPr="0015481C">
              <w:rPr>
                <w:rFonts w:eastAsia="MS Mincho"/>
                <w:noProof/>
                <w:highlight w:val="cyan"/>
              </w:rPr>
              <w:t>-</w:t>
            </w:r>
            <w:r w:rsidRPr="00D70DE1">
              <w:rPr>
                <w:rFonts w:eastAsia="MS Mincho"/>
                <w:noProof/>
              </w:rPr>
              <w:t>time</w:t>
            </w:r>
            <w:r w:rsidR="00220CD8" w:rsidRPr="0015481C">
              <w:rPr>
                <w:rFonts w:eastAsia="MS Mincho"/>
                <w:noProof/>
                <w:highlight w:val="cyan"/>
              </w:rPr>
              <w:t>-</w:t>
            </w:r>
            <w:r w:rsidRPr="00D70DE1">
              <w:rPr>
                <w:rFonts w:eastAsia="MS Mincho"/>
                <w:noProof/>
              </w:rPr>
              <w:t>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Bit rate query (in UL Rate Control MAC CE) from the UE to the gNB.</w:t>
            </w:r>
          </w:p>
          <w:p w14:paraId="7F8931AC" w14:textId="27D0A443" w:rsidR="007045ED" w:rsidRPr="00D70DE1" w:rsidRDefault="008606FE" w:rsidP="007045ED">
            <w:pPr>
              <w:pStyle w:val="CRCoverPage"/>
              <w:numPr>
                <w:ilvl w:val="0"/>
                <w:numId w:val="9"/>
              </w:numPr>
              <w:tabs>
                <w:tab w:val="left" w:pos="384"/>
              </w:tabs>
              <w:spacing w:before="20" w:after="80"/>
              <w:rPr>
                <w:rFonts w:eastAsia="MS Mincho"/>
                <w:noProof/>
              </w:rPr>
            </w:pPr>
            <w:r w:rsidRPr="002E4A32">
              <w:rPr>
                <w:rFonts w:eastAsia="等线"/>
                <w:highlight w:val="cyan"/>
                <w:lang w:eastAsia="zh-CN"/>
              </w:rPr>
              <w:t>Detecting of d</w:t>
            </w:r>
            <w:r w:rsidR="00F74678" w:rsidRPr="002E4A32">
              <w:rPr>
                <w:rFonts w:eastAsia="等线"/>
                <w:highlight w:val="cyan"/>
                <w:lang w:eastAsia="zh-CN"/>
              </w:rPr>
              <w:t>iscard</w:t>
            </w:r>
            <w:r w:rsidRPr="002E4A32">
              <w:rPr>
                <w:rFonts w:eastAsia="等线"/>
                <w:highlight w:val="cyan"/>
                <w:lang w:eastAsia="zh-CN"/>
              </w:rPr>
              <w:t xml:space="preserve"> of AMD PDU(s)</w:t>
            </w:r>
            <w:r w:rsidR="00F74678" w:rsidRPr="00D70DE1">
              <w:rPr>
                <w:rFonts w:eastAsia="等线"/>
                <w:lang w:eastAsia="zh-CN"/>
              </w:rPr>
              <w:t xml:space="preserve"> based on RLC timer at receiving side</w:t>
            </w:r>
            <w:r w:rsidR="00A71B76" w:rsidRPr="00D70DE1">
              <w:rPr>
                <w:rFonts w:eastAsia="等线"/>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rPr>
              <w:t>Stopping RLC transmission and retransmission of discarded SDUs at the transmitting sid</w:t>
            </w:r>
            <w:r w:rsidR="007045ED" w:rsidRPr="00D70DE1">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w:t>
            </w:r>
            <w:r w:rsidR="00804B6B">
              <w:rPr>
                <w:rFonts w:eastAsia="MS Mincho"/>
                <w:noProof/>
              </w:rPr>
              <w:t xml:space="preserve"> </w:t>
            </w:r>
            <w:r w:rsidR="00804B6B" w:rsidRPr="00804B6B">
              <w:rPr>
                <w:rFonts w:eastAsia="MS Mincho"/>
                <w:noProof/>
                <w:highlight w:val="cyan"/>
              </w:rPr>
              <w:t>cancellation</w:t>
            </w:r>
            <w:r w:rsidR="007A5205" w:rsidRPr="00D70DE1">
              <w:rPr>
                <w:rFonts w:eastAsia="MS Mincho"/>
                <w:noProof/>
              </w:rPr>
              <w:t>.</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 </w:t>
            </w:r>
          </w:p>
        </w:tc>
      </w:tr>
      <w:bookmarkEnd w:id="0"/>
    </w:tbl>
    <w:p w14:paraId="658A3126" w14:textId="77777777" w:rsidR="00437A3B" w:rsidRDefault="00437A3B" w:rsidP="00422DD5">
      <w:pPr>
        <w:pStyle w:val="Heading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commentRangeStart w:id="23"/>
            <w:commentRangeStart w:id="24"/>
            <w:ins w:id="25"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6" w:author="NR_XR_Ph3-Core" w:date="2025-06-03T09:02:00Z">
              <w:r w:rsidR="00B21A2E" w:rsidRPr="00730E10">
                <w:rPr>
                  <w:rFonts w:cs="Arial"/>
                  <w:b/>
                  <w:bCs/>
                  <w:i/>
                  <w:iCs/>
                  <w:szCs w:val="18"/>
                  <w:highlight w:val="yellow"/>
                </w:rPr>
                <w:t>transmission</w:t>
              </w:r>
            </w:ins>
            <w:commentRangeEnd w:id="23"/>
            <w:r w:rsidR="00490B55">
              <w:rPr>
                <w:rStyle w:val="CommentReference"/>
                <w:rFonts w:ascii="Times New Roman" w:eastAsiaTheme="minorEastAsia" w:hAnsi="Times New Roman"/>
                <w:lang w:eastAsia="en-US"/>
              </w:rPr>
              <w:commentReference w:id="23"/>
            </w:r>
            <w:commentRangeEnd w:id="24"/>
            <w:r w:rsidR="00F25FAF">
              <w:rPr>
                <w:rStyle w:val="CommentReference"/>
                <w:rFonts w:ascii="Times New Roman" w:eastAsiaTheme="minorEastAsia" w:hAnsi="Times New Roman"/>
                <w:lang w:eastAsia="en-US"/>
              </w:rPr>
              <w:commentReference w:id="24"/>
            </w:r>
            <w:ins w:id="27" w:author="NR_XR_Ph3-Core" w:date="2025-06-03T09:01:00Z">
              <w:r w:rsidRPr="00401EDD">
                <w:rPr>
                  <w:rFonts w:cs="Arial"/>
                  <w:b/>
                  <w:bCs/>
                  <w:i/>
                  <w:iCs/>
                  <w:szCs w:val="18"/>
                </w:rPr>
                <w:t>-</w:t>
              </w:r>
              <w:commentRangeStart w:id="28"/>
              <w:commentRangeStart w:id="29"/>
              <w:r w:rsidRPr="00401EDD">
                <w:rPr>
                  <w:rFonts w:cs="Arial"/>
                  <w:b/>
                  <w:bCs/>
                  <w:i/>
                  <w:iCs/>
                  <w:szCs w:val="18"/>
                </w:rPr>
                <w:t>r19</w:t>
              </w:r>
            </w:ins>
            <w:commentRangeEnd w:id="28"/>
            <w:ins w:id="30" w:author="NR_XR_Ph3-Core" w:date="2025-06-03T09:07:00Z">
              <w:r w:rsidR="00E469C3">
                <w:rPr>
                  <w:rStyle w:val="CommentReference"/>
                  <w:rFonts w:ascii="Times New Roman" w:eastAsiaTheme="minorEastAsia" w:hAnsi="Times New Roman"/>
                  <w:lang w:eastAsia="en-US"/>
                </w:rPr>
                <w:commentReference w:id="28"/>
              </w:r>
            </w:ins>
            <w:commentRangeEnd w:id="29"/>
            <w:r w:rsidR="00BA5466">
              <w:rPr>
                <w:rStyle w:val="CommentReference"/>
                <w:rFonts w:ascii="Times New Roman" w:eastAsiaTheme="minorEastAsia" w:hAnsi="Times New Roman"/>
                <w:lang w:eastAsia="en-US"/>
              </w:rPr>
              <w:commentReference w:id="29"/>
            </w:r>
          </w:p>
          <w:p w14:paraId="7AD5D64C" w14:textId="7ADB8B30" w:rsidR="003F4BA4" w:rsidRPr="00414DF9" w:rsidRDefault="003F4BA4" w:rsidP="003F4BA4">
            <w:pPr>
              <w:pStyle w:val="TAL"/>
              <w:rPr>
                <w:ins w:id="31" w:author="NR_XR_Ph3-Core" w:date="2025-06-03T09:00:00Z"/>
                <w:rFonts w:cs="Arial"/>
                <w:b/>
                <w:bCs/>
                <w:i/>
                <w:iCs/>
                <w:szCs w:val="18"/>
              </w:rPr>
            </w:pPr>
            <w:ins w:id="32" w:author="NR_XR_Ph3-Core" w:date="2025-06-03T09:01:00Z">
              <w:r w:rsidRPr="00414DF9">
                <w:rPr>
                  <w:lang w:eastAsia="zh-CN"/>
                </w:rPr>
                <w:t xml:space="preserve">Indicates whether the UE supports </w:t>
              </w:r>
              <w:commentRangeStart w:id="33"/>
              <w:commentRangeStart w:id="34"/>
              <w:r w:rsidRPr="00455F4D">
                <w:rPr>
                  <w:highlight w:val="yellow"/>
                  <w:lang w:eastAsia="zh-CN"/>
                </w:rPr>
                <w:t>remaining</w:t>
              </w:r>
            </w:ins>
            <w:ins w:id="35" w:author="NR_XR_Ph3-Core" w:date="2025-07-24T16:08:00Z">
              <w:r w:rsidR="00220CD8">
                <w:rPr>
                  <w:highlight w:val="yellow"/>
                  <w:lang w:eastAsia="zh-CN"/>
                </w:rPr>
                <w:t>-</w:t>
              </w:r>
            </w:ins>
            <w:ins w:id="36" w:author="NR_XR_Ph3-Core" w:date="2025-06-03T09:01:00Z">
              <w:r w:rsidRPr="00455F4D">
                <w:rPr>
                  <w:highlight w:val="yellow"/>
                  <w:lang w:eastAsia="zh-CN"/>
                </w:rPr>
                <w:t>time</w:t>
              </w:r>
            </w:ins>
            <w:ins w:id="37" w:author="NR_XR_Ph3-Core" w:date="2025-07-24T16:08:00Z">
              <w:r w:rsidR="00220CD8">
                <w:rPr>
                  <w:highlight w:val="yellow"/>
                  <w:lang w:eastAsia="zh-CN"/>
                </w:rPr>
                <w:t>-</w:t>
              </w:r>
            </w:ins>
            <w:ins w:id="38" w:author="NR_XR_Ph3-Core" w:date="2025-06-03T09:01:00Z">
              <w:r w:rsidRPr="00455F4D">
                <w:rPr>
                  <w:highlight w:val="yellow"/>
                  <w:lang w:eastAsia="zh-CN"/>
                </w:rPr>
                <w:t>based</w:t>
              </w:r>
            </w:ins>
            <w:commentRangeEnd w:id="33"/>
            <w:r w:rsidR="00295C9C">
              <w:rPr>
                <w:rStyle w:val="CommentReference"/>
                <w:rFonts w:ascii="Times New Roman" w:eastAsiaTheme="minorEastAsia" w:hAnsi="Times New Roman"/>
                <w:lang w:eastAsia="en-US"/>
              </w:rPr>
              <w:commentReference w:id="33"/>
            </w:r>
            <w:commentRangeEnd w:id="34"/>
            <w:r w:rsidR="00295C9C">
              <w:rPr>
                <w:rStyle w:val="CommentReference"/>
                <w:rFonts w:ascii="Times New Roman" w:eastAsiaTheme="minorEastAsia" w:hAnsi="Times New Roman"/>
                <w:lang w:eastAsia="en-US"/>
              </w:rPr>
              <w:commentReference w:id="34"/>
            </w:r>
            <w:ins w:id="39" w:author="NR_XR_Ph3-Core" w:date="2025-06-03T09:01:00Z">
              <w:r w:rsidRPr="00455F4D">
                <w:rPr>
                  <w:highlight w:val="yellow"/>
                  <w:lang w:eastAsia="zh-CN"/>
                </w:rPr>
                <w:t xml:space="preserve"> RLC retransmission</w:t>
              </w:r>
            </w:ins>
            <w:ins w:id="40" w:author="NR_XR_Ph3-Core" w:date="2025-07-24T11:12:00Z">
              <w:r w:rsidR="00407416">
                <w:rPr>
                  <w:lang w:eastAsia="zh-CN"/>
                </w:rPr>
                <w:t xml:space="preserve"> </w:t>
              </w:r>
              <w:r w:rsidR="00407416" w:rsidRPr="00CF6B6D">
                <w:rPr>
                  <w:rFonts w:eastAsiaTheme="minorEastAsia"/>
                  <w:highlight w:val="cyan"/>
                  <w:lang w:eastAsia="en-US"/>
                </w:rPr>
                <w:t>at the transmitting side of an AM RLC entity</w:t>
              </w:r>
            </w:ins>
            <w:ins w:id="41"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42" w:author="NR_XR_Ph3-Core" w:date="2025-06-03T09:00:00Z"/>
                <w:rFonts w:cs="Arial"/>
                <w:bCs/>
                <w:iCs/>
                <w:szCs w:val="18"/>
              </w:rPr>
            </w:pPr>
            <w:ins w:id="43"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44" w:author="NR_XR_Ph3-Core" w:date="2025-06-03T09:00:00Z"/>
                <w:rFonts w:cs="Arial"/>
                <w:bCs/>
                <w:iCs/>
                <w:szCs w:val="18"/>
              </w:rPr>
            </w:pPr>
            <w:ins w:id="45"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6" w:author="NR_XR_Ph3-Core" w:date="2025-06-03T09:00:00Z"/>
                <w:rFonts w:cs="Arial"/>
                <w:bCs/>
                <w:iCs/>
                <w:szCs w:val="18"/>
              </w:rPr>
            </w:pPr>
            <w:ins w:id="47" w:author="NR_XR_Ph3-Core" w:date="2025-06-03T09:01:00Z">
              <w:r w:rsidRPr="00414DF9">
                <w:rPr>
                  <w:rFonts w:cs="Arial"/>
                  <w:bCs/>
                  <w:iCs/>
                  <w:szCs w:val="18"/>
                </w:rPr>
                <w:t>No</w:t>
              </w:r>
            </w:ins>
          </w:p>
        </w:tc>
      </w:tr>
      <w:tr w:rsidR="003F4BA4" w:rsidRPr="00414DF9" w14:paraId="33819852" w14:textId="77777777" w:rsidTr="008545A2">
        <w:trPr>
          <w:cantSplit/>
          <w:ins w:id="48" w:author="NR_XR_Ph3-Core" w:date="2025-06-03T09:00:00Z"/>
        </w:trPr>
        <w:tc>
          <w:tcPr>
            <w:tcW w:w="7290" w:type="dxa"/>
          </w:tcPr>
          <w:p w14:paraId="12C23355" w14:textId="4AD0F116" w:rsidR="003F4BA4" w:rsidRPr="00414DF9" w:rsidRDefault="008E2A2B" w:rsidP="003F4BA4">
            <w:pPr>
              <w:pStyle w:val="TAL"/>
              <w:rPr>
                <w:ins w:id="49" w:author="NR_XR_Ph3-Core" w:date="2025-06-03T09:01:00Z"/>
                <w:rFonts w:cs="Arial"/>
                <w:b/>
                <w:bCs/>
                <w:i/>
                <w:iCs/>
                <w:szCs w:val="18"/>
              </w:rPr>
            </w:pPr>
            <w:ins w:id="50"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51" w:author="NR_XR_Ph3-Core" w:date="2025-06-03T09:01:00Z">
              <w:r w:rsidR="003F4BA4" w:rsidRPr="009B5479">
                <w:rPr>
                  <w:rFonts w:cs="Arial"/>
                  <w:b/>
                  <w:bCs/>
                  <w:i/>
                  <w:iCs/>
                  <w:szCs w:val="18"/>
                </w:rPr>
                <w:t>Polling</w:t>
              </w:r>
              <w:commentRangeStart w:id="52"/>
              <w:r w:rsidR="003F4BA4" w:rsidRPr="009B5479">
                <w:rPr>
                  <w:rFonts w:cs="Arial"/>
                  <w:b/>
                  <w:bCs/>
                  <w:i/>
                  <w:iCs/>
                  <w:szCs w:val="18"/>
                </w:rPr>
                <w:t>-r19</w:t>
              </w:r>
            </w:ins>
            <w:commentRangeEnd w:id="52"/>
            <w:ins w:id="53" w:author="NR_XR_Ph3-Core" w:date="2025-06-03T09:07:00Z">
              <w:r w:rsidR="00E469C3">
                <w:rPr>
                  <w:rStyle w:val="CommentReference"/>
                  <w:rFonts w:ascii="Times New Roman" w:eastAsiaTheme="minorEastAsia" w:hAnsi="Times New Roman"/>
                  <w:lang w:eastAsia="en-US"/>
                </w:rPr>
                <w:commentReference w:id="52"/>
              </w:r>
            </w:ins>
          </w:p>
          <w:p w14:paraId="0BB015F5" w14:textId="3C456D98" w:rsidR="003F4BA4" w:rsidRPr="00414DF9" w:rsidRDefault="003F4BA4" w:rsidP="003F4BA4">
            <w:pPr>
              <w:pStyle w:val="TAL"/>
              <w:rPr>
                <w:ins w:id="54" w:author="NR_XR_Ph3-Core" w:date="2025-06-03T09:00:00Z"/>
                <w:rFonts w:cs="Arial"/>
                <w:b/>
                <w:bCs/>
                <w:i/>
                <w:iCs/>
                <w:szCs w:val="18"/>
              </w:rPr>
            </w:pPr>
            <w:ins w:id="55" w:author="NR_XR_Ph3-Core" w:date="2025-06-03T09:01:00Z">
              <w:r w:rsidRPr="00414DF9">
                <w:rPr>
                  <w:lang w:eastAsia="zh-CN"/>
                </w:rPr>
                <w:t xml:space="preserve">Indicates whether the UE supports </w:t>
              </w:r>
            </w:ins>
            <w:ins w:id="56" w:author="NR_XR_Ph3-Core" w:date="2025-06-03T09:03:00Z">
              <w:r w:rsidR="008E2A2B" w:rsidRPr="00730E10">
                <w:rPr>
                  <w:highlight w:val="yellow"/>
                  <w:lang w:eastAsia="zh-CN"/>
                </w:rPr>
                <w:t>remaining</w:t>
              </w:r>
            </w:ins>
            <w:ins w:id="57" w:author="NR_XR_Ph3-Core" w:date="2025-07-24T16:10:00Z">
              <w:r w:rsidR="007F5596">
                <w:rPr>
                  <w:highlight w:val="yellow"/>
                  <w:lang w:eastAsia="zh-CN"/>
                </w:rPr>
                <w:t>-t</w:t>
              </w:r>
            </w:ins>
            <w:ins w:id="58" w:author="NR_XR_Ph3-Core" w:date="2025-06-03T09:03:00Z">
              <w:r w:rsidR="008E2A2B" w:rsidRPr="00730E10">
                <w:rPr>
                  <w:highlight w:val="yellow"/>
                  <w:lang w:eastAsia="zh-CN"/>
                </w:rPr>
                <w:t>ime</w:t>
              </w:r>
            </w:ins>
            <w:ins w:id="59" w:author="NR_XR_Ph3-Core" w:date="2025-07-24T16:10:00Z">
              <w:r w:rsidR="007F5596">
                <w:rPr>
                  <w:highlight w:val="yellow"/>
                  <w:lang w:eastAsia="zh-CN"/>
                </w:rPr>
                <w:t>-</w:t>
              </w:r>
            </w:ins>
            <w:ins w:id="60" w:author="NR_XR_Ph3-Core" w:date="2025-06-03T09:03:00Z">
              <w:r w:rsidR="008E2A2B" w:rsidRPr="00730E10">
                <w:rPr>
                  <w:highlight w:val="yellow"/>
                  <w:lang w:eastAsia="zh-CN"/>
                </w:rPr>
                <w:t>based RLC polling</w:t>
              </w:r>
            </w:ins>
            <w:ins w:id="61" w:author="NR_XR_Ph3-Core" w:date="2025-07-24T11:14:00Z">
              <w:r w:rsidR="0005240F">
                <w:rPr>
                  <w:lang w:eastAsia="zh-CN"/>
                </w:rPr>
                <w:t xml:space="preserve"> </w:t>
              </w:r>
              <w:r w:rsidR="0005240F" w:rsidRPr="00CF6B6D">
                <w:rPr>
                  <w:rFonts w:eastAsiaTheme="minorEastAsia"/>
                  <w:highlight w:val="cyan"/>
                  <w:lang w:eastAsia="en-US"/>
                </w:rPr>
                <w:t>at the transmitting side of an AM RLC entity</w:t>
              </w:r>
            </w:ins>
            <w:ins w:id="62"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63"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64"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65" w:author="NR_XR_Ph3-Core" w:date="2025-06-03T09:00:00Z"/>
                <w:rFonts w:cs="Arial"/>
                <w:bCs/>
                <w:iCs/>
                <w:szCs w:val="18"/>
              </w:rPr>
            </w:pPr>
            <w:ins w:id="66"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7" w:author="NR_XR_Ph3-Core" w:date="2025-06-03T09:00:00Z"/>
                <w:rFonts w:cs="Arial"/>
                <w:bCs/>
                <w:iCs/>
                <w:szCs w:val="18"/>
              </w:rPr>
            </w:pPr>
            <w:ins w:id="68"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9" w:author="NR_XR_Ph3-Core" w:date="2025-06-03T09:00:00Z"/>
                <w:rFonts w:cs="Arial"/>
                <w:bCs/>
                <w:iCs/>
                <w:szCs w:val="18"/>
              </w:rPr>
            </w:pPr>
            <w:ins w:id="70" w:author="NR_XR_Ph3-Core" w:date="2025-06-03T09:01:00Z">
              <w:r w:rsidRPr="00414DF9">
                <w:rPr>
                  <w:rFonts w:cs="Arial"/>
                  <w:bCs/>
                  <w:iCs/>
                  <w:szCs w:val="18"/>
                </w:rPr>
                <w:t>No</w:t>
              </w:r>
            </w:ins>
          </w:p>
        </w:tc>
      </w:tr>
      <w:tr w:rsidR="00524978" w:rsidRPr="00414DF9" w14:paraId="58F058A0" w14:textId="77777777" w:rsidTr="008545A2">
        <w:trPr>
          <w:cantSplit/>
          <w:ins w:id="71" w:author="NR_XR_Ph3-Core" w:date="2025-06-03T13:39:00Z"/>
        </w:trPr>
        <w:tc>
          <w:tcPr>
            <w:tcW w:w="7290" w:type="dxa"/>
          </w:tcPr>
          <w:p w14:paraId="4A54B4F2" w14:textId="05E07B43" w:rsidR="00524978" w:rsidRPr="00414DF9" w:rsidRDefault="00524978" w:rsidP="00524978">
            <w:pPr>
              <w:pStyle w:val="TAL"/>
              <w:rPr>
                <w:ins w:id="72" w:author="NR_XR_Ph3-Core" w:date="2025-06-03T13:39:00Z"/>
                <w:rFonts w:cs="Arial"/>
                <w:b/>
                <w:bCs/>
                <w:i/>
                <w:iCs/>
                <w:szCs w:val="18"/>
              </w:rPr>
            </w:pPr>
            <w:bookmarkStart w:id="73" w:name="_Hlk204248706"/>
            <w:commentRangeStart w:id="74"/>
            <w:ins w:id="75" w:author="NR_XR_Ph3-Core" w:date="2025-06-03T13:43:00Z">
              <w:r>
                <w:rPr>
                  <w:rFonts w:cs="Arial"/>
                  <w:b/>
                  <w:bCs/>
                  <w:i/>
                  <w:iCs/>
                  <w:szCs w:val="18"/>
                </w:rPr>
                <w:t>r</w:t>
              </w:r>
            </w:ins>
            <w:ins w:id="76" w:author="NR_XR_Ph3-Core" w:date="2025-06-03T13:40:00Z">
              <w:r>
                <w:rPr>
                  <w:rFonts w:cs="Arial"/>
                  <w:b/>
                  <w:bCs/>
                  <w:i/>
                  <w:iCs/>
                  <w:szCs w:val="18"/>
                </w:rPr>
                <w:t>x</w:t>
              </w:r>
            </w:ins>
            <w:ins w:id="77" w:author="NR_XR_Ph3-Core" w:date="2025-06-03T13:43:00Z">
              <w:r>
                <w:rPr>
                  <w:rFonts w:cs="Arial"/>
                  <w:b/>
                  <w:bCs/>
                  <w:i/>
                  <w:iCs/>
                  <w:szCs w:val="18"/>
                </w:rPr>
                <w:t>RLC-Discard</w:t>
              </w:r>
            </w:ins>
            <w:ins w:id="78" w:author="NR_XR_Ph3-Core" w:date="2025-06-03T13:39:00Z">
              <w:r w:rsidRPr="009B5479">
                <w:rPr>
                  <w:rFonts w:cs="Arial"/>
                  <w:b/>
                  <w:bCs/>
                  <w:i/>
                  <w:iCs/>
                  <w:szCs w:val="18"/>
                </w:rPr>
                <w:t>-r19</w:t>
              </w:r>
            </w:ins>
            <w:commentRangeEnd w:id="74"/>
            <w:ins w:id="79" w:author="NR_XR_Ph3-Core" w:date="2025-06-03T13:54:00Z">
              <w:r>
                <w:rPr>
                  <w:rStyle w:val="CommentReference"/>
                  <w:rFonts w:ascii="Times New Roman" w:eastAsiaTheme="minorEastAsia" w:hAnsi="Times New Roman"/>
                  <w:lang w:eastAsia="en-US"/>
                </w:rPr>
                <w:commentReference w:id="74"/>
              </w:r>
            </w:ins>
          </w:p>
          <w:bookmarkEnd w:id="73"/>
          <w:p w14:paraId="7FA2AC8C" w14:textId="6C7D1B99" w:rsidR="00524978" w:rsidRPr="00414DF9" w:rsidRDefault="00524978" w:rsidP="00524978">
            <w:pPr>
              <w:pStyle w:val="TAL"/>
              <w:rPr>
                <w:ins w:id="80" w:author="NR_XR_Ph3-Core" w:date="2025-06-03T13:39:00Z"/>
                <w:rFonts w:cs="Arial"/>
                <w:b/>
                <w:bCs/>
                <w:i/>
                <w:iCs/>
                <w:szCs w:val="18"/>
              </w:rPr>
            </w:pPr>
            <w:ins w:id="81" w:author="NR_XR_Ph3-Core" w:date="2025-06-03T13:39:00Z">
              <w:r w:rsidRPr="00414DF9">
                <w:rPr>
                  <w:lang w:eastAsia="zh-CN"/>
                </w:rPr>
                <w:t xml:space="preserve">Indicates whether the UE supports </w:t>
              </w:r>
            </w:ins>
            <w:ins w:id="82" w:author="NR_XR_Ph3-Core" w:date="2025-07-24T16:10:00Z">
              <w:r w:rsidR="006F6D24" w:rsidRPr="006F6D24">
                <w:rPr>
                  <w:highlight w:val="cyan"/>
                  <w:lang w:eastAsia="zh-CN"/>
                </w:rPr>
                <w:t xml:space="preserve">detecting of </w:t>
              </w:r>
            </w:ins>
            <w:ins w:id="83" w:author="NR_XR_Ph3-Core" w:date="2025-06-03T13:56:00Z">
              <w:r w:rsidRPr="006F6D24">
                <w:rPr>
                  <w:highlight w:val="cyan"/>
                  <w:lang w:eastAsia="zh-CN"/>
                </w:rPr>
                <w:t>discard</w:t>
              </w:r>
            </w:ins>
            <w:ins w:id="84" w:author="NR_XR_Ph3-Core" w:date="2025-07-24T16:10:00Z">
              <w:r w:rsidR="006F6D24" w:rsidRPr="006F6D24">
                <w:rPr>
                  <w:highlight w:val="cyan"/>
                  <w:lang w:eastAsia="zh-CN"/>
                </w:rPr>
                <w:t xml:space="preserve"> of</w:t>
              </w:r>
            </w:ins>
            <w:ins w:id="85" w:author="NR_XR_Ph3-Core" w:date="2025-06-03T13:56:00Z">
              <w:r>
                <w:rPr>
                  <w:lang w:eastAsia="zh-CN"/>
                </w:rPr>
                <w:t xml:space="preserve"> </w:t>
              </w:r>
            </w:ins>
            <w:ins w:id="86" w:author="NR_XR_Ph3-Core" w:date="2025-07-24T11:23:00Z">
              <w:r w:rsidR="00EC5231" w:rsidRPr="00EC5231">
                <w:rPr>
                  <w:highlight w:val="cyan"/>
                  <w:lang w:eastAsia="zh-CN"/>
                </w:rPr>
                <w:t>AMD PDU(s)</w:t>
              </w:r>
            </w:ins>
            <w:commentRangeStart w:id="87"/>
            <w:commentRangeStart w:id="88"/>
            <w:commentRangeStart w:id="89"/>
            <w:commentRangeEnd w:id="87"/>
            <w:del w:id="90" w:author="NR_XR_Ph3-Core" w:date="2025-07-24T11:23:00Z">
              <w:r w:rsidR="00490B55" w:rsidRPr="00EC5231" w:rsidDel="00EC5231">
                <w:rPr>
                  <w:rStyle w:val="CommentReference"/>
                  <w:rFonts w:ascii="Times New Roman" w:eastAsiaTheme="minorEastAsia" w:hAnsi="Times New Roman"/>
                  <w:highlight w:val="cyan"/>
                  <w:lang w:eastAsia="en-US"/>
                  <w:rPrChange w:id="91" w:author="NR_XR_Ph3-Core" w:date="2025-07-24T11:23:00Z">
                    <w:rPr>
                      <w:rStyle w:val="CommentReference"/>
                      <w:rFonts w:ascii="Times New Roman" w:eastAsiaTheme="minorEastAsia" w:hAnsi="Times New Roman"/>
                      <w:lang w:eastAsia="en-US"/>
                    </w:rPr>
                  </w:rPrChange>
                </w:rPr>
                <w:commentReference w:id="87"/>
              </w:r>
            </w:del>
            <w:commentRangeEnd w:id="88"/>
            <w:r w:rsidR="00295C9C">
              <w:rPr>
                <w:rStyle w:val="CommentReference"/>
                <w:rFonts w:ascii="Times New Roman" w:eastAsiaTheme="minorEastAsia" w:hAnsi="Times New Roman"/>
                <w:lang w:eastAsia="en-US"/>
              </w:rPr>
              <w:commentReference w:id="88"/>
            </w:r>
            <w:commentRangeEnd w:id="89"/>
            <w:r w:rsidR="00295C9C">
              <w:rPr>
                <w:rStyle w:val="CommentReference"/>
                <w:rFonts w:ascii="Times New Roman" w:eastAsiaTheme="minorEastAsia" w:hAnsi="Times New Roman"/>
                <w:lang w:eastAsia="en-US"/>
              </w:rPr>
              <w:commentReference w:id="89"/>
            </w:r>
            <w:ins w:id="92" w:author="NR_XR_Ph3-Core" w:date="2025-06-03T13:56:00Z">
              <w:r>
                <w:rPr>
                  <w:lang w:eastAsia="zh-CN"/>
                </w:rPr>
                <w:t xml:space="preserve"> based on timer </w:t>
              </w:r>
              <w:r>
                <w:rPr>
                  <w:i/>
                  <w:iCs/>
                  <w:lang w:eastAsia="zh-CN"/>
                </w:rPr>
                <w:t>t-</w:t>
              </w:r>
              <w:proofErr w:type="spellStart"/>
              <w:r>
                <w:rPr>
                  <w:i/>
                  <w:iCs/>
                  <w:lang w:eastAsia="zh-CN"/>
                </w:rPr>
                <w:t>RxDiscard</w:t>
              </w:r>
              <w:proofErr w:type="spellEnd"/>
              <w:r>
                <w:rPr>
                  <w:lang w:eastAsia="zh-CN"/>
                </w:rPr>
                <w:t xml:space="preserve"> at the receiving side o</w:t>
              </w:r>
            </w:ins>
            <w:ins w:id="93" w:author="NR_XR_Ph3-Core" w:date="2025-06-03T13:57:00Z">
              <w:r>
                <w:rPr>
                  <w:lang w:eastAsia="zh-CN"/>
                </w:rPr>
                <w:t>f an AM RLC entity</w:t>
              </w:r>
            </w:ins>
            <w:ins w:id="94"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95" w:author="NR_XR_Ph3-Core" w:date="2025-06-03T13:39:00Z"/>
                <w:rFonts w:cs="Arial"/>
                <w:bCs/>
                <w:iCs/>
                <w:szCs w:val="18"/>
              </w:rPr>
            </w:pPr>
            <w:ins w:id="9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97" w:author="NR_XR_Ph3-Core" w:date="2025-06-03T13:39:00Z"/>
                <w:rFonts w:cs="Arial"/>
                <w:bCs/>
                <w:iCs/>
                <w:szCs w:val="18"/>
              </w:rPr>
            </w:pPr>
            <w:ins w:id="9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99" w:author="NR_XR_Ph3-Core" w:date="2025-06-03T13:39:00Z"/>
                <w:rFonts w:cs="Arial"/>
                <w:bCs/>
                <w:iCs/>
                <w:szCs w:val="18"/>
              </w:rPr>
            </w:pPr>
            <w:ins w:id="100" w:author="NR_XR_Ph3-Core" w:date="2025-06-03T13:57:00Z">
              <w:r w:rsidRPr="00414DF9">
                <w:rPr>
                  <w:rFonts w:cs="Arial"/>
                  <w:bCs/>
                  <w:iCs/>
                  <w:szCs w:val="18"/>
                </w:rPr>
                <w:t>No</w:t>
              </w:r>
            </w:ins>
          </w:p>
        </w:tc>
      </w:tr>
      <w:tr w:rsidR="00524978" w:rsidRPr="00414DF9" w14:paraId="3C1D51C1" w14:textId="77777777" w:rsidTr="008545A2">
        <w:trPr>
          <w:cantSplit/>
          <w:ins w:id="101" w:author="NR_XR_Ph3-Core" w:date="2025-06-03T13:39:00Z"/>
        </w:trPr>
        <w:tc>
          <w:tcPr>
            <w:tcW w:w="7290" w:type="dxa"/>
          </w:tcPr>
          <w:p w14:paraId="5C8056FD" w14:textId="07DA3594" w:rsidR="00524978" w:rsidRPr="00414DF9" w:rsidRDefault="00524978" w:rsidP="00524978">
            <w:pPr>
              <w:pStyle w:val="TAL"/>
              <w:rPr>
                <w:ins w:id="102" w:author="NR_XR_Ph3-Core" w:date="2025-06-03T13:39:00Z"/>
                <w:rFonts w:cs="Arial"/>
                <w:b/>
                <w:bCs/>
                <w:i/>
                <w:iCs/>
                <w:szCs w:val="18"/>
              </w:rPr>
            </w:pPr>
            <w:bookmarkStart w:id="103" w:name="_Hlk204253955"/>
            <w:commentRangeStart w:id="104"/>
            <w:commentRangeStart w:id="105"/>
            <w:ins w:id="106" w:author="NR_XR_Ph3-Core" w:date="2025-06-03T13:45:00Z">
              <w:r>
                <w:rPr>
                  <w:rFonts w:cs="Arial"/>
                  <w:b/>
                  <w:bCs/>
                  <w:i/>
                  <w:iCs/>
                  <w:szCs w:val="18"/>
                </w:rPr>
                <w:t>tx</w:t>
              </w:r>
            </w:ins>
            <w:ins w:id="107" w:author="NR_XR_Ph3-Core" w:date="2025-07-24T12:56:00Z">
              <w:r w:rsidR="002A0E8E">
                <w:rPr>
                  <w:rFonts w:cs="Arial"/>
                  <w:b/>
                  <w:bCs/>
                  <w:i/>
                  <w:iCs/>
                  <w:szCs w:val="18"/>
                </w:rPr>
                <w:t>RLC-</w:t>
              </w:r>
            </w:ins>
            <w:ins w:id="108" w:author="NR_XR_Ph3-Core" w:date="2025-06-03T13:45:00Z">
              <w:r>
                <w:rPr>
                  <w:rFonts w:cs="Arial"/>
                  <w:b/>
                  <w:bCs/>
                  <w:i/>
                  <w:iCs/>
                  <w:szCs w:val="18"/>
                </w:rPr>
                <w:t>Stop</w:t>
              </w:r>
            </w:ins>
            <w:ins w:id="109" w:author="NR_XR_Ph3-Core" w:date="2025-07-24T12:56:00Z">
              <w:r w:rsidR="002A0E8E">
                <w:rPr>
                  <w:rFonts w:cs="Arial"/>
                  <w:b/>
                  <w:bCs/>
                  <w:i/>
                  <w:iCs/>
                  <w:szCs w:val="18"/>
                </w:rPr>
                <w:t>ReTx</w:t>
              </w:r>
            </w:ins>
            <w:ins w:id="110" w:author="NR_XR_Ph3-Core" w:date="2025-06-03T13:45:00Z">
              <w:r>
                <w:rPr>
                  <w:rFonts w:cs="Arial"/>
                  <w:b/>
                  <w:bCs/>
                  <w:i/>
                  <w:iCs/>
                  <w:szCs w:val="18"/>
                </w:rPr>
                <w:t>Discarded</w:t>
              </w:r>
            </w:ins>
            <w:commentRangeEnd w:id="104"/>
            <w:r w:rsidR="002A0E8E">
              <w:rPr>
                <w:rStyle w:val="CommentReference"/>
                <w:rFonts w:ascii="Times New Roman" w:eastAsiaTheme="minorEastAsia" w:hAnsi="Times New Roman"/>
                <w:lang w:eastAsia="en-US"/>
              </w:rPr>
              <w:commentReference w:id="104"/>
            </w:r>
            <w:ins w:id="111" w:author="NR_XR_Ph3-Core" w:date="2025-06-03T13:45:00Z">
              <w:r>
                <w:rPr>
                  <w:rFonts w:cs="Arial"/>
                  <w:b/>
                  <w:bCs/>
                  <w:i/>
                  <w:iCs/>
                  <w:szCs w:val="18"/>
                </w:rPr>
                <w:t>SDU</w:t>
              </w:r>
            </w:ins>
            <w:ins w:id="112" w:author="NR_XR_Ph3-Core" w:date="2025-06-03T13:39:00Z">
              <w:r w:rsidRPr="009B5479">
                <w:rPr>
                  <w:rFonts w:cs="Arial"/>
                  <w:b/>
                  <w:bCs/>
                  <w:i/>
                  <w:iCs/>
                  <w:szCs w:val="18"/>
                </w:rPr>
                <w:t>-r19</w:t>
              </w:r>
            </w:ins>
            <w:commentRangeEnd w:id="105"/>
            <w:ins w:id="113" w:author="NR_XR_Ph3-Core" w:date="2025-06-03T13:52:00Z">
              <w:r>
                <w:rPr>
                  <w:rStyle w:val="CommentReference"/>
                  <w:rFonts w:ascii="Times New Roman" w:eastAsiaTheme="minorEastAsia" w:hAnsi="Times New Roman"/>
                  <w:lang w:eastAsia="en-US"/>
                </w:rPr>
                <w:commentReference w:id="105"/>
              </w:r>
            </w:ins>
            <w:bookmarkEnd w:id="103"/>
          </w:p>
          <w:p w14:paraId="37335296" w14:textId="77777777" w:rsidR="00524978" w:rsidRDefault="00524978" w:rsidP="00524978">
            <w:pPr>
              <w:pStyle w:val="TAL"/>
              <w:rPr>
                <w:ins w:id="114" w:author="NR_XR_Ph3-Core" w:date="2025-06-03T13:52:00Z"/>
                <w:lang w:eastAsia="zh-CN"/>
              </w:rPr>
            </w:pPr>
            <w:ins w:id="115" w:author="NR_XR_Ph3-Core" w:date="2025-06-03T13:39:00Z">
              <w:r w:rsidRPr="00414DF9">
                <w:rPr>
                  <w:lang w:eastAsia="zh-CN"/>
                </w:rPr>
                <w:t xml:space="preserve">Indicates whether the UE supports </w:t>
              </w:r>
            </w:ins>
            <w:ins w:id="116" w:author="NR_XR_Ph3-Core" w:date="2025-06-03T13:47:00Z">
              <w:r w:rsidRPr="00D83B6E">
                <w:rPr>
                  <w:lang w:eastAsia="zh-CN"/>
                </w:rPr>
                <w:t>stop</w:t>
              </w:r>
            </w:ins>
            <w:ins w:id="117" w:author="NR_XR_Ph3-Core" w:date="2025-06-03T13:49:00Z">
              <w:r>
                <w:rPr>
                  <w:lang w:eastAsia="zh-CN"/>
                </w:rPr>
                <w:t>ping</w:t>
              </w:r>
            </w:ins>
            <w:ins w:id="118" w:author="NR_XR_Ph3-Core" w:date="2025-06-03T13:47:00Z">
              <w:r w:rsidRPr="00D83B6E">
                <w:rPr>
                  <w:lang w:eastAsia="zh-CN"/>
                </w:rPr>
                <w:t xml:space="preserve"> RLC transmission and retransmission of discarded SDUs</w:t>
              </w:r>
            </w:ins>
            <w:ins w:id="119" w:author="NR_XR_Ph3-Core" w:date="2025-06-03T13:49:00Z">
              <w:r>
                <w:rPr>
                  <w:lang w:eastAsia="zh-CN"/>
                </w:rPr>
                <w:t xml:space="preserve"> at the </w:t>
              </w:r>
            </w:ins>
            <w:ins w:id="120" w:author="NR_XR_Ph3-Core" w:date="2025-06-03T13:50:00Z">
              <w:r>
                <w:rPr>
                  <w:lang w:eastAsia="zh-CN"/>
                </w:rPr>
                <w:t>transmitting side of an AM RLC entity</w:t>
              </w:r>
            </w:ins>
            <w:ins w:id="121"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122" w:author="NR_XR_Ph3-Core" w:date="2025-06-03T13:39:00Z"/>
                <w:rFonts w:cs="Arial"/>
                <w:b/>
                <w:bCs/>
                <w:i/>
                <w:iCs/>
                <w:szCs w:val="18"/>
              </w:rPr>
            </w:pPr>
            <w:ins w:id="123" w:author="NR_XR_Ph3-Core" w:date="2025-06-03T13:53:00Z">
              <w:r>
                <w:rPr>
                  <w:rFonts w:eastAsia="等线" w:hint="eastAsia"/>
                  <w:noProof/>
                  <w:lang w:eastAsia="zh-CN"/>
                </w:rPr>
                <w:t>[</w:t>
              </w:r>
              <w:r>
                <w:rPr>
                  <w:rFonts w:eastAsia="等线"/>
                  <w:noProof/>
                  <w:lang w:eastAsia="zh-CN"/>
                </w:rPr>
                <w:t xml:space="preserve">Editor’s note] </w:t>
              </w:r>
              <w:r w:rsidRPr="00FF591C">
                <w:t xml:space="preserve">FFS </w:t>
              </w:r>
              <w:r>
                <w:t>a</w:t>
              </w:r>
              <w:r w:rsidRPr="00FF591C">
                <w:t xml:space="preserve"> UE supporting this feature shall also indicate support of </w:t>
              </w:r>
              <w:r w:rsidRPr="00B3663C">
                <w:rPr>
                  <w:i/>
                  <w:iCs/>
                </w:rPr>
                <w:t>rxRLC-Discard-r19</w:t>
              </w:r>
              <w:r w:rsidRPr="00FF591C">
                <w:t>.</w:t>
              </w:r>
            </w:ins>
          </w:p>
        </w:tc>
        <w:tc>
          <w:tcPr>
            <w:tcW w:w="720" w:type="dxa"/>
          </w:tcPr>
          <w:p w14:paraId="5F51D4B7" w14:textId="72B90145" w:rsidR="00524978" w:rsidRPr="00414DF9" w:rsidRDefault="00524978" w:rsidP="00524978">
            <w:pPr>
              <w:pStyle w:val="TAL"/>
              <w:jc w:val="center"/>
              <w:rPr>
                <w:ins w:id="124" w:author="NR_XR_Ph3-Core" w:date="2025-06-03T13:39:00Z"/>
                <w:rFonts w:cs="Arial"/>
                <w:bCs/>
                <w:iCs/>
                <w:szCs w:val="18"/>
              </w:rPr>
            </w:pPr>
            <w:ins w:id="12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26" w:author="NR_XR_Ph3-Core" w:date="2025-06-03T13:39:00Z"/>
                <w:rFonts w:cs="Arial"/>
                <w:bCs/>
                <w:iCs/>
                <w:szCs w:val="18"/>
              </w:rPr>
            </w:pPr>
            <w:ins w:id="12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28" w:author="NR_XR_Ph3-Core" w:date="2025-06-03T13:39:00Z"/>
                <w:rFonts w:cs="Arial"/>
                <w:bCs/>
                <w:iCs/>
                <w:szCs w:val="18"/>
              </w:rPr>
            </w:pPr>
            <w:ins w:id="129"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Heading4"/>
      </w:pPr>
      <w:bookmarkStart w:id="130" w:name="_Toc193406506"/>
      <w:r w:rsidRPr="00414DF9">
        <w:lastRenderedPageBreak/>
        <w:t>4.2.6.1</w:t>
      </w:r>
      <w:r w:rsidRPr="00414DF9">
        <w:tab/>
      </w:r>
      <w:r w:rsidRPr="00414DF9">
        <w:rPr>
          <w:i/>
        </w:rPr>
        <w:t>MAC-Parameters</w:t>
      </w:r>
      <w:bookmarkEnd w:id="1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54C010F0" w:rsidR="00437A3B" w:rsidRPr="00414DF9" w:rsidRDefault="0065059A" w:rsidP="008545A2">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w:t>
            </w:r>
            <w:proofErr w:type="gramStart"/>
            <w:r w:rsidRPr="00414DF9">
              <w:rPr>
                <w:rFonts w:cs="Arial"/>
                <w:bCs/>
                <w:iCs/>
                <w:szCs w:val="18"/>
              </w:rPr>
              <w:t>i.e.</w:t>
            </w:r>
            <w:proofErr w:type="gramEnd"/>
            <w:r w:rsidRPr="00414DF9">
              <w:rPr>
                <w:rFonts w:cs="Arial"/>
                <w:bCs/>
                <w:iCs/>
                <w:szCs w:val="18"/>
              </w:rPr>
              <w:t xml:space="preserv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131" w:author="NR_XR_Ph3-Core" w:date="2025-05-23T17:28:00Z"/>
        </w:trPr>
        <w:tc>
          <w:tcPr>
            <w:tcW w:w="7087" w:type="dxa"/>
          </w:tcPr>
          <w:p w14:paraId="598CE857" w14:textId="77777777" w:rsidR="00437A3B" w:rsidRPr="00414DF9" w:rsidRDefault="00437A3B" w:rsidP="008545A2">
            <w:pPr>
              <w:pStyle w:val="TAL"/>
              <w:rPr>
                <w:ins w:id="132" w:author="NR_XR_Ph3-Core" w:date="2025-05-23T17:28:00Z"/>
                <w:b/>
                <w:bCs/>
                <w:i/>
                <w:iCs/>
                <w:noProof/>
              </w:rPr>
            </w:pPr>
            <w:bookmarkStart w:id="133" w:name="_Hlk204258245"/>
            <w:commentRangeStart w:id="134"/>
            <w:ins w:id="135"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134"/>
            <w:r w:rsidR="00441079">
              <w:rPr>
                <w:rStyle w:val="CommentReference"/>
                <w:rFonts w:ascii="Times New Roman" w:eastAsiaTheme="minorEastAsia" w:hAnsi="Times New Roman"/>
                <w:lang w:eastAsia="en-US"/>
              </w:rPr>
              <w:commentReference w:id="134"/>
            </w:r>
          </w:p>
          <w:bookmarkEnd w:id="133"/>
          <w:p w14:paraId="0DBA3796" w14:textId="7C8AAC84" w:rsidR="00437A3B" w:rsidRPr="00414DF9" w:rsidRDefault="00437A3B" w:rsidP="008545A2">
            <w:pPr>
              <w:pStyle w:val="TAL"/>
              <w:rPr>
                <w:ins w:id="136" w:author="NR_XR_Ph3-Core" w:date="2025-05-23T17:28:00Z"/>
                <w:rFonts w:cs="Arial"/>
                <w:b/>
                <w:bCs/>
                <w:i/>
                <w:iCs/>
                <w:szCs w:val="18"/>
              </w:rPr>
            </w:pPr>
            <w:ins w:id="137" w:author="NR_XR_Ph3-Core" w:date="2025-05-23T17:28:00Z">
              <w:r w:rsidRPr="00414DF9">
                <w:rPr>
                  <w:noProof/>
                </w:rPr>
                <w:t xml:space="preserve">Indicates whether the UE supports </w:t>
              </w:r>
            </w:ins>
            <w:ins w:id="138" w:author="NR_XR_Ph3-Core" w:date="2025-05-23T17:29:00Z">
              <w:r w:rsidRPr="00F52794">
                <w:rPr>
                  <w:noProof/>
                </w:rPr>
                <w:t xml:space="preserve">including non-delay-reporting data ahead of delay-reporting data in the </w:t>
              </w:r>
            </w:ins>
            <w:ins w:id="139" w:author="NR_XR_Ph3-Core" w:date="2025-07-24T13:58:00Z">
              <w:r w:rsidR="00240F4D" w:rsidRPr="00240F4D">
                <w:rPr>
                  <w:noProof/>
                  <w:highlight w:val="cyan"/>
                </w:rPr>
                <w:t>data volu</w:t>
              </w:r>
            </w:ins>
            <w:ins w:id="140" w:author="NR_XR_Ph3-Core" w:date="2025-07-24T13:59:00Z">
              <w:r w:rsidR="00240F4D" w:rsidRPr="00240F4D">
                <w:rPr>
                  <w:noProof/>
                  <w:highlight w:val="cyan"/>
                </w:rPr>
                <w:t>me</w:t>
              </w:r>
            </w:ins>
            <w:commentRangeStart w:id="141"/>
            <w:commentRangeStart w:id="142"/>
            <w:ins w:id="143" w:author="NR_XR_Ph3-Core" w:date="2025-05-23T17:29:00Z">
              <w:r w:rsidRPr="00F52794">
                <w:rPr>
                  <w:noProof/>
                </w:rPr>
                <w:t xml:space="preserve"> </w:t>
              </w:r>
            </w:ins>
            <w:commentRangeEnd w:id="141"/>
            <w:r w:rsidR="00603583">
              <w:rPr>
                <w:rStyle w:val="CommentReference"/>
                <w:rFonts w:ascii="Times New Roman" w:eastAsiaTheme="minorEastAsia" w:hAnsi="Times New Roman"/>
                <w:lang w:eastAsia="en-US"/>
              </w:rPr>
              <w:commentReference w:id="141"/>
            </w:r>
            <w:commentRangeEnd w:id="142"/>
            <w:r w:rsidR="00C932B1">
              <w:rPr>
                <w:rStyle w:val="CommentReference"/>
                <w:rFonts w:ascii="Times New Roman" w:eastAsiaTheme="minorEastAsia" w:hAnsi="Times New Roman"/>
                <w:lang w:eastAsia="en-US"/>
              </w:rPr>
              <w:commentReference w:id="142"/>
            </w:r>
            <w:ins w:id="144" w:author="NR_XR_Ph3-Core" w:date="2025-05-23T17:29:00Z">
              <w:r w:rsidRPr="00F52794">
                <w:rPr>
                  <w:noProof/>
                </w:rPr>
                <w:t>calculation for enhanced delay status report</w:t>
              </w:r>
              <w:r>
                <w:rPr>
                  <w:noProof/>
                </w:rPr>
                <w:t>,</w:t>
              </w:r>
            </w:ins>
            <w:ins w:id="145" w:author="NR_XR_Ph3-Core" w:date="2025-05-23T17:28:00Z">
              <w:r w:rsidRPr="00414DF9">
                <w:rPr>
                  <w:noProof/>
                </w:rPr>
                <w:t xml:space="preserve"> as specified in TS 38.321 [8], TS 38.331 [9], TS 38.323 [16] and TS 38.322 [36].</w:t>
              </w:r>
            </w:ins>
            <w:ins w:id="146" w:author="NR_XR_Ph3-Core" w:date="2025-05-23T17:30:00Z">
              <w:r>
                <w:rPr>
                  <w:noProof/>
                </w:rPr>
                <w:t xml:space="preserve"> A</w:t>
              </w:r>
              <w:r w:rsidRPr="00085B53">
                <w:rPr>
                  <w:noProof/>
                </w:rPr>
                <w:t xml:space="preserve"> UE supporting this feature shall also indicate support of </w:t>
              </w:r>
            </w:ins>
            <w:ins w:id="147" w:author="NR_XR_Ph3-Core" w:date="2025-05-23T17:31:00Z">
              <w:r w:rsidRPr="00085B53">
                <w:rPr>
                  <w:i/>
                  <w:iCs/>
                  <w:noProof/>
                </w:rPr>
                <w:t>enhancedDelayStatusReport-r19</w:t>
              </w:r>
            </w:ins>
            <w:ins w:id="148"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49" w:author="NR_XR_Ph3-Core" w:date="2025-05-23T17:28:00Z"/>
                <w:rFonts w:cs="Arial"/>
                <w:szCs w:val="18"/>
              </w:rPr>
            </w:pPr>
            <w:ins w:id="150"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51" w:author="NR_XR_Ph3-Core" w:date="2025-05-23T17:28:00Z"/>
                <w:rFonts w:cs="Arial"/>
                <w:szCs w:val="18"/>
              </w:rPr>
            </w:pPr>
            <w:ins w:id="152"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53" w:author="NR_XR_Ph3-Core" w:date="2025-05-23T17:28:00Z"/>
                <w:rFonts w:cs="Arial"/>
                <w:szCs w:val="18"/>
              </w:rPr>
            </w:pPr>
            <w:ins w:id="154"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55" w:author="NR_XR_Ph3-Core" w:date="2025-05-23T17:28:00Z"/>
                <w:rFonts w:cs="Arial"/>
                <w:szCs w:val="18"/>
              </w:rPr>
            </w:pPr>
            <w:ins w:id="156"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33D5F977" w14:textId="77777777" w:rsidR="00437A3B" w:rsidRDefault="00437A3B" w:rsidP="008545A2">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rsidP="008545A2">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w:t>
            </w:r>
            <w:proofErr w:type="spellStart"/>
            <w:r w:rsidRPr="00414DF9">
              <w:t>Incl</w:t>
            </w:r>
            <w:proofErr w:type="spellEnd"/>
            <w:r w:rsidRPr="00414DF9">
              <w:t xml:space="preserve"> FR2-2 DIFF)</w:t>
            </w:r>
          </w:p>
        </w:tc>
      </w:tr>
      <w:tr w:rsidR="00437A3B" w:rsidRPr="00414DF9" w14:paraId="5A29522E" w14:textId="77777777" w:rsidTr="008545A2">
        <w:trPr>
          <w:cantSplit/>
          <w:tblHeader/>
          <w:ins w:id="157" w:author="NR_XR_Ph3-Core" w:date="2025-04-14T09:23:00Z"/>
        </w:trPr>
        <w:tc>
          <w:tcPr>
            <w:tcW w:w="7087" w:type="dxa"/>
          </w:tcPr>
          <w:p w14:paraId="345A6984" w14:textId="02F9761D" w:rsidR="00437A3B" w:rsidRPr="00414DF9" w:rsidRDefault="00AC381F" w:rsidP="008545A2">
            <w:pPr>
              <w:pStyle w:val="TAL"/>
              <w:rPr>
                <w:ins w:id="158" w:author="NR_XR_Ph3-Core" w:date="2025-04-14T09:24:00Z"/>
                <w:b/>
                <w:bCs/>
                <w:i/>
                <w:iCs/>
                <w:noProof/>
              </w:rPr>
            </w:pPr>
            <w:ins w:id="159" w:author="NR_XR_Ph3-Core" w:date="2025-07-24T14:01:00Z">
              <w:r w:rsidRPr="004226A0">
                <w:rPr>
                  <w:b/>
                  <w:bCs/>
                  <w:i/>
                  <w:iCs/>
                  <w:noProof/>
                  <w:highlight w:val="cyan"/>
                </w:rPr>
                <w:t>multipleEntry</w:t>
              </w:r>
            </w:ins>
            <w:commentRangeStart w:id="160"/>
            <w:commentRangeStart w:id="161"/>
            <w:commentRangeStart w:id="162"/>
            <w:ins w:id="163" w:author="NR_XR_Ph3-Core" w:date="2025-04-14T09:24:00Z">
              <w:r w:rsidR="00437A3B">
                <w:rPr>
                  <w:b/>
                  <w:bCs/>
                  <w:i/>
                  <w:iCs/>
                  <w:noProof/>
                </w:rPr>
                <w:t>D</w:t>
              </w:r>
              <w:r w:rsidR="00437A3B" w:rsidRPr="00414DF9">
                <w:rPr>
                  <w:b/>
                  <w:bCs/>
                  <w:i/>
                  <w:iCs/>
                  <w:noProof/>
                </w:rPr>
                <w:t>elayStatusReport</w:t>
              </w:r>
            </w:ins>
            <w:commentRangeEnd w:id="160"/>
            <w:r w:rsidR="00574231">
              <w:rPr>
                <w:rStyle w:val="CommentReference"/>
                <w:rFonts w:ascii="Times New Roman" w:eastAsiaTheme="minorEastAsia" w:hAnsi="Times New Roman"/>
                <w:lang w:eastAsia="en-US"/>
              </w:rPr>
              <w:commentReference w:id="160"/>
            </w:r>
            <w:commentRangeEnd w:id="161"/>
            <w:r w:rsidR="00C932B1">
              <w:rPr>
                <w:rStyle w:val="CommentReference"/>
                <w:rFonts w:ascii="Times New Roman" w:eastAsiaTheme="minorEastAsia" w:hAnsi="Times New Roman"/>
                <w:lang w:eastAsia="en-US"/>
              </w:rPr>
              <w:commentReference w:id="161"/>
            </w:r>
            <w:ins w:id="164" w:author="NR_XR_Ph3-Core" w:date="2025-04-14T09:24:00Z">
              <w:r w:rsidR="00437A3B" w:rsidRPr="00414DF9">
                <w:rPr>
                  <w:b/>
                  <w:bCs/>
                  <w:i/>
                  <w:iCs/>
                  <w:noProof/>
                </w:rPr>
                <w:t>-r1</w:t>
              </w:r>
              <w:r w:rsidR="00437A3B">
                <w:rPr>
                  <w:b/>
                  <w:bCs/>
                  <w:i/>
                  <w:iCs/>
                  <w:noProof/>
                </w:rPr>
                <w:t>9</w:t>
              </w:r>
            </w:ins>
            <w:commentRangeEnd w:id="162"/>
            <w:r w:rsidR="00CA2800">
              <w:rPr>
                <w:rStyle w:val="CommentReference"/>
                <w:rFonts w:ascii="Times New Roman" w:eastAsiaTheme="minorEastAsia" w:hAnsi="Times New Roman"/>
                <w:lang w:eastAsia="en-US"/>
              </w:rPr>
              <w:commentReference w:id="162"/>
            </w:r>
          </w:p>
          <w:p w14:paraId="0B8EAF7E" w14:textId="77777777" w:rsidR="00437A3B" w:rsidRDefault="00437A3B" w:rsidP="008545A2">
            <w:pPr>
              <w:pStyle w:val="TAL"/>
              <w:rPr>
                <w:ins w:id="165" w:author="NR_XR_Ph3-Core" w:date="2025-04-14T09:25:00Z"/>
                <w:noProof/>
              </w:rPr>
            </w:pPr>
            <w:ins w:id="166" w:author="NR_XR_Ph3-Core" w:date="2025-04-14T09:24:00Z">
              <w:r w:rsidRPr="00414DF9">
                <w:rPr>
                  <w:noProof/>
                </w:rPr>
                <w:t xml:space="preserve">Indicates whether the UE supports the </w:t>
              </w:r>
              <w:r w:rsidRPr="004A196B">
                <w:rPr>
                  <w:noProof/>
                </w:rPr>
                <w:t>delay status report of the buffered data</w:t>
              </w:r>
            </w:ins>
            <w:ins w:id="167" w:author="NR_XR_Ph3-Core" w:date="2025-04-25T10:58:00Z">
              <w:r>
                <w:rPr>
                  <w:noProof/>
                </w:rPr>
                <w:t xml:space="preserve"> </w:t>
              </w:r>
              <w:r>
                <w:t>using multiple reporting thresholds</w:t>
              </w:r>
            </w:ins>
            <w:ins w:id="168" w:author="NR_XR_Ph3-Core" w:date="2025-04-14T09:36:00Z">
              <w:r>
                <w:rPr>
                  <w:noProof/>
                </w:rPr>
                <w:t>,</w:t>
              </w:r>
            </w:ins>
            <w:ins w:id="169"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70" w:author="NR_XR_Ph3-Core" w:date="2025-04-14T09:23:00Z"/>
                <w:b/>
                <w:bCs/>
                <w:i/>
                <w:iCs/>
              </w:rPr>
            </w:pPr>
            <w:ins w:id="171" w:author="NR_XR_Ph3-Core" w:date="2025-04-14T09:25:00Z">
              <w:r>
                <w:rPr>
                  <w:rFonts w:eastAsia="等线" w:hint="eastAsia"/>
                  <w:noProof/>
                  <w:lang w:eastAsia="zh-CN"/>
                </w:rPr>
                <w:t>[</w:t>
              </w:r>
              <w:r>
                <w:rPr>
                  <w:rFonts w:eastAsia="等线"/>
                  <w:noProof/>
                  <w:lang w:eastAsia="zh-CN"/>
                </w:rPr>
                <w:t xml:space="preserve">Editor’s note] </w:t>
              </w:r>
              <w:r w:rsidRPr="00FF591C">
                <w:t xml:space="preserve">FFS </w:t>
              </w:r>
            </w:ins>
            <w:ins w:id="172" w:author="NR_XR_Ph3-Core" w:date="2025-04-14T10:24:00Z">
              <w:r>
                <w:t>a</w:t>
              </w:r>
            </w:ins>
            <w:ins w:id="173" w:author="NR_XR_Ph3-Core" w:date="2025-04-14T09:25:00Z">
              <w:r w:rsidRPr="00FF591C">
                <w:t xml:space="preserve"> UE supporting this feature shall also indicate support of </w:t>
              </w:r>
              <w:r w:rsidRPr="00F022AC">
                <w:rPr>
                  <w:i/>
                  <w:iCs/>
                </w:rPr>
                <w:t>delayStatusReport-r18</w:t>
              </w:r>
              <w:r w:rsidRPr="00FF591C">
                <w:t>.</w:t>
              </w:r>
            </w:ins>
          </w:p>
        </w:tc>
        <w:tc>
          <w:tcPr>
            <w:tcW w:w="568" w:type="dxa"/>
          </w:tcPr>
          <w:p w14:paraId="229CDD44" w14:textId="77777777" w:rsidR="00437A3B" w:rsidRPr="00414DF9" w:rsidRDefault="00437A3B" w:rsidP="008545A2">
            <w:pPr>
              <w:pStyle w:val="TAL"/>
              <w:rPr>
                <w:ins w:id="174" w:author="NR_XR_Ph3-Core" w:date="2025-04-14T09:23:00Z"/>
                <w:rFonts w:cs="Arial"/>
                <w:bCs/>
                <w:iCs/>
                <w:szCs w:val="18"/>
              </w:rPr>
            </w:pPr>
            <w:ins w:id="175"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76" w:author="NR_XR_Ph3-Core" w:date="2025-04-14T09:23:00Z"/>
                <w:rFonts w:cs="Arial"/>
                <w:bCs/>
                <w:iCs/>
                <w:szCs w:val="18"/>
              </w:rPr>
            </w:pPr>
            <w:ins w:id="177"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78" w:author="NR_XR_Ph3-Core" w:date="2025-04-14T09:23:00Z"/>
                <w:rFonts w:cs="Arial"/>
                <w:bCs/>
                <w:iCs/>
                <w:szCs w:val="18"/>
              </w:rPr>
            </w:pPr>
            <w:ins w:id="179"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80" w:author="NR_XR_Ph3-Core" w:date="2025-04-14T09:23:00Z"/>
              </w:rPr>
            </w:pPr>
            <w:ins w:id="181"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proofErr w:type="spellStart"/>
            <w:r w:rsidRPr="00414DF9">
              <w:rPr>
                <w:b/>
                <w:i/>
              </w:rPr>
              <w:t>lch-ToSCellRestriction</w:t>
            </w:r>
            <w:proofErr w:type="spellEnd"/>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82" w:author="NR_XR_Ph3-Core" w:date="2025-04-14T09:18:00Z"/>
        </w:trPr>
        <w:tc>
          <w:tcPr>
            <w:tcW w:w="7087" w:type="dxa"/>
          </w:tcPr>
          <w:p w14:paraId="1AAEBADC" w14:textId="77777777" w:rsidR="00437A3B" w:rsidRPr="00414DF9" w:rsidRDefault="00437A3B" w:rsidP="008545A2">
            <w:pPr>
              <w:pStyle w:val="TAL"/>
              <w:rPr>
                <w:ins w:id="183" w:author="NR_XR_Ph3-Core" w:date="2025-04-14T09:18:00Z"/>
                <w:rFonts w:cs="Arial"/>
                <w:b/>
                <w:bCs/>
                <w:i/>
                <w:iCs/>
                <w:szCs w:val="18"/>
              </w:rPr>
            </w:pPr>
            <w:commentRangeStart w:id="184"/>
            <w:ins w:id="185" w:author="NR_XR_Ph3-Core" w:date="2025-04-14T09:18:00Z">
              <w:r w:rsidRPr="00414DF9">
                <w:rPr>
                  <w:rFonts w:cs="Arial"/>
                  <w:b/>
                  <w:bCs/>
                  <w:i/>
                  <w:iCs/>
                  <w:szCs w:val="18"/>
                </w:rPr>
                <w:t>lcp-</w:t>
              </w:r>
              <w:r w:rsidRPr="00EF53D9">
                <w:rPr>
                  <w:rFonts w:cs="Arial"/>
                  <w:b/>
                  <w:bCs/>
                  <w:i/>
                  <w:iCs/>
                  <w:szCs w:val="18"/>
                </w:rPr>
                <w:t>PriorityAdjustment-r19</w:t>
              </w:r>
            </w:ins>
            <w:commentRangeEnd w:id="184"/>
            <w:ins w:id="186" w:author="NR_XR_Ph3-Core" w:date="2025-06-03T09:42:00Z">
              <w:r w:rsidR="00894ADB">
                <w:rPr>
                  <w:rStyle w:val="CommentReference"/>
                  <w:rFonts w:ascii="Times New Roman" w:eastAsiaTheme="minorEastAsia" w:hAnsi="Times New Roman"/>
                  <w:lang w:eastAsia="en-US"/>
                </w:rPr>
                <w:commentReference w:id="184"/>
              </w:r>
            </w:ins>
          </w:p>
          <w:p w14:paraId="3C434ACF" w14:textId="28754BC2" w:rsidR="00437A3B" w:rsidRPr="00414DF9" w:rsidRDefault="00437A3B" w:rsidP="008545A2">
            <w:pPr>
              <w:pStyle w:val="TAL"/>
              <w:rPr>
                <w:ins w:id="187" w:author="NR_XR_Ph3-Core" w:date="2025-04-14T09:18:00Z"/>
                <w:rFonts w:cs="Arial"/>
                <w:b/>
                <w:bCs/>
                <w:i/>
                <w:iCs/>
                <w:szCs w:val="18"/>
              </w:rPr>
            </w:pPr>
            <w:ins w:id="188" w:author="NR_XR_Ph3-Core" w:date="2025-04-14T09:18:00Z">
              <w:r w:rsidRPr="00414DF9">
                <w:t xml:space="preserve">Indicates whether </w:t>
              </w:r>
            </w:ins>
            <w:ins w:id="189" w:author="NR_XR_Ph3-Core" w:date="2025-04-14T09:20:00Z">
              <w:r>
                <w:t xml:space="preserve">the </w:t>
              </w:r>
            </w:ins>
            <w:ins w:id="190" w:author="NR_XR_Ph3-Core" w:date="2025-04-14T09:18:00Z">
              <w:r w:rsidRPr="00414DF9">
                <w:t xml:space="preserve">UE supports </w:t>
              </w:r>
            </w:ins>
            <w:ins w:id="191" w:author="NR_XR_Ph3-Core" w:date="2025-04-14T09:19:00Z">
              <w:r w:rsidRPr="00CB6459">
                <w:t>logical channel priority</w:t>
              </w:r>
            </w:ins>
            <w:ins w:id="192" w:author="NR_XR_Ph3-Core" w:date="2025-04-25T11:00:00Z">
              <w:r>
                <w:t xml:space="preserve"> adjustment</w:t>
              </w:r>
            </w:ins>
            <w:ins w:id="193" w:author="NR_XR_Ph3-Core" w:date="2025-04-14T09:19:00Z">
              <w:r w:rsidRPr="00CB6459">
                <w:t xml:space="preserve"> based on </w:t>
              </w:r>
            </w:ins>
            <w:ins w:id="194" w:author="NR_XR_Ph3-Core" w:date="2025-06-03T09:41:00Z">
              <w:r w:rsidR="00D336E0" w:rsidRPr="00DD27BF">
                <w:rPr>
                  <w:highlight w:val="yellow"/>
                </w:rPr>
                <w:t>remaining time</w:t>
              </w:r>
            </w:ins>
            <w:ins w:id="195" w:author="NR_XR_Ph3-Core" w:date="2025-04-14T09:19:00Z">
              <w:r w:rsidRPr="00CB6459">
                <w:t xml:space="preserve"> of buffered data</w:t>
              </w:r>
            </w:ins>
            <w:ins w:id="196" w:author="NR_XR_Ph3-Core" w:date="2025-04-14T09:36:00Z">
              <w:r>
                <w:t>,</w:t>
              </w:r>
            </w:ins>
            <w:ins w:id="197" w:author="NR_XR_Ph3-Core" w:date="2025-04-14T09:19:00Z">
              <w:r>
                <w:t xml:space="preserve"> as specified in TS 38.321 </w:t>
              </w:r>
            </w:ins>
            <w:ins w:id="198" w:author="NR_XR_Ph3-Core" w:date="2025-04-14T09:20:00Z">
              <w:r w:rsidRPr="00414DF9">
                <w:t>[8]</w:t>
              </w:r>
            </w:ins>
            <w:ins w:id="199" w:author="NR_XR_Ph3-Core" w:date="2025-04-14T09:18:00Z">
              <w:r w:rsidRPr="00414DF9">
                <w:t>.</w:t>
              </w:r>
            </w:ins>
          </w:p>
        </w:tc>
        <w:tc>
          <w:tcPr>
            <w:tcW w:w="568" w:type="dxa"/>
          </w:tcPr>
          <w:p w14:paraId="7C99CC93" w14:textId="77777777" w:rsidR="00437A3B" w:rsidRPr="00414DF9" w:rsidRDefault="00437A3B" w:rsidP="008545A2">
            <w:pPr>
              <w:pStyle w:val="TAL"/>
              <w:jc w:val="center"/>
              <w:rPr>
                <w:ins w:id="200" w:author="NR_XR_Ph3-Core" w:date="2025-04-14T09:18:00Z"/>
                <w:rFonts w:cs="Arial"/>
                <w:bCs/>
                <w:iCs/>
                <w:szCs w:val="18"/>
              </w:rPr>
            </w:pPr>
            <w:ins w:id="201"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202" w:author="NR_XR_Ph3-Core" w:date="2025-04-14T09:18:00Z"/>
                <w:rFonts w:cs="Arial"/>
                <w:bCs/>
                <w:iCs/>
                <w:szCs w:val="18"/>
              </w:rPr>
            </w:pPr>
            <w:ins w:id="203"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204" w:author="NR_XR_Ph3-Core" w:date="2025-04-14T09:18:00Z"/>
                <w:rFonts w:cs="Arial"/>
                <w:bCs/>
                <w:iCs/>
                <w:szCs w:val="18"/>
              </w:rPr>
            </w:pPr>
            <w:ins w:id="205"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206" w:author="NR_XR_Ph3-Core" w:date="2025-04-14T09:18:00Z"/>
                <w:rFonts w:cs="Arial"/>
                <w:bCs/>
                <w:iCs/>
                <w:szCs w:val="18"/>
              </w:rPr>
            </w:pPr>
            <w:ins w:id="207"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proofErr w:type="spellStart"/>
            <w:r w:rsidRPr="00414DF9">
              <w:rPr>
                <w:b/>
                <w:i/>
              </w:rPr>
              <w:t>recommendedBitRate</w:t>
            </w:r>
            <w:proofErr w:type="spellEnd"/>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proofErr w:type="spellStart"/>
            <w:r w:rsidRPr="00414DF9">
              <w:rPr>
                <w:b/>
                <w:i/>
              </w:rPr>
              <w:t>recommendedBitRateQuery</w:t>
            </w:r>
            <w:proofErr w:type="spellEnd"/>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208" w:name="_Hlk42151165"/>
            <w:r w:rsidRPr="00414DF9">
              <w:t>This field applies to all serving cells with which the UE is configured with shared spectrum channel access.</w:t>
            </w:r>
            <w:bookmarkEnd w:id="208"/>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209" w:author="NR_XR_Ph3-Core" w:date="2025-04-14T09:35:00Z"/>
        </w:trPr>
        <w:tc>
          <w:tcPr>
            <w:tcW w:w="7087" w:type="dxa"/>
          </w:tcPr>
          <w:p w14:paraId="6B5A084A" w14:textId="77777777" w:rsidR="00437A3B" w:rsidRPr="00414DF9" w:rsidRDefault="00437A3B" w:rsidP="008545A2">
            <w:pPr>
              <w:pStyle w:val="TAH"/>
              <w:jc w:val="left"/>
              <w:rPr>
                <w:ins w:id="210" w:author="NR_XR_Ph3-Core" w:date="2025-04-14T09:35:00Z"/>
                <w:i/>
              </w:rPr>
            </w:pPr>
            <w:commentRangeStart w:id="211"/>
            <w:ins w:id="212" w:author="NR_XR_Ph3-Core" w:date="2025-04-14T09:35:00Z">
              <w:r w:rsidRPr="0055314F">
                <w:rPr>
                  <w:i/>
                </w:rPr>
                <w:t>ul-RateControl-r19</w:t>
              </w:r>
            </w:ins>
            <w:commentRangeEnd w:id="211"/>
            <w:ins w:id="213" w:author="NR_XR_Ph3-Core" w:date="2025-06-03T09:53:00Z">
              <w:r w:rsidR="0049264A">
                <w:rPr>
                  <w:rStyle w:val="CommentReference"/>
                  <w:rFonts w:ascii="Times New Roman" w:eastAsiaTheme="minorEastAsia" w:hAnsi="Times New Roman"/>
                  <w:b w:val="0"/>
                  <w:lang w:eastAsia="en-US"/>
                </w:rPr>
                <w:commentReference w:id="211"/>
              </w:r>
            </w:ins>
          </w:p>
          <w:p w14:paraId="3B3835C3" w14:textId="287294C5" w:rsidR="00437A3B" w:rsidRPr="00622091" w:rsidRDefault="00437A3B" w:rsidP="00981D43">
            <w:pPr>
              <w:pStyle w:val="TAL"/>
              <w:rPr>
                <w:ins w:id="214" w:author="NR_XR_Ph3-Core" w:date="2025-04-14T09:35:00Z"/>
              </w:rPr>
            </w:pPr>
            <w:ins w:id="215" w:author="NR_XR_Ph3-Core" w:date="2025-04-14T09:35:00Z">
              <w:r w:rsidRPr="00414DF9">
                <w:t xml:space="preserve">Indicates whether the UE supports </w:t>
              </w:r>
            </w:ins>
            <w:ins w:id="216" w:author="NR_XR_Ph3-Core" w:date="2025-04-14T09:36:00Z">
              <w:r w:rsidRPr="00491B26">
                <w:t xml:space="preserve">UL </w:t>
              </w:r>
            </w:ins>
            <w:ins w:id="217" w:author="NR_XR_Ph3-Core" w:date="2025-06-03T09:45:00Z">
              <w:r w:rsidR="002761A6" w:rsidRPr="002761A6">
                <w:rPr>
                  <w:highlight w:val="yellow"/>
                </w:rPr>
                <w:t>R</w:t>
              </w:r>
            </w:ins>
            <w:ins w:id="218" w:author="NR_XR_Ph3-Core" w:date="2025-04-14T09:36:00Z">
              <w:r w:rsidRPr="00491B26">
                <w:t xml:space="preserve">ate </w:t>
              </w:r>
            </w:ins>
            <w:ins w:id="219" w:author="NR_XR_Ph3-Core" w:date="2025-06-03T09:46:00Z">
              <w:r w:rsidR="002761A6" w:rsidRPr="002761A6">
                <w:rPr>
                  <w:highlight w:val="yellow"/>
                </w:rPr>
                <w:t>C</w:t>
              </w:r>
            </w:ins>
            <w:ins w:id="220" w:author="NR_XR_Ph3-Core" w:date="2025-04-14T09:36:00Z">
              <w:r w:rsidRPr="00491B26">
                <w:t>ontrol MAC CE from the gNB to the UE</w:t>
              </w:r>
            </w:ins>
            <w:ins w:id="221"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222" w:author="NR_XR_Ph3-Core" w:date="2025-04-14T09:35:00Z"/>
                <w:szCs w:val="18"/>
              </w:rPr>
            </w:pPr>
            <w:ins w:id="223"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224" w:author="NR_XR_Ph3-Core" w:date="2025-04-14T09:35:00Z"/>
                <w:szCs w:val="18"/>
              </w:rPr>
            </w:pPr>
            <w:ins w:id="225"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226" w:author="NR_XR_Ph3-Core" w:date="2025-04-14T09:35:00Z"/>
                <w:szCs w:val="18"/>
              </w:rPr>
            </w:pPr>
            <w:ins w:id="227"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228" w:author="NR_XR_Ph3-Core" w:date="2025-04-14T09:35:00Z"/>
                <w:szCs w:val="18"/>
              </w:rPr>
            </w:pPr>
            <w:ins w:id="229"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230" w:author="NR_XR_Ph3-Core" w:date="2025-05-30T18:12:00Z"/>
                <w:i/>
              </w:rPr>
            </w:pPr>
            <w:commentRangeStart w:id="231"/>
            <w:ins w:id="232" w:author="NR_XR_Ph3-Core" w:date="2025-05-30T18:12:00Z">
              <w:r w:rsidRPr="0055314F">
                <w:rPr>
                  <w:i/>
                </w:rPr>
                <w:t>ul-Rate</w:t>
              </w:r>
              <w:r>
                <w:rPr>
                  <w:i/>
                </w:rPr>
                <w:t>Query</w:t>
              </w:r>
              <w:r w:rsidRPr="0055314F">
                <w:rPr>
                  <w:i/>
                </w:rPr>
                <w:t>-r19</w:t>
              </w:r>
            </w:ins>
            <w:commentRangeEnd w:id="231"/>
            <w:ins w:id="233" w:author="NR_XR_Ph3-Core" w:date="2025-06-03T09:54:00Z">
              <w:r w:rsidR="0049264A">
                <w:rPr>
                  <w:rStyle w:val="CommentReference"/>
                  <w:rFonts w:ascii="Times New Roman" w:eastAsiaTheme="minorEastAsia" w:hAnsi="Times New Roman"/>
                  <w:b w:val="0"/>
                  <w:lang w:eastAsia="en-US"/>
                </w:rPr>
                <w:commentReference w:id="231"/>
              </w:r>
            </w:ins>
          </w:p>
          <w:p w14:paraId="7564253A" w14:textId="2BF453CB" w:rsidR="00437A3B" w:rsidRPr="009039CC" w:rsidRDefault="00437A3B" w:rsidP="008545A2">
            <w:pPr>
              <w:pStyle w:val="TAL"/>
              <w:rPr>
                <w:rFonts w:eastAsiaTheme="minorEastAsia"/>
              </w:rPr>
            </w:pPr>
            <w:ins w:id="234" w:author="NR_XR_Ph3-Core" w:date="2025-05-30T18:12:00Z">
              <w:r w:rsidRPr="00414DF9">
                <w:t xml:space="preserve">Indicates whether the UE supports </w:t>
              </w:r>
            </w:ins>
            <w:ins w:id="235" w:author="NR_XR_Ph3-Core" w:date="2025-06-03T09:50:00Z">
              <w:r w:rsidR="00815301">
                <w:t>transmission of</w:t>
              </w:r>
            </w:ins>
            <w:ins w:id="236" w:author="NR_XR_Ph3-Core" w:date="2025-06-03T09:52:00Z">
              <w:r w:rsidR="00815301">
                <w:t xml:space="preserve"> bit rate query in</w:t>
              </w:r>
            </w:ins>
            <w:ins w:id="237" w:author="NR_XR_Ph3-Core" w:date="2025-05-30T18:13:00Z">
              <w:r w:rsidRPr="008D2E82">
                <w:t xml:space="preserve"> UL Rate Control MAC CE to the gNB</w:t>
              </w:r>
            </w:ins>
            <w:ins w:id="238" w:author="NR_XR_Ph3-Core" w:date="2025-05-30T18:12:00Z">
              <w:r w:rsidRPr="00414DF9">
                <w:t>, as specified in TS 38.321 [8].</w:t>
              </w:r>
            </w:ins>
            <w:ins w:id="239" w:author="NR_XR_Ph3-Core" w:date="2025-05-30T18:13:00Z">
              <w:r>
                <w:t xml:space="preserve"> A UE supporting this feature shall also indicate the support of </w:t>
              </w:r>
              <w:r w:rsidRPr="00151D52">
                <w:rPr>
                  <w:i/>
                  <w:iCs/>
                </w:rPr>
                <w:t>ul-RateControl-r19</w:t>
              </w:r>
              <w:r>
                <w:t>.</w:t>
              </w:r>
            </w:ins>
          </w:p>
        </w:tc>
        <w:tc>
          <w:tcPr>
            <w:tcW w:w="568" w:type="dxa"/>
          </w:tcPr>
          <w:p w14:paraId="1DF50A39" w14:textId="77777777" w:rsidR="00437A3B" w:rsidRPr="00414DF9" w:rsidRDefault="00437A3B" w:rsidP="008545A2">
            <w:pPr>
              <w:pStyle w:val="TAL"/>
              <w:jc w:val="center"/>
            </w:pPr>
            <w:ins w:id="240"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41"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42"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43"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Heading3"/>
      </w:pPr>
      <w:bookmarkStart w:id="244" w:name="_Toc12750905"/>
      <w:bookmarkStart w:id="245" w:name="_Toc29382270"/>
      <w:bookmarkStart w:id="246" w:name="_Toc37093387"/>
      <w:bookmarkStart w:id="247" w:name="_Toc37238663"/>
      <w:bookmarkStart w:id="248" w:name="_Toc37238777"/>
      <w:bookmarkStart w:id="249" w:name="_Toc46488674"/>
      <w:bookmarkStart w:id="250" w:name="_Toc52574095"/>
      <w:bookmarkStart w:id="251" w:name="_Toc52574181"/>
      <w:bookmarkStart w:id="252" w:name="_Toc193406526"/>
      <w:r w:rsidRPr="00414DF9">
        <w:lastRenderedPageBreak/>
        <w:t>4.2.9</w:t>
      </w:r>
      <w:r w:rsidRPr="00414DF9">
        <w:tab/>
      </w:r>
      <w:proofErr w:type="spellStart"/>
      <w:r w:rsidRPr="00414DF9">
        <w:rPr>
          <w:i/>
        </w:rPr>
        <w:t>MeasAndMobParameters</w:t>
      </w:r>
      <w:bookmarkEnd w:id="244"/>
      <w:bookmarkEnd w:id="245"/>
      <w:bookmarkEnd w:id="246"/>
      <w:bookmarkEnd w:id="247"/>
      <w:bookmarkEnd w:id="248"/>
      <w:bookmarkEnd w:id="249"/>
      <w:bookmarkEnd w:id="250"/>
      <w:bookmarkEnd w:id="251"/>
      <w:bookmarkEnd w:id="25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w:t>
            </w:r>
            <w:proofErr w:type="gramStart"/>
            <w:r w:rsidRPr="00414DF9">
              <w:t>i.e.</w:t>
            </w:r>
            <w:proofErr w:type="gramEnd"/>
            <w:r w:rsidRPr="00414DF9">
              <w:t xml:space="preserv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EMW patterns #0 and #1 are mandatory (</w:t>
            </w:r>
            <w:proofErr w:type="gramStart"/>
            <w:r w:rsidRPr="00414DF9">
              <w:rPr>
                <w:rFonts w:ascii="Arial" w:hAnsi="Arial" w:cs="Arial"/>
                <w:sz w:val="18"/>
                <w:szCs w:val="18"/>
              </w:rPr>
              <w:t>i.e.</w:t>
            </w:r>
            <w:proofErr w:type="gramEnd"/>
            <w:r w:rsidRPr="00414DF9">
              <w:rPr>
                <w:rFonts w:ascii="Arial" w:hAnsi="Arial" w:cs="Arial"/>
                <w:sz w:val="18"/>
                <w:szCs w:val="18"/>
              </w:rPr>
              <w:t xml:space="preserve"> the corresponding bits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proofErr w:type="spellStart"/>
            <w:r w:rsidRPr="00414DF9">
              <w:rPr>
                <w:b/>
                <w:i/>
              </w:rPr>
              <w:t>eventB-MeasAndReport</w:t>
            </w:r>
            <w:proofErr w:type="spellEnd"/>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53" w:author="NR_XR_Ph3-Core" w:date="2025-06-03T10:19:00Z"/>
        </w:trPr>
        <w:tc>
          <w:tcPr>
            <w:tcW w:w="6807" w:type="dxa"/>
          </w:tcPr>
          <w:p w14:paraId="62C0A716" w14:textId="5972B642" w:rsidR="0047593E" w:rsidRPr="00414DF9" w:rsidRDefault="0047593E" w:rsidP="0047593E">
            <w:pPr>
              <w:pStyle w:val="TAL"/>
              <w:rPr>
                <w:ins w:id="254" w:author="NR_XR_Ph3-Core" w:date="2025-06-03T10:19:00Z"/>
              </w:rPr>
            </w:pPr>
            <w:commentRangeStart w:id="255"/>
            <w:ins w:id="256" w:author="NR_XR_Ph3-Core" w:date="2025-06-03T10:19:00Z">
              <w:r>
                <w:rPr>
                  <w:b/>
                  <w:i/>
                </w:rPr>
                <w:t>gapOccasion</w:t>
              </w:r>
            </w:ins>
            <w:ins w:id="257" w:author="NR_XR_Ph3-Core" w:date="2025-07-24T15:42:00Z">
              <w:r w:rsidR="008A0BEE">
                <w:rPr>
                  <w:b/>
                  <w:i/>
                </w:rPr>
                <w:t>Cancel</w:t>
              </w:r>
            </w:ins>
            <w:ins w:id="258" w:author="NR_XR_Ph3-Core" w:date="2025-06-03T10:19:00Z">
              <w:r>
                <w:rPr>
                  <w:b/>
                  <w:i/>
                </w:rPr>
                <w:t>Ratio</w:t>
              </w:r>
              <w:r w:rsidRPr="00414DF9">
                <w:rPr>
                  <w:b/>
                  <w:i/>
                </w:rPr>
                <w:t>Report-r1</w:t>
              </w:r>
              <w:r>
                <w:rPr>
                  <w:b/>
                  <w:i/>
                </w:rPr>
                <w:t>9</w:t>
              </w:r>
            </w:ins>
            <w:commentRangeEnd w:id="255"/>
            <w:ins w:id="259" w:author="NR_XR_Ph3-Core" w:date="2025-06-03T10:22:00Z">
              <w:r w:rsidR="005D2031">
                <w:rPr>
                  <w:rStyle w:val="CommentReference"/>
                  <w:rFonts w:ascii="Times New Roman" w:eastAsiaTheme="minorEastAsia" w:hAnsi="Times New Roman"/>
                  <w:lang w:eastAsia="en-US"/>
                </w:rPr>
                <w:commentReference w:id="255"/>
              </w:r>
            </w:ins>
          </w:p>
          <w:p w14:paraId="02F2F18D" w14:textId="1F952555" w:rsidR="0047593E" w:rsidRPr="00414DF9" w:rsidRDefault="0047593E" w:rsidP="0047593E">
            <w:pPr>
              <w:pStyle w:val="TAL"/>
              <w:rPr>
                <w:ins w:id="260" w:author="NR_XR_Ph3-Core" w:date="2025-06-03T10:19:00Z"/>
                <w:b/>
                <w:i/>
              </w:rPr>
            </w:pPr>
            <w:ins w:id="261" w:author="NR_XR_Ph3-Core" w:date="2025-06-03T10:19:00Z">
              <w:r w:rsidRPr="00414DF9">
                <w:t xml:space="preserve">Indicates whether the UE supports </w:t>
              </w:r>
            </w:ins>
            <w:ins w:id="262" w:author="NR_XR_Ph3-Core" w:date="2025-06-03T15:55:00Z">
              <w:r w:rsidR="00044730" w:rsidRPr="00044730">
                <w:t xml:space="preserve">reporting recommended ratio of measurement gap occasions </w:t>
              </w:r>
              <w:commentRangeStart w:id="263"/>
              <w:commentRangeStart w:id="264"/>
              <w:r w:rsidR="00044730" w:rsidRPr="00044730">
                <w:t>for cancelation</w:t>
              </w:r>
            </w:ins>
            <w:commentRangeEnd w:id="263"/>
            <w:r w:rsidR="00490B55">
              <w:rPr>
                <w:rStyle w:val="CommentReference"/>
                <w:rFonts w:ascii="Times New Roman" w:eastAsiaTheme="minorEastAsia" w:hAnsi="Times New Roman"/>
                <w:lang w:eastAsia="en-US"/>
              </w:rPr>
              <w:commentReference w:id="263"/>
            </w:r>
            <w:commentRangeEnd w:id="264"/>
            <w:r w:rsidR="003332F6">
              <w:rPr>
                <w:rStyle w:val="CommentReference"/>
                <w:rFonts w:ascii="Times New Roman" w:eastAsiaTheme="minorEastAsia" w:hAnsi="Times New Roman"/>
                <w:lang w:eastAsia="en-US"/>
              </w:rPr>
              <w:commentReference w:id="264"/>
            </w:r>
            <w:ins w:id="265" w:author="NR_XR_Ph3-Core" w:date="2025-06-03T10:20:00Z">
              <w:r w:rsidR="00036168">
                <w:t xml:space="preserve">, </w:t>
              </w:r>
              <w:r w:rsidR="00036168" w:rsidRPr="00414DF9">
                <w:t>as specified in TS 38.331 [9]</w:t>
              </w:r>
              <w:r w:rsidR="00D07F60">
                <w:t>.</w:t>
              </w:r>
            </w:ins>
            <w:ins w:id="266" w:author="NR_XR_Ph3-Core" w:date="2025-06-03T10:21:00Z">
              <w:r w:rsidR="007175D7">
                <w:t xml:space="preserve"> </w:t>
              </w:r>
            </w:ins>
            <w:ins w:id="267" w:author="NR_XR_Ph3-Core" w:date="2025-06-03T10:22:00Z">
              <w:r w:rsidR="007175D7" w:rsidRPr="007175D7">
                <w:t xml:space="preserve">A UE supporting this feature shall also indicate the support of </w:t>
              </w:r>
              <w:commentRangeStart w:id="268"/>
              <w:r w:rsidR="001779DA">
                <w:t>[</w:t>
              </w:r>
              <w:r w:rsidR="00FC565A" w:rsidRPr="001C6055">
                <w:rPr>
                  <w:bCs/>
                  <w:szCs w:val="18"/>
                </w:rPr>
                <w:t>enabling TX/RX during measurement gap scheduling restrictions by DCI</w:t>
              </w:r>
              <w:r w:rsidR="001779DA">
                <w:t>]</w:t>
              </w:r>
            </w:ins>
            <w:commentRangeEnd w:id="268"/>
            <w:r w:rsidR="00A0033B">
              <w:rPr>
                <w:rStyle w:val="CommentReference"/>
                <w:rFonts w:ascii="Times New Roman" w:eastAsiaTheme="minorEastAsia" w:hAnsi="Times New Roman"/>
                <w:lang w:eastAsia="en-US"/>
              </w:rPr>
              <w:commentReference w:id="268"/>
            </w:r>
            <w:ins w:id="269"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70" w:author="NR_XR_Ph3-Core" w:date="2025-06-03T10:19:00Z"/>
              </w:rPr>
            </w:pPr>
            <w:ins w:id="271"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72" w:author="NR_XR_Ph3-Core" w:date="2025-06-03T10:19:00Z"/>
              </w:rPr>
            </w:pPr>
            <w:ins w:id="273" w:author="NR_XR_Ph3-Core" w:date="2025-06-03T10:19:00Z">
              <w:r>
                <w:t>No</w:t>
              </w:r>
            </w:ins>
          </w:p>
        </w:tc>
        <w:tc>
          <w:tcPr>
            <w:tcW w:w="712" w:type="dxa"/>
          </w:tcPr>
          <w:p w14:paraId="00CFEB6E" w14:textId="73EFEC6C" w:rsidR="0047593E" w:rsidRPr="00414DF9" w:rsidRDefault="0047593E" w:rsidP="0047593E">
            <w:pPr>
              <w:pStyle w:val="TAL"/>
              <w:jc w:val="center"/>
              <w:rPr>
                <w:ins w:id="274" w:author="NR_XR_Ph3-Core" w:date="2025-06-03T10:19:00Z"/>
              </w:rPr>
            </w:pPr>
            <w:ins w:id="275"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76" w:author="NR_XR_Ph3-Core" w:date="2025-06-03T10:19:00Z"/>
                <w:rFonts w:eastAsia="MS Mincho"/>
              </w:rPr>
            </w:pPr>
            <w:ins w:id="277"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w:t>
            </w:r>
            <w:proofErr w:type="spellEnd"/>
            <w:r w:rsidRPr="00414DF9">
              <w:rPr>
                <w:b/>
                <w:i/>
              </w:rPr>
              <w:t>-TDD</w:t>
            </w:r>
          </w:p>
          <w:p w14:paraId="28580512" w14:textId="77777777" w:rsidR="0047593E" w:rsidRPr="00414DF9" w:rsidRDefault="0047593E" w:rsidP="0047593E">
            <w:pPr>
              <w:pStyle w:val="TAL"/>
            </w:pPr>
            <w:r w:rsidRPr="00414DF9">
              <w:t>Indicates whether the UE supports HO between FDD and TDD. It is mandated if the UE supports both FDD and TDD.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Indicates whether the UE supports HO between FR1 and FR2. Support is mandatory for the UE supporting both FR1 and FR2.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Indicates whether the UE supports HO between FR1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Indicates whether the UE supports HO between FR2-1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w:t>
            </w:r>
            <w:proofErr w:type="gramStart"/>
            <w:r w:rsidRPr="00414DF9">
              <w:rPr>
                <w:rFonts w:cs="Arial"/>
                <w:lang w:eastAsia="zh-CN"/>
              </w:rPr>
              <w:t>resource</w:t>
            </w:r>
            <w:proofErr w:type="gramEnd"/>
            <w:r w:rsidRPr="00414DF9">
              <w:rPr>
                <w:rFonts w:cs="Arial"/>
                <w:lang w:eastAsia="zh-CN"/>
              </w:rPr>
              <w:t xml:space="preserv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rsidTr="00455F4D">
        <w:trPr>
          <w:cantSplit/>
        </w:trPr>
        <w:tc>
          <w:tcPr>
            <w:tcW w:w="6807" w:type="dxa"/>
          </w:tcPr>
          <w:p w14:paraId="54B8A8DE" w14:textId="77777777" w:rsidR="0031210C" w:rsidRPr="00BC409C" w:rsidRDefault="0031210C" w:rsidP="0031210C">
            <w:pPr>
              <w:pStyle w:val="TAL"/>
              <w:rPr>
                <w:b/>
                <w:bCs/>
                <w:i/>
                <w:iCs/>
              </w:rPr>
            </w:pPr>
            <w:proofErr w:type="spellStart"/>
            <w:r w:rsidRPr="00BC409C">
              <w:rPr>
                <w:b/>
                <w:bCs/>
                <w:i/>
                <w:iCs/>
              </w:rPr>
              <w:t>intraF-NeighMeasForSCellWithoutSSB</w:t>
            </w:r>
            <w:proofErr w:type="spellEnd"/>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rsidTr="00455F4D">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31210C" w:rsidRPr="00414DF9" w:rsidRDefault="0031210C" w:rsidP="0031210C">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78" w:name="_Hlk159096014"/>
            <w:r w:rsidRPr="00414DF9">
              <w:rPr>
                <w:b/>
                <w:bCs/>
                <w:i/>
                <w:iCs/>
              </w:rPr>
              <w:t>ltm-RACH-LessCG-r18</w:t>
            </w:r>
            <w:bookmarkEnd w:id="278"/>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79" w:name="_Hlk159096000"/>
            <w:r w:rsidRPr="00414DF9">
              <w:rPr>
                <w:b/>
                <w:bCs/>
                <w:i/>
                <w:iCs/>
              </w:rPr>
              <w:t>ltm-RACH-LessDG-r18</w:t>
            </w:r>
            <w:bookmarkEnd w:id="279"/>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80" w:name="_Hlk157949475"/>
            <w:r w:rsidRPr="00414DF9">
              <w:rPr>
                <w:b/>
                <w:bCs/>
                <w:i/>
                <w:iCs/>
              </w:rPr>
              <w:t>ltm-Recovery-r18</w:t>
            </w:r>
            <w:bookmarkEnd w:id="280"/>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rsidTr="00455F4D">
        <w:trPr>
          <w:cantSplit/>
        </w:trPr>
        <w:tc>
          <w:tcPr>
            <w:tcW w:w="6807" w:type="dxa"/>
          </w:tcPr>
          <w:p w14:paraId="7D5DC42E" w14:textId="77777777" w:rsidR="0031210C" w:rsidRPr="00414DF9" w:rsidRDefault="0031210C" w:rsidP="0031210C">
            <w:pPr>
              <w:pStyle w:val="TAL"/>
              <w:rPr>
                <w:b/>
                <w:i/>
              </w:rPr>
            </w:pPr>
            <w:proofErr w:type="spellStart"/>
            <w:r w:rsidRPr="00414DF9">
              <w:rPr>
                <w:b/>
                <w:i/>
              </w:rPr>
              <w:lastRenderedPageBreak/>
              <w:t>maxNumberCSI</w:t>
            </w:r>
            <w:proofErr w:type="spellEnd"/>
            <w:r w:rsidRPr="00414DF9">
              <w:rPr>
                <w:b/>
                <w:i/>
              </w:rPr>
              <w:t>-RS-RRM-RS-SINR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rsidTr="00455F4D">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rsidTr="00455F4D">
        <w:trPr>
          <w:cantSplit/>
        </w:trPr>
        <w:tc>
          <w:tcPr>
            <w:tcW w:w="6807" w:type="dxa"/>
          </w:tcPr>
          <w:p w14:paraId="32858664" w14:textId="77777777" w:rsidR="0031210C" w:rsidRPr="00414DF9" w:rsidRDefault="0031210C" w:rsidP="0031210C">
            <w:pPr>
              <w:pStyle w:val="TAL"/>
              <w:rPr>
                <w:b/>
                <w:i/>
              </w:rPr>
            </w:pPr>
            <w:proofErr w:type="spellStart"/>
            <w:r w:rsidRPr="00414DF9">
              <w:rPr>
                <w:b/>
                <w:i/>
              </w:rPr>
              <w:t>maxNumberResource</w:t>
            </w:r>
            <w:proofErr w:type="spellEnd"/>
            <w:r w:rsidRPr="00414DF9">
              <w:rPr>
                <w:b/>
                <w:i/>
              </w:rPr>
              <w:t>-CSI-RS-RLM</w:t>
            </w:r>
          </w:p>
          <w:p w14:paraId="47818B36" w14:textId="77777777" w:rsidR="0031210C" w:rsidRPr="00414DF9" w:rsidRDefault="0031210C" w:rsidP="0031210C">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rsidTr="00455F4D">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rsidTr="00455F4D">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w:t>
            </w:r>
            <w:proofErr w:type="gramStart"/>
            <w:r w:rsidRPr="00414DF9">
              <w:rPr>
                <w:bCs/>
                <w:iCs/>
              </w:rPr>
              <w:t>i.e.</w:t>
            </w:r>
            <w:proofErr w:type="gramEnd"/>
            <w:r w:rsidRPr="00414DF9">
              <w:rPr>
                <w:bCs/>
                <w:iCs/>
              </w:rPr>
              <w:t xml:space="preserve"> the corresponding bits in the bitmap is set to 1) if the UE includes this field. NCSG patterns #17 and #18 are mandatory (</w:t>
            </w:r>
            <w:proofErr w:type="gramStart"/>
            <w:r w:rsidRPr="00414DF9">
              <w:rPr>
                <w:bCs/>
                <w:iCs/>
              </w:rPr>
              <w:t>i.e.</w:t>
            </w:r>
            <w:proofErr w:type="gramEnd"/>
            <w:r w:rsidRPr="00414DF9">
              <w:rPr>
                <w:bCs/>
                <w:iCs/>
              </w:rPr>
              <w:t xml:space="preserv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rsidTr="00455F4D">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NCSG patterns #0 and #1 are mandatory (</w:t>
            </w:r>
            <w:proofErr w:type="gramStart"/>
            <w:r w:rsidRPr="00414DF9">
              <w:rPr>
                <w:bCs/>
                <w:iCs/>
              </w:rPr>
              <w:t>i.e.</w:t>
            </w:r>
            <w:proofErr w:type="gramEnd"/>
            <w:r w:rsidRPr="00414DF9">
              <w:rPr>
                <w:bCs/>
                <w:iCs/>
              </w:rPr>
              <w:t xml:space="preserve"> the corresponding bits in the bitmap is set to 1) if the UE includes this field. NCSG patterns #13 and #14 are mandatory (</w:t>
            </w:r>
            <w:proofErr w:type="gramStart"/>
            <w:r w:rsidRPr="00414DF9">
              <w:rPr>
                <w:bCs/>
                <w:iCs/>
              </w:rPr>
              <w:t>i.e.</w:t>
            </w:r>
            <w:proofErr w:type="gramEnd"/>
            <w:r w:rsidRPr="00414DF9">
              <w:rPr>
                <w:bCs/>
                <w:iCs/>
              </w:rPr>
              <w:t xml:space="preserv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rsidTr="00455F4D">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rsidTr="00455F4D">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rsidTr="00455F4D">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rsidTr="00455F4D">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rsidTr="00455F4D">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rsidTr="00455F4D">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rsidTr="00455F4D">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rsidTr="00455F4D">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rsidTr="00455F4D">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rsidTr="00455F4D">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rsidTr="00455F4D">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rsidTr="00455F4D">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rsidTr="00455F4D">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rsidTr="00455F4D">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rsidTr="00455F4D">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rsidTr="00455F4D">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rsidTr="00455F4D">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rsidTr="00455F4D">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rsidTr="00455F4D">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rsidTr="00455F4D">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rsidTr="00455F4D">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rsidTr="00455F4D">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rsidTr="00455F4D">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rsidTr="00455F4D">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rsidTr="00455F4D">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rsidTr="00455F4D">
        <w:trPr>
          <w:cantSplit/>
        </w:trPr>
        <w:tc>
          <w:tcPr>
            <w:tcW w:w="6807" w:type="dxa"/>
          </w:tcPr>
          <w:p w14:paraId="75B947C2" w14:textId="77777777" w:rsidR="0031210C" w:rsidRPr="00414DF9" w:rsidRDefault="0031210C" w:rsidP="0031210C">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31210C" w:rsidRPr="00414DF9" w:rsidRDefault="0031210C" w:rsidP="0031210C">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rsidTr="00455F4D">
        <w:trPr>
          <w:cantSplit/>
        </w:trPr>
        <w:tc>
          <w:tcPr>
            <w:tcW w:w="6807" w:type="dxa"/>
          </w:tcPr>
          <w:p w14:paraId="40C64AF8" w14:textId="77777777" w:rsidR="0031210C" w:rsidRPr="00414DF9" w:rsidRDefault="0031210C" w:rsidP="0031210C">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31210C" w:rsidRPr="00414DF9" w:rsidRDefault="0031210C" w:rsidP="0031210C">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rsidTr="00455F4D">
        <w:trPr>
          <w:cantSplit/>
        </w:trPr>
        <w:tc>
          <w:tcPr>
            <w:tcW w:w="6807" w:type="dxa"/>
          </w:tcPr>
          <w:p w14:paraId="315A6A7A"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74B3A548" w14:textId="77777777" w:rsidR="0031210C" w:rsidRPr="00414DF9" w:rsidDel="006B1332" w:rsidRDefault="0031210C" w:rsidP="0031210C">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rsidTr="00455F4D">
        <w:trPr>
          <w:cantSplit/>
        </w:trPr>
        <w:tc>
          <w:tcPr>
            <w:tcW w:w="6807" w:type="dxa"/>
          </w:tcPr>
          <w:p w14:paraId="38E47A16" w14:textId="77777777" w:rsidR="0031210C" w:rsidRPr="00414DF9" w:rsidRDefault="0031210C" w:rsidP="0031210C">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rsidTr="00455F4D">
        <w:trPr>
          <w:cantSplit/>
        </w:trPr>
        <w:tc>
          <w:tcPr>
            <w:tcW w:w="6807" w:type="dxa"/>
          </w:tcPr>
          <w:p w14:paraId="7006BC2F"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4D6E576D" w14:textId="77777777" w:rsidR="0031210C" w:rsidRPr="00414DF9" w:rsidRDefault="0031210C" w:rsidP="0031210C">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rsidTr="00455F4D">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31210C" w:rsidRPr="00414DF9" w:rsidRDefault="0031210C" w:rsidP="0031210C">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rsidTr="00455F4D">
        <w:trPr>
          <w:cantSplit/>
        </w:trPr>
        <w:tc>
          <w:tcPr>
            <w:tcW w:w="6807" w:type="dxa"/>
          </w:tcPr>
          <w:p w14:paraId="195BB3B0" w14:textId="77777777" w:rsidR="0031210C" w:rsidRPr="00414DF9" w:rsidRDefault="0031210C" w:rsidP="0031210C">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rsidTr="00455F4D">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rsidTr="00455F4D">
        <w:trPr>
          <w:cantSplit/>
        </w:trPr>
        <w:tc>
          <w:tcPr>
            <w:tcW w:w="6807" w:type="dxa"/>
          </w:tcPr>
          <w:p w14:paraId="52346598" w14:textId="77777777" w:rsidR="0031210C" w:rsidRPr="00414DF9" w:rsidRDefault="0031210C" w:rsidP="0031210C">
            <w:pPr>
              <w:pStyle w:val="TAL"/>
              <w:rPr>
                <w:b/>
                <w:i/>
              </w:rPr>
            </w:pPr>
            <w:proofErr w:type="spellStart"/>
            <w:r w:rsidRPr="00414DF9">
              <w:rPr>
                <w:b/>
                <w:i/>
              </w:rPr>
              <w:t>ssb</w:t>
            </w:r>
            <w:proofErr w:type="spellEnd"/>
            <w:r w:rsidRPr="00414DF9">
              <w:rPr>
                <w:b/>
                <w:i/>
              </w:rPr>
              <w:t>-RLM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rsidTr="00455F4D">
        <w:trPr>
          <w:cantSplit/>
        </w:trPr>
        <w:tc>
          <w:tcPr>
            <w:tcW w:w="6807" w:type="dxa"/>
          </w:tcPr>
          <w:p w14:paraId="18AB6551" w14:textId="77777777" w:rsidR="0031210C" w:rsidRPr="00414DF9" w:rsidRDefault="0031210C" w:rsidP="0031210C">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rsidTr="00455F4D">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Heading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Heading3"/>
        <w:rPr>
          <w:lang w:eastAsia="ko-KR"/>
        </w:rPr>
      </w:pPr>
      <w:bookmarkStart w:id="281" w:name="_Toc83759217"/>
      <w:r>
        <w:rPr>
          <w:lang w:eastAsia="ko-KR"/>
        </w:rPr>
        <w:t>8.2.x</w:t>
      </w:r>
      <w:r>
        <w:rPr>
          <w:lang w:eastAsia="ko-KR"/>
        </w:rPr>
        <w:tab/>
      </w:r>
      <w:bookmarkEnd w:id="281"/>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rsidP="008545A2">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rsidP="008545A2">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591BDCDC" w:rsidR="00C24B70" w:rsidRPr="00414DF9" w:rsidRDefault="00C24B70" w:rsidP="008545A2">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rsidP="008545A2">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Ofinno (Hsin-Hsi Tsai)" w:date="2025-07-22T14:51:00Z" w:initials="HH">
    <w:p w14:paraId="2F5E8F6C" w14:textId="77777777" w:rsidR="00490B55" w:rsidRDefault="00490B55" w:rsidP="00490B55">
      <w:r>
        <w:rPr>
          <w:rStyle w:val="CommentReference"/>
        </w:rPr>
        <w:annotationRef/>
      </w:r>
      <w:r>
        <w:rPr>
          <w:rFonts w:eastAsiaTheme="minorEastAsia"/>
          <w:lang w:eastAsia="en-US"/>
        </w:rPr>
        <w:t xml:space="preserve">For the name of remainingTimeBasedRetransmission-r19 and remainingTimeBasedPolling-r19, we didn't say those are specifically for </w:t>
      </w:r>
      <w:proofErr w:type="spellStart"/>
      <w:r>
        <w:rPr>
          <w:rFonts w:eastAsiaTheme="minorEastAsia"/>
          <w:lang w:eastAsia="en-US"/>
        </w:rPr>
        <w:t>tx</w:t>
      </w:r>
      <w:proofErr w:type="spellEnd"/>
      <w:r>
        <w:rPr>
          <w:rFonts w:eastAsiaTheme="minorEastAsia"/>
          <w:lang w:eastAsia="en-US"/>
        </w:rPr>
        <w:t>, is there any reason?</w:t>
      </w:r>
    </w:p>
    <w:p w14:paraId="59B0FC4C" w14:textId="77777777" w:rsidR="00490B55" w:rsidRDefault="00490B55" w:rsidP="00490B55">
      <w:pPr>
        <w:ind w:leftChars="90" w:left="180"/>
      </w:pPr>
    </w:p>
    <w:p w14:paraId="75CBD62F" w14:textId="77777777" w:rsidR="00490B55" w:rsidRDefault="00490B55" w:rsidP="00490B55">
      <w:pPr>
        <w:ind w:leftChars="90" w:left="180"/>
      </w:pPr>
      <w:r>
        <w:rPr>
          <w:rFonts w:eastAsiaTheme="minorEastAsia"/>
          <w:lang w:eastAsia="en-US"/>
        </w:rPr>
        <w:t>If not, we suggest to align them with others, e.g.</w:t>
      </w:r>
    </w:p>
    <w:p w14:paraId="27E4BC77" w14:textId="77777777" w:rsidR="00490B55" w:rsidRDefault="00490B55" w:rsidP="00490B55">
      <w:pPr>
        <w:ind w:leftChars="90" w:left="180"/>
      </w:pPr>
      <w:r>
        <w:rPr>
          <w:rFonts w:eastAsiaTheme="minorEastAsia"/>
          <w:i/>
          <w:iCs/>
          <w:color w:val="FF5E5E"/>
          <w:lang w:eastAsia="en-US"/>
        </w:rPr>
        <w:t>tx</w:t>
      </w:r>
      <w:r>
        <w:rPr>
          <w:rFonts w:eastAsiaTheme="minorEastAsia"/>
          <w:i/>
          <w:iCs/>
          <w:lang w:eastAsia="en-US"/>
        </w:rPr>
        <w:t>RemainingTimeBasedRetransmission-r19</w:t>
      </w:r>
    </w:p>
    <w:p w14:paraId="0D1EF095" w14:textId="77777777" w:rsidR="00490B55" w:rsidRDefault="00490B55" w:rsidP="00490B55">
      <w:pPr>
        <w:ind w:leftChars="90" w:left="180"/>
      </w:pPr>
      <w:r>
        <w:rPr>
          <w:rFonts w:eastAsiaTheme="minorEastAsia"/>
          <w:i/>
          <w:iCs/>
          <w:color w:val="FF5E5E"/>
          <w:lang w:eastAsia="en-US"/>
        </w:rPr>
        <w:t>tx</w:t>
      </w:r>
      <w:r>
        <w:rPr>
          <w:rFonts w:eastAsiaTheme="minorEastAsia"/>
          <w:i/>
          <w:iCs/>
          <w:lang w:eastAsia="en-US"/>
        </w:rPr>
        <w:t>RemainingTimeBasedPolling-r19</w:t>
      </w:r>
    </w:p>
    <w:p w14:paraId="77004550" w14:textId="77777777" w:rsidR="00490B55" w:rsidRDefault="00490B55" w:rsidP="00490B55">
      <w:pPr>
        <w:ind w:leftChars="90" w:left="180"/>
      </w:pPr>
    </w:p>
    <w:p w14:paraId="14182364" w14:textId="77777777" w:rsidR="00490B55" w:rsidRDefault="00490B55" w:rsidP="00490B55">
      <w:pPr>
        <w:ind w:leftChars="90" w:left="180"/>
      </w:pPr>
      <w:r>
        <w:rPr>
          <w:rFonts w:eastAsiaTheme="minorEastAsia"/>
          <w:lang w:eastAsia="en-US"/>
        </w:rPr>
        <w:t>And the definitions for the parameters can also add "at the transmitting side of an AM RLC entity" as other parameters</w:t>
      </w:r>
    </w:p>
  </w:comment>
  <w:comment w:id="24" w:author="Xiaomi (Rapp)" w:date="2025-07-24T10:59:00Z" w:initials="X">
    <w:p w14:paraId="382F1833" w14:textId="2C7E4049" w:rsidR="00FA6A15" w:rsidRDefault="00F25FAF">
      <w:pPr>
        <w:pStyle w:val="CommentText"/>
        <w:rPr>
          <w:rFonts w:eastAsia="等线"/>
          <w:lang w:eastAsia="zh-CN"/>
        </w:rPr>
      </w:pPr>
      <w:r>
        <w:rPr>
          <w:rStyle w:val="CommentReference"/>
        </w:rPr>
        <w:annotationRef/>
      </w:r>
      <w:proofErr w:type="gramStart"/>
      <w:r w:rsidR="00FA6A15">
        <w:rPr>
          <w:rFonts w:eastAsia="等线"/>
          <w:lang w:eastAsia="zh-CN"/>
        </w:rPr>
        <w:t>Thanks</w:t>
      </w:r>
      <w:proofErr w:type="gramEnd"/>
      <w:r w:rsidR="00FA6A15">
        <w:rPr>
          <w:rFonts w:eastAsia="等线"/>
          <w:lang w:eastAsia="zh-CN"/>
        </w:rPr>
        <w:t xml:space="preserve"> and added </w:t>
      </w:r>
      <w:r w:rsidR="00FA6A15">
        <w:t>"at the transmitting side of an AM RLC entity".</w:t>
      </w:r>
    </w:p>
    <w:p w14:paraId="4226F188" w14:textId="77777777" w:rsidR="00FA6A15" w:rsidRDefault="00FA6A15">
      <w:pPr>
        <w:pStyle w:val="CommentText"/>
        <w:ind w:leftChars="90" w:left="180"/>
        <w:rPr>
          <w:rFonts w:eastAsia="等线"/>
          <w:lang w:eastAsia="zh-CN"/>
        </w:rPr>
      </w:pPr>
    </w:p>
    <w:p w14:paraId="6B54C4D6" w14:textId="074D2600" w:rsidR="00F25FAF" w:rsidRPr="00F25FAF" w:rsidRDefault="00F25FAF">
      <w:pPr>
        <w:pStyle w:val="CommentText"/>
        <w:ind w:leftChars="90" w:left="180"/>
        <w:rPr>
          <w:rFonts w:eastAsia="等线"/>
          <w:lang w:eastAsia="zh-CN"/>
        </w:rPr>
      </w:pPr>
      <w:r>
        <w:rPr>
          <w:rFonts w:eastAsia="等线" w:hint="eastAsia"/>
          <w:lang w:eastAsia="zh-CN"/>
        </w:rPr>
        <w:t>A</w:t>
      </w:r>
      <w:r>
        <w:rPr>
          <w:rFonts w:eastAsia="等线"/>
          <w:lang w:eastAsia="zh-CN"/>
        </w:rPr>
        <w:t xml:space="preserve">gree that those features are for Tx only. The naming mainly follows RLC running CR. For </w:t>
      </w:r>
      <w:r w:rsidRPr="00F25FAF">
        <w:rPr>
          <w:rFonts w:eastAsia="等线"/>
          <w:i/>
          <w:iCs/>
          <w:lang w:eastAsia="zh-CN"/>
        </w:rPr>
        <w:t>rxRLC-Discard-r19</w:t>
      </w:r>
      <w:r>
        <w:rPr>
          <w:rFonts w:eastAsia="等线"/>
          <w:lang w:eastAsia="zh-CN"/>
        </w:rPr>
        <w:t xml:space="preserve"> and</w:t>
      </w:r>
      <w:r w:rsidRPr="00F25FAF">
        <w:rPr>
          <w:rFonts w:eastAsia="等线"/>
          <w:i/>
          <w:iCs/>
          <w:lang w:eastAsia="zh-CN"/>
        </w:rPr>
        <w:t xml:space="preserve"> txStopDiscardedSDU-r19</w:t>
      </w:r>
      <w:r>
        <w:rPr>
          <w:rFonts w:eastAsia="等线"/>
          <w:lang w:eastAsia="zh-CN"/>
        </w:rPr>
        <w:t xml:space="preserve">, the reason to have </w:t>
      </w:r>
      <w:proofErr w:type="spellStart"/>
      <w:r>
        <w:rPr>
          <w:rFonts w:eastAsia="等线"/>
          <w:lang w:eastAsia="zh-CN"/>
        </w:rPr>
        <w:t>rx</w:t>
      </w:r>
      <w:proofErr w:type="spellEnd"/>
      <w:r>
        <w:rPr>
          <w:rFonts w:eastAsia="等线"/>
          <w:lang w:eastAsia="zh-CN"/>
        </w:rPr>
        <w:t xml:space="preserve">- and </w:t>
      </w:r>
      <w:proofErr w:type="spellStart"/>
      <w:r>
        <w:rPr>
          <w:rFonts w:eastAsia="等线"/>
          <w:lang w:eastAsia="zh-CN"/>
        </w:rPr>
        <w:t>tx</w:t>
      </w:r>
      <w:proofErr w:type="spellEnd"/>
      <w:r>
        <w:rPr>
          <w:rFonts w:eastAsia="等线"/>
          <w:lang w:eastAsia="zh-CN"/>
        </w:rPr>
        <w:t xml:space="preserve">- is that these features are related to the combined solution of avoiding unnecessary retransmissions, and “rxRLC-Discard-r19” can also avoid the confusion related to the Tx side of discard operation. </w:t>
      </w:r>
      <w:r w:rsidR="004A1F71">
        <w:rPr>
          <w:rFonts w:eastAsia="等线"/>
          <w:lang w:eastAsia="zh-CN"/>
        </w:rPr>
        <w:t xml:space="preserve">We slightly prefer to keep current naming which is sufficiently clear and shorter. </w:t>
      </w:r>
      <w:r>
        <w:rPr>
          <w:rFonts w:eastAsia="等线"/>
          <w:lang w:eastAsia="zh-CN"/>
        </w:rPr>
        <w:t>If most companies prefer to add “</w:t>
      </w:r>
      <w:proofErr w:type="spellStart"/>
      <w:r>
        <w:rPr>
          <w:rFonts w:eastAsia="等线"/>
          <w:lang w:eastAsia="zh-CN"/>
        </w:rPr>
        <w:t>tx</w:t>
      </w:r>
      <w:proofErr w:type="spellEnd"/>
      <w:r>
        <w:rPr>
          <w:rFonts w:eastAsia="等线"/>
          <w:lang w:eastAsia="zh-CN"/>
        </w:rPr>
        <w:t>”</w:t>
      </w:r>
      <w:r w:rsidR="00FA6A15">
        <w:rPr>
          <w:rFonts w:eastAsia="等线"/>
          <w:lang w:eastAsia="zh-CN"/>
        </w:rPr>
        <w:t xml:space="preserve"> for </w:t>
      </w:r>
      <w:r w:rsidR="00FA6A15">
        <w:t>remainingTimeBasedRetransmission-r19 and remainingTimeBasedPolling-r19, we’re also fine.</w:t>
      </w:r>
      <w:r>
        <w:rPr>
          <w:rFonts w:eastAsia="等线"/>
          <w:lang w:eastAsia="zh-CN"/>
        </w:rPr>
        <w:t xml:space="preserve"> </w:t>
      </w:r>
    </w:p>
  </w:comment>
  <w:comment w:id="28"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autonomousRLC-Retx-r19) is introduced to indicate the support of autonomous RLC retransmission based on delay status. The capability does not have pre-requisites.</w:t>
      </w:r>
    </w:p>
  </w:comment>
  <w:comment w:id="29"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w:t>
      </w:r>
      <w:proofErr w:type="gramStart"/>
      <w:r>
        <w:t>time based</w:t>
      </w:r>
      <w:proofErr w:type="gramEnd"/>
      <w:r>
        <w:t xml:space="preserve"> retransmission” is used for autonomous retransmission in RLC. </w:t>
      </w:r>
    </w:p>
  </w:comment>
  <w:comment w:id="33" w:author="Samsung(Vinay)" w:date="2025-07-24T15:58:00Z" w:initials="X">
    <w:p w14:paraId="087DE0E9" w14:textId="4523A726" w:rsidR="00295C9C" w:rsidRDefault="00295C9C">
      <w:pPr>
        <w:pStyle w:val="CommentText"/>
      </w:pPr>
      <w:r>
        <w:rPr>
          <w:rStyle w:val="CommentReference"/>
        </w:rPr>
        <w:annotationRef/>
      </w:r>
      <w:r>
        <w:t>To be aligned with other specs, “remaining-time-based” terminology should be used.</w:t>
      </w:r>
    </w:p>
  </w:comment>
  <w:comment w:id="34" w:author="Xiaomi (Rapp)" w:date="2025-07-24T16:03:00Z" w:initials="X">
    <w:p w14:paraId="1CC4EBD7" w14:textId="3222924B" w:rsidR="00295C9C" w:rsidRPr="00295C9C" w:rsidRDefault="00295C9C">
      <w:pPr>
        <w:pStyle w:val="CommentText"/>
        <w:rPr>
          <w:rFonts w:eastAsia="等线" w:hint="eastAsia"/>
          <w:lang w:eastAsia="zh-CN"/>
        </w:rPr>
      </w:pPr>
      <w:r>
        <w:rPr>
          <w:rStyle w:val="CommentReference"/>
        </w:rPr>
        <w:annotationRef/>
      </w:r>
      <w:r w:rsidR="007D74F9">
        <w:rPr>
          <w:rFonts w:eastAsia="等线"/>
          <w:lang w:eastAsia="zh-CN"/>
        </w:rPr>
        <w:t xml:space="preserve">Thanks. </w:t>
      </w:r>
      <w:r>
        <w:rPr>
          <w:rFonts w:eastAsia="等线" w:hint="eastAsia"/>
          <w:lang w:eastAsia="zh-CN"/>
        </w:rPr>
        <w:t>U</w:t>
      </w:r>
      <w:r>
        <w:rPr>
          <w:rFonts w:eastAsia="等线"/>
          <w:lang w:eastAsia="zh-CN"/>
        </w:rPr>
        <w:t>pdated accordingly.</w:t>
      </w:r>
    </w:p>
  </w:comment>
  <w:comment w:id="52"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enhancedPolling-r19) is introduced to indicate the support of enhanced polling based on delay status. The capability does not have pre-requisites.</w:t>
      </w:r>
    </w:p>
  </w:comment>
  <w:comment w:id="74"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87" w:author="Ofinno (Hsin-Hsi Tsai)" w:date="2025-07-22T14:53:00Z" w:initials="HH">
    <w:p w14:paraId="48F09E9B" w14:textId="77777777" w:rsidR="00490B55" w:rsidRDefault="00490B55" w:rsidP="00490B55">
      <w:r>
        <w:rPr>
          <w:rStyle w:val="CommentReference"/>
        </w:rPr>
        <w:annotationRef/>
      </w:r>
      <w:r>
        <w:rPr>
          <w:rFonts w:eastAsiaTheme="minorEastAsia"/>
          <w:lang w:eastAsia="en-US"/>
        </w:rPr>
        <w:t>This discard operation should be applied to AMD PDU(s) instead of RLC SDU, based on the RLC spec. Suggest to update to "AMD PDU(s)" or "RLC PDU(s)"</w:t>
      </w:r>
    </w:p>
  </w:comment>
  <w:comment w:id="88" w:author="Samsung(Vinay)" w:date="2025-07-24T15:59:00Z" w:initials="X">
    <w:p w14:paraId="6D19BD12" w14:textId="1F9800F8" w:rsidR="00295C9C" w:rsidRDefault="00295C9C">
      <w:pPr>
        <w:pStyle w:val="CommentText"/>
      </w:pPr>
      <w:r>
        <w:rPr>
          <w:rStyle w:val="CommentReference"/>
        </w:rPr>
        <w:annotationRef/>
      </w:r>
      <w:r>
        <w:rPr>
          <w:rStyle w:val="CommentReference"/>
        </w:rPr>
        <w:annotationRef/>
      </w:r>
      <w:r>
        <w:t>Also, it should be “UE supports detecting of discard of RLC PDU(s) based…”</w:t>
      </w:r>
    </w:p>
  </w:comment>
  <w:comment w:id="89" w:author="Xiaomi (Rapp)" w:date="2025-07-24T16:01:00Z" w:initials="X">
    <w:p w14:paraId="7DDBD439" w14:textId="0506D815" w:rsidR="00295C9C" w:rsidRDefault="00295C9C">
      <w:pPr>
        <w:pStyle w:val="CommentText"/>
      </w:pPr>
      <w:r>
        <w:rPr>
          <w:rStyle w:val="CommentReference"/>
        </w:rPr>
        <w:annotationRef/>
      </w:r>
      <w:r>
        <w:rPr>
          <w:rFonts w:eastAsia="等线" w:hint="eastAsia"/>
          <w:lang w:eastAsia="zh-CN"/>
        </w:rPr>
        <w:t>T</w:t>
      </w:r>
      <w:r>
        <w:rPr>
          <w:rFonts w:eastAsia="等线"/>
          <w:lang w:eastAsia="zh-CN"/>
        </w:rPr>
        <w:t xml:space="preserve">hanks, changed to </w:t>
      </w:r>
      <w:r w:rsidR="00B92516">
        <w:rPr>
          <w:rFonts w:eastAsia="等线"/>
          <w:lang w:eastAsia="zh-CN"/>
        </w:rPr>
        <w:t xml:space="preserve">“UE supports detecting of discard of AMD PDU(s)…” </w:t>
      </w:r>
    </w:p>
  </w:comment>
  <w:comment w:id="104" w:author="Xiaomi (Rapp)" w:date="2025-07-24T12:51:00Z" w:initials="X">
    <w:p w14:paraId="58C326E6" w14:textId="1D2148BD" w:rsidR="002A0E8E" w:rsidRPr="002A0E8E" w:rsidRDefault="002A0E8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ename according to vivo comment in 38.331 draft CR for UE capability.</w:t>
      </w:r>
    </w:p>
  </w:comment>
  <w:comment w:id="105"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134"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w:t>
      </w:r>
      <w:proofErr w:type="gramStart"/>
      <w:r>
        <w:t>e.g.</w:t>
      </w:r>
      <w:proofErr w:type="gramEnd"/>
      <w:r>
        <w:t xml:space="preserve">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41" w:author="vivo-Chenli" w:date="2025-07-21T15:05:00Z" w:initials="v">
    <w:p w14:paraId="47EA767B" w14:textId="45CB3C6D" w:rsidR="00603583" w:rsidRDefault="00603583">
      <w:pPr>
        <w:pStyle w:val="CommentText"/>
      </w:pPr>
      <w:r>
        <w:rPr>
          <w:rStyle w:val="CommentReference"/>
        </w:rPr>
        <w:annotationRef/>
      </w:r>
      <w:r>
        <w:t>Data volume?</w:t>
      </w:r>
    </w:p>
  </w:comment>
  <w:comment w:id="142" w:author="Xiaomi (Rapp)" w:date="2025-07-24T15:20:00Z" w:initials="X">
    <w:p w14:paraId="097964D9" w14:textId="7B7BCAF5" w:rsidR="00C932B1" w:rsidRPr="00C932B1" w:rsidRDefault="00C932B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changed accordingly.</w:t>
      </w:r>
    </w:p>
  </w:comment>
  <w:comment w:id="160" w:author="CATT" w:date="2025-07-02T14:34:00Z" w:initials="CATT">
    <w:p w14:paraId="5939D473" w14:textId="77777777" w:rsidR="00574231" w:rsidRDefault="00574231" w:rsidP="00574231">
      <w:pPr>
        <w:pStyle w:val="CommentText"/>
      </w:pPr>
      <w:r>
        <w:rPr>
          <w:rStyle w:val="CommentReference"/>
        </w:rPr>
        <w:annotationRef/>
      </w:r>
      <w:r>
        <w:t xml:space="preserve">To more align with the agreement and other specification’s wording, just wonder whether we use “multientryDelayStatusReport-r19”here is better? </w:t>
      </w:r>
    </w:p>
  </w:comment>
  <w:comment w:id="161" w:author="Xiaomi (Rapp)" w:date="2025-07-24T15:20:00Z" w:initials="X">
    <w:p w14:paraId="162FA594" w14:textId="57AB496E" w:rsidR="00C932B1" w:rsidRPr="00C932B1" w:rsidRDefault="00C932B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Changed to “</w:t>
      </w:r>
      <w:r>
        <w:t>multipleEntryDelayStatusReport-r19</w:t>
      </w:r>
      <w:r>
        <w:rPr>
          <w:rFonts w:eastAsia="等线"/>
          <w:lang w:eastAsia="zh-CN"/>
        </w:rPr>
        <w:t>”.</w:t>
      </w:r>
    </w:p>
  </w:comment>
  <w:comment w:id="162"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w:t>
      </w:r>
      <w:proofErr w:type="gramStart"/>
      <w:r w:rsidRPr="00FF591C">
        <w:t>e.g.</w:t>
      </w:r>
      <w:proofErr w:type="gramEnd"/>
      <w:r w:rsidRPr="00FF591C">
        <w:t xml:space="preserve"> enhancedDelayStatusReport-r19) is introduced to indicate the support of enhanced delay status report of the buffered data associated with multiple thresholds. FFS A UE supporting this feature shall also indicate support of delayStatusReport-r18.</w:t>
      </w:r>
    </w:p>
  </w:comment>
  <w:comment w:id="184"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w:t>
      </w:r>
      <w:proofErr w:type="gramStart"/>
      <w:r w:rsidRPr="00FF591C">
        <w:t>e.g.</w:t>
      </w:r>
      <w:proofErr w:type="gramEnd"/>
      <w:r w:rsidRPr="00FF591C">
        <w:t xml:space="preserve"> lcp-PriorityAdjustment-r19) is introduced to indicate the support of dynamic logical channel priority based on delay status of buffered data. No dependency on support of delayStatusReport-r18.</w:t>
      </w:r>
    </w:p>
  </w:comment>
  <w:comment w:id="211"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w:t>
      </w:r>
      <w:proofErr w:type="gramStart"/>
      <w:r w:rsidRPr="00FF591C">
        <w:t>e.g.</w:t>
      </w:r>
      <w:proofErr w:type="gramEnd"/>
      <w:r w:rsidRPr="00FF591C">
        <w:t xml:space="preserve"> ul-RateControl-r19) is introduced to indicate the support of UL rate control MAC CE from the gNB to the UE. The capability does not have pre-requisites. FFS whether there is a separate UE capability for UL rate query.</w:t>
      </w:r>
    </w:p>
  </w:comment>
  <w:comment w:id="231"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w:t>
      </w:r>
      <w:proofErr w:type="gramStart"/>
      <w:r w:rsidRPr="002D0EF8">
        <w:t>e.g.</w:t>
      </w:r>
      <w:proofErr w:type="gramEnd"/>
      <w:r w:rsidRPr="002D0EF8">
        <w:t xml:space="preserve">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55" w:author="NR_XR_Ph3-Core" w:date="2025-06-03T10:22:00Z" w:initials="X">
    <w:p w14:paraId="6CC1B43A" w14:textId="77777777"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63" w:author="Ofinno (Hsin-Hsi Tsai)" w:date="2025-07-22T14:57:00Z" w:initials="HH">
    <w:p w14:paraId="64B91827" w14:textId="77777777" w:rsidR="00490B55" w:rsidRDefault="00490B55" w:rsidP="00490B55">
      <w:r>
        <w:rPr>
          <w:rStyle w:val="CommentReference"/>
        </w:rPr>
        <w:annotationRef/>
      </w:r>
      <w:r>
        <w:rPr>
          <w:rFonts w:eastAsiaTheme="minorEastAsia"/>
          <w:lang w:eastAsia="en-US"/>
        </w:rPr>
        <w:t>"</w:t>
      </w:r>
      <w:proofErr w:type="gramStart"/>
      <w:r>
        <w:rPr>
          <w:rFonts w:eastAsiaTheme="minorEastAsia"/>
          <w:lang w:eastAsia="en-US"/>
        </w:rPr>
        <w:t>for</w:t>
      </w:r>
      <w:proofErr w:type="gramEnd"/>
      <w:r>
        <w:rPr>
          <w:rFonts w:eastAsiaTheme="minorEastAsia"/>
          <w:lang w:eastAsia="en-US"/>
        </w:rPr>
        <w:t xml:space="preserve"> cancellation </w:t>
      </w:r>
      <w:r>
        <w:rPr>
          <w:rFonts w:eastAsiaTheme="minorEastAsia"/>
          <w:color w:val="FF5E5E"/>
          <w:lang w:eastAsia="en-US"/>
        </w:rPr>
        <w:t>during a time period</w:t>
      </w:r>
      <w:r>
        <w:rPr>
          <w:rFonts w:eastAsiaTheme="minorEastAsia"/>
          <w:lang w:eastAsia="en-US"/>
        </w:rPr>
        <w:t>" may be more accurate, since the ratio is based on a time period.</w:t>
      </w:r>
    </w:p>
  </w:comment>
  <w:comment w:id="264" w:author="Xiaomi (Rapp)" w:date="2025-07-24T15:35:00Z" w:initials="X">
    <w:p w14:paraId="58D10B90" w14:textId="77777777" w:rsidR="008A0BEE" w:rsidRDefault="003332F6">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 xml:space="preserve">ince RRC running CR does not mention  details </w:t>
      </w:r>
      <w:r w:rsidR="008A0BEE">
        <w:rPr>
          <w:rFonts w:eastAsia="等线"/>
          <w:lang w:eastAsia="zh-CN"/>
        </w:rPr>
        <w:t xml:space="preserve">as </w:t>
      </w:r>
      <w:r>
        <w:rPr>
          <w:rFonts w:eastAsia="等线"/>
          <w:lang w:eastAsia="zh-CN"/>
        </w:rPr>
        <w:t xml:space="preserve">“during a timing period”, we prefer not to capture this in UE capability CR. </w:t>
      </w:r>
    </w:p>
    <w:p w14:paraId="59C5345B" w14:textId="77777777" w:rsidR="008A0BEE" w:rsidRDefault="008A0BEE">
      <w:pPr>
        <w:pStyle w:val="CommentText"/>
        <w:rPr>
          <w:rFonts w:eastAsia="等线"/>
          <w:lang w:eastAsia="zh-CN"/>
        </w:rPr>
      </w:pPr>
    </w:p>
    <w:p w14:paraId="5704E0D0" w14:textId="6794FD45" w:rsidR="003332F6" w:rsidRPr="003332F6" w:rsidRDefault="003332F6">
      <w:pPr>
        <w:pStyle w:val="CommentText"/>
        <w:rPr>
          <w:rFonts w:eastAsia="等线"/>
          <w:lang w:eastAsia="zh-CN"/>
        </w:rPr>
      </w:pPr>
      <w:r>
        <w:rPr>
          <w:rFonts w:eastAsia="等线"/>
          <w:lang w:eastAsia="zh-CN"/>
        </w:rPr>
        <w:t>For alignment with RRC CR, the feature name is changed to “gapOccasionCancelRatioReport-r19”.</w:t>
      </w:r>
    </w:p>
  </w:comment>
  <w:comment w:id="268" w:author="NR_XR_Ph3-Core" w:date="2025-06-03T10:59:00Z" w:initials="X">
    <w:p w14:paraId="513AAB67" w14:textId="6D567F84" w:rsidR="00A0033B" w:rsidRDefault="00A0033B">
      <w:pPr>
        <w:pStyle w:val="CommentText"/>
      </w:pPr>
      <w:r>
        <w:rPr>
          <w:rStyle w:val="CommentReference"/>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182364" w15:done="0"/>
  <w15:commentEx w15:paraId="6B54C4D6" w15:paraIdParent="14182364" w15:done="0"/>
  <w15:commentEx w15:paraId="5F1CC877" w15:done="0"/>
  <w15:commentEx w15:paraId="623F55A8" w15:paraIdParent="5F1CC877" w15:done="0"/>
  <w15:commentEx w15:paraId="087DE0E9" w15:done="0"/>
  <w15:commentEx w15:paraId="1CC4EBD7" w15:paraIdParent="087DE0E9" w15:done="0"/>
  <w15:commentEx w15:paraId="24D5EDA1" w15:done="0"/>
  <w15:commentEx w15:paraId="16A0ABDA" w15:done="0"/>
  <w15:commentEx w15:paraId="48F09E9B" w15:done="0"/>
  <w15:commentEx w15:paraId="6D19BD12" w15:paraIdParent="48F09E9B" w15:done="0"/>
  <w15:commentEx w15:paraId="7DDBD439" w15:paraIdParent="48F09E9B" w15:done="0"/>
  <w15:commentEx w15:paraId="58C326E6" w15:done="0"/>
  <w15:commentEx w15:paraId="26DB074D" w15:done="0"/>
  <w15:commentEx w15:paraId="79011F67" w15:done="0"/>
  <w15:commentEx w15:paraId="47EA767B" w15:done="0"/>
  <w15:commentEx w15:paraId="097964D9" w15:paraIdParent="47EA767B" w15:done="0"/>
  <w15:commentEx w15:paraId="5939D473" w15:done="0"/>
  <w15:commentEx w15:paraId="162FA594" w15:paraIdParent="5939D473" w15:done="0"/>
  <w15:commentEx w15:paraId="37A36077" w15:done="0"/>
  <w15:commentEx w15:paraId="0A74EB10" w15:done="0"/>
  <w15:commentEx w15:paraId="3B086136" w15:done="0"/>
  <w15:commentEx w15:paraId="5F323B86" w15:done="0"/>
  <w15:commentEx w15:paraId="2BD481C9" w15:done="0"/>
  <w15:commentEx w15:paraId="64B91827" w15:done="0"/>
  <w15:commentEx w15:paraId="5704E0D0" w15:paraIdParent="64B91827"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25EA53" w16cex:dateUtc="2025-07-22T18:51:00Z"/>
  <w16cex:commentExtensible w16cex:durableId="2C2C9088" w16cex:dateUtc="2025-07-24T02:59:00Z"/>
  <w16cex:commentExtensible w16cex:durableId="2BE939D2" w16cex:dateUtc="2025-06-03T01:07:00Z"/>
  <w16cex:commentExtensible w16cex:durableId="2BE93F49" w16cex:dateUtc="2025-06-03T01:30:00Z"/>
  <w16cex:commentExtensible w16cex:durableId="2C2CD6B6" w16cex:dateUtc="2025-07-24T07:58:00Z"/>
  <w16cex:commentExtensible w16cex:durableId="2C2CD7DE" w16cex:dateUtc="2025-07-24T08:03:00Z"/>
  <w16cex:commentExtensible w16cex:durableId="2BE939C6" w16cex:dateUtc="2025-06-03T01:07:00Z"/>
  <w16cex:commentExtensible w16cex:durableId="2BE97D0D" w16cex:dateUtc="2025-06-03T05:54:00Z"/>
  <w16cex:commentExtensible w16cex:durableId="495668D2" w16cex:dateUtc="2025-07-22T18:53:00Z"/>
  <w16cex:commentExtensible w16cex:durableId="2C2CD6CC" w16cex:dateUtc="2025-07-24T07:59:00Z"/>
  <w16cex:commentExtensible w16cex:durableId="2C2CD74D" w16cex:dateUtc="2025-07-24T08:01:00Z"/>
  <w16cex:commentExtensible w16cex:durableId="2C2CAAD1" w16cex:dateUtc="2025-07-24T04:51:00Z"/>
  <w16cex:commentExtensible w16cex:durableId="2BE97CA4" w16cex:dateUtc="2025-06-03T05:52:00Z"/>
  <w16cex:commentExtensible w16cex:durableId="2BE93D72" w16cex:dateUtc="2025-06-03T01:22:00Z"/>
  <w16cex:commentExtensible w16cex:durableId="2C28D5B8" w16cex:dateUtc="2025-07-21T07:05:00Z"/>
  <w16cex:commentExtensible w16cex:durableId="2C2CCDB4" w16cex:dateUtc="2025-07-24T07:20:00Z"/>
  <w16cex:commentExtensible w16cex:durableId="78CB9B78" w16cex:dateUtc="2025-07-02T06:34:00Z"/>
  <w16cex:commentExtensible w16cex:durableId="2C2CCDC3" w16cex:dateUtc="2025-07-24T07:20: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6D80BF29" w16cex:dateUtc="2025-07-22T18:57:00Z"/>
  <w16cex:commentExtensible w16cex:durableId="2C2CD152" w16cex:dateUtc="2025-07-24T07:35: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182364" w16cid:durableId="4725EA53"/>
  <w16cid:commentId w16cid:paraId="6B54C4D6" w16cid:durableId="2C2C9088"/>
  <w16cid:commentId w16cid:paraId="5F1CC877" w16cid:durableId="2BE939D2"/>
  <w16cid:commentId w16cid:paraId="623F55A8" w16cid:durableId="2BE93F49"/>
  <w16cid:commentId w16cid:paraId="087DE0E9" w16cid:durableId="2C2CD6B6"/>
  <w16cid:commentId w16cid:paraId="1CC4EBD7" w16cid:durableId="2C2CD7DE"/>
  <w16cid:commentId w16cid:paraId="24D5EDA1" w16cid:durableId="2BE939C6"/>
  <w16cid:commentId w16cid:paraId="16A0ABDA" w16cid:durableId="2BE97D0D"/>
  <w16cid:commentId w16cid:paraId="48F09E9B" w16cid:durableId="495668D2"/>
  <w16cid:commentId w16cid:paraId="6D19BD12" w16cid:durableId="2C2CD6CC"/>
  <w16cid:commentId w16cid:paraId="7DDBD439" w16cid:durableId="2C2CD74D"/>
  <w16cid:commentId w16cid:paraId="58C326E6" w16cid:durableId="2C2CAAD1"/>
  <w16cid:commentId w16cid:paraId="26DB074D" w16cid:durableId="2BE97CA4"/>
  <w16cid:commentId w16cid:paraId="79011F67" w16cid:durableId="2BE93D72"/>
  <w16cid:commentId w16cid:paraId="47EA767B" w16cid:durableId="2C28D5B8"/>
  <w16cid:commentId w16cid:paraId="097964D9" w16cid:durableId="2C2CCDB4"/>
  <w16cid:commentId w16cid:paraId="5939D473" w16cid:durableId="78CB9B78"/>
  <w16cid:commentId w16cid:paraId="162FA594" w16cid:durableId="2C2CCDC3"/>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64B91827" w16cid:durableId="6D80BF29"/>
  <w16cid:commentId w16cid:paraId="5704E0D0" w16cid:durableId="2C2CD152"/>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F914" w14:textId="77777777" w:rsidR="009B2D02" w:rsidRPr="0095297E" w:rsidRDefault="009B2D02">
      <w:r w:rsidRPr="0095297E">
        <w:separator/>
      </w:r>
    </w:p>
  </w:endnote>
  <w:endnote w:type="continuationSeparator" w:id="0">
    <w:p w14:paraId="4DE3CFEE" w14:textId="77777777" w:rsidR="009B2D02" w:rsidRPr="0095297E" w:rsidRDefault="009B2D0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9384" w14:textId="77777777" w:rsidR="009B2D02" w:rsidRPr="0095297E" w:rsidRDefault="009B2D02">
      <w:r w:rsidRPr="0095297E">
        <w:separator/>
      </w:r>
    </w:p>
  </w:footnote>
  <w:footnote w:type="continuationSeparator" w:id="0">
    <w:p w14:paraId="0F8B298F" w14:textId="77777777" w:rsidR="009B2D02" w:rsidRPr="0095297E" w:rsidRDefault="009B2D02">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Ofinno (Hsin-Hsi Tsai)">
    <w15:presenceInfo w15:providerId="None" w15:userId="Ofinno (Hsin-Hsi Tsai)"/>
  </w15:person>
  <w15:person w15:author="Xiaomi (Rapp)">
    <w15:presenceInfo w15:providerId="None" w15:userId="Xiaomi (Rapp)"/>
  </w15:person>
  <w15:person w15:author="Samsung(Vinay)">
    <w15:presenceInfo w15:providerId="None" w15:userId="Samsung(Vinay)"/>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56C5"/>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1B9A"/>
    <w:rsid w:val="003A2398"/>
    <w:rsid w:val="003A274C"/>
    <w:rsid w:val="003A4121"/>
    <w:rsid w:val="003A6A75"/>
    <w:rsid w:val="003B081E"/>
    <w:rsid w:val="003B0847"/>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74F9"/>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0354"/>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2B1"/>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A15"/>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193</TotalTime>
  <Pages>23</Pages>
  <Words>10559</Words>
  <Characters>60191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NR_XR_Ph3-Core</cp:lastModifiedBy>
  <cp:revision>133</cp:revision>
  <cp:lastPrinted>2020-12-18T20:15:00Z</cp:lastPrinted>
  <dcterms:created xsi:type="dcterms:W3CDTF">2025-07-22T18:50:00Z</dcterms:created>
  <dcterms:modified xsi:type="dcterms:W3CDTF">2025-07-24T08:13:00Z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A3ely8zFiIcqTe5193dRpBKYgCelybWz/ipJ42vc+YQ5vFUK5Md5218CVYekeHrOxZwajCGbn3Jz6Qs/LI59aJHauOZEO8EoDek1wq7v/tn0=</vt:lpwstr>
  </property>
  <property fmtid="{D5CDD505-2E9C-101B-9397-08002B2CF9AE}" pid="12" name="FLCMData">
    <vt:lpwstr>10240EA2184E68D3BC4C2E9722A769982882FC9C35F445FE42C3EADCF5DB0423D0A1EAEFE5BA89CB9BF83328CF71712C26D1B90A2C9D70B96F14D96120C23873</vt:lpwstr>
  </property>
</Properties>
</file>