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733BC7" w:rsidP="008545A2">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733BC7" w:rsidP="008545A2">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77777777" w:rsidR="00437A3B" w:rsidRPr="00410371" w:rsidRDefault="00733BC7" w:rsidP="008545A2">
            <w:pPr>
              <w:pStyle w:val="CRCoverPage"/>
              <w:spacing w:after="0"/>
              <w:jc w:val="center"/>
              <w:rPr>
                <w:noProof/>
                <w:sz w:val="28"/>
              </w:rPr>
            </w:pPr>
            <w:fldSimple w:instr=" DOCPROPERTY  Version  \* MERGEFORMAT ">
              <w:r w:rsidR="00437A3B">
                <w:rPr>
                  <w:b/>
                  <w:noProof/>
                  <w:sz w:val="28"/>
                </w:rPr>
                <w:t>18.5.0</w:t>
              </w:r>
            </w:fldSimple>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afff1"/>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1"/>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SimSun" w:cs="Arial"/>
                <w:szCs w:val="18"/>
                <w:lang w:eastAsia="zh-CN"/>
              </w:rPr>
              <w:t xml:space="preserve">Draft 38.306 CR for </w:t>
            </w:r>
            <w:proofErr w:type="spellStart"/>
            <w:r w:rsidRPr="0031591D">
              <w:rPr>
                <w:rFonts w:eastAsia="SimSun" w:cs="Arial"/>
                <w:szCs w:val="18"/>
                <w:lang w:eastAsia="zh-CN"/>
              </w:rPr>
              <w:t>Rel</w:t>
            </w:r>
            <w:proofErr w:type="spellEnd"/>
            <w:r w:rsidRPr="0031591D">
              <w:rPr>
                <w:rFonts w:eastAsia="SimSun" w:cs="Arial"/>
                <w:szCs w:val="18"/>
                <w:lang w:eastAsia="zh-CN"/>
              </w:rPr>
              <w:t>-1</w:t>
            </w:r>
            <w:r>
              <w:rPr>
                <w:rFonts w:eastAsia="SimSun" w:cs="Arial"/>
                <w:szCs w:val="18"/>
                <w:lang w:eastAsia="zh-CN"/>
              </w:rPr>
              <w:t xml:space="preserve">9 </w:t>
            </w:r>
            <w:proofErr w:type="spellStart"/>
            <w:r>
              <w:rPr>
                <w:rFonts w:eastAsia="SimSun" w:cs="Arial"/>
                <w:szCs w:val="18"/>
                <w:lang w:eastAsia="zh-CN"/>
              </w:rPr>
              <w:t>XR</w:t>
            </w:r>
            <w:proofErr w:type="spellEnd"/>
            <w:r w:rsidRPr="0031591D">
              <w:rPr>
                <w:rFonts w:eastAsia="SimSun"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proofErr w:type="spellStart"/>
            <w:r>
              <w:t>R2</w:t>
            </w:r>
            <w:proofErr w:type="spellEnd"/>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733BC7" w:rsidP="008545A2">
            <w:pPr>
              <w:pStyle w:val="CRCoverPage"/>
              <w:spacing w:after="0"/>
              <w:ind w:left="100"/>
              <w:rPr>
                <w:noProof/>
              </w:rPr>
            </w:pPr>
            <w:r>
              <w:fldChar w:fldCharType="begin"/>
            </w:r>
            <w:r>
              <w:instrText xml:space="preserve"> DOCPROPERTY  RelatedWis  \* MERGEFORMAT </w:instrText>
            </w:r>
            <w:r>
              <w:fldChar w:fldCharType="separate"/>
            </w:r>
            <w:proofErr w:type="spellStart"/>
            <w:r w:rsidR="00437A3B" w:rsidRPr="00E97C82">
              <w:rPr>
                <w:rFonts w:eastAsia="맑은 고딕"/>
              </w:rPr>
              <w:t>NR_XR_Ph3</w:t>
            </w:r>
            <w:proofErr w:type="spellEnd"/>
            <w:r w:rsidR="00437A3B" w:rsidRPr="00E97C82">
              <w:rPr>
                <w:rFonts w:eastAsia="맑은 고딕"/>
              </w:rPr>
              <w:t>-Core</w:t>
            </w:r>
            <w:r w:rsidR="00437A3B">
              <w:t xml:space="preserve"> </w:t>
            </w:r>
            <w:r>
              <w:fldChar w:fldCharType="end"/>
            </w:r>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733BC7" w:rsidP="008545A2">
            <w:pPr>
              <w:pStyle w:val="CRCoverPage"/>
              <w:spacing w:after="0"/>
              <w:ind w:left="100"/>
              <w:rPr>
                <w:noProof/>
              </w:rPr>
            </w:pPr>
            <w:fldSimple w:instr=" DOCPROPERTY  ResDate  \* MERGEFORMAT ">
              <w:r w:rsidR="00437A3B" w:rsidRPr="00067107">
                <w:rPr>
                  <w:noProof/>
                </w:rPr>
                <w:t>202</w:t>
              </w:r>
              <w:r w:rsidR="00437A3B">
                <w:rPr>
                  <w:noProof/>
                </w:rPr>
                <w:t>5-08</w:t>
              </w:r>
            </w:fldSimple>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733BC7" w:rsidP="008545A2">
            <w:pPr>
              <w:pStyle w:val="CRCoverPage"/>
              <w:spacing w:after="0"/>
              <w:ind w:left="100"/>
              <w:rPr>
                <w:noProof/>
              </w:rPr>
            </w:pPr>
            <w:fldSimple w:instr=" DOCPROPERTY  Release  \* MERGEFORMAT ">
              <w:r w:rsidR="00437A3B">
                <w:rPr>
                  <w:noProof/>
                </w:rPr>
                <w:t>Rel-19</w:t>
              </w:r>
            </w:fldSimple>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afff1"/>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Enhanced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419C6D35"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retransmission</w:t>
            </w:r>
            <w:r w:rsidR="00437A3B" w:rsidRPr="00D70DE1">
              <w:rPr>
                <w:rFonts w:eastAsia="MS Mincho"/>
                <w:noProof/>
              </w:rPr>
              <w:t>.</w:t>
            </w:r>
          </w:p>
          <w:p w14:paraId="3A393E08" w14:textId="797DD79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 xml:space="preserve">Bit rate query (in UL Rate Control MAC CE) from the UE to the </w:t>
            </w:r>
            <w:proofErr w:type="spellStart"/>
            <w:r w:rsidRPr="00D70DE1">
              <w:t>gNB</w:t>
            </w:r>
            <w:proofErr w:type="spellEnd"/>
            <w:r w:rsidRPr="00D70DE1">
              <w:t>.</w:t>
            </w:r>
          </w:p>
          <w:p w14:paraId="7F8931AC" w14:textId="0465AE35" w:rsidR="007045ED" w:rsidRPr="00D70DE1" w:rsidRDefault="00F74678" w:rsidP="007045ED">
            <w:pPr>
              <w:pStyle w:val="CRCoverPage"/>
              <w:numPr>
                <w:ilvl w:val="0"/>
                <w:numId w:val="9"/>
              </w:numPr>
              <w:tabs>
                <w:tab w:val="left" w:pos="384"/>
              </w:tabs>
              <w:spacing w:before="20" w:after="80"/>
              <w:rPr>
                <w:rFonts w:eastAsia="MS Mincho"/>
                <w:noProof/>
              </w:rPr>
            </w:pPr>
            <w:r w:rsidRPr="00D70DE1">
              <w:rPr>
                <w:rFonts w:eastAsia="DengXian"/>
                <w:lang w:eastAsia="zh-CN"/>
              </w:rPr>
              <w:t xml:space="preserve">Discarding </w:t>
            </w:r>
            <w:proofErr w:type="spellStart"/>
            <w:r w:rsidRPr="00D70DE1">
              <w:rPr>
                <w:rFonts w:eastAsia="DengXian"/>
                <w:lang w:eastAsia="zh-CN"/>
              </w:rPr>
              <w:t>RLC</w:t>
            </w:r>
            <w:proofErr w:type="spellEnd"/>
            <w:r w:rsidRPr="00D70DE1">
              <w:rPr>
                <w:rFonts w:eastAsia="DengXian"/>
                <w:lang w:eastAsia="zh-CN"/>
              </w:rPr>
              <w:t xml:space="preserve"> </w:t>
            </w:r>
            <w:proofErr w:type="spellStart"/>
            <w:r w:rsidRPr="00D70DE1">
              <w:rPr>
                <w:rFonts w:eastAsia="DengXian"/>
                <w:lang w:eastAsia="zh-CN"/>
              </w:rPr>
              <w:t>SDU</w:t>
            </w:r>
            <w:proofErr w:type="spellEnd"/>
            <w:r w:rsidRPr="00D70DE1">
              <w:rPr>
                <w:rFonts w:eastAsia="DengXian"/>
                <w:lang w:eastAsia="zh-CN"/>
              </w:rPr>
              <w:t xml:space="preserve"> based on </w:t>
            </w:r>
            <w:proofErr w:type="spellStart"/>
            <w:r w:rsidRPr="00D70DE1">
              <w:rPr>
                <w:rFonts w:eastAsia="DengXian"/>
                <w:lang w:eastAsia="zh-CN"/>
              </w:rPr>
              <w:t>RLC</w:t>
            </w:r>
            <w:proofErr w:type="spellEnd"/>
            <w:r w:rsidRPr="00D70DE1">
              <w:rPr>
                <w:rFonts w:eastAsia="DengXian"/>
                <w:lang w:eastAsia="zh-CN"/>
              </w:rPr>
              <w:t xml:space="preserve"> timer at receiving side</w:t>
            </w:r>
            <w:r w:rsidR="00A71B76" w:rsidRPr="00D70DE1">
              <w:rPr>
                <w:rFonts w:eastAsia="DengXian"/>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DengXian"/>
              </w:rPr>
              <w:t xml:space="preserve">Stopping </w:t>
            </w:r>
            <w:proofErr w:type="spellStart"/>
            <w:r w:rsidRPr="00D70DE1">
              <w:rPr>
                <w:rFonts w:eastAsia="DengXian"/>
              </w:rPr>
              <w:t>RLC</w:t>
            </w:r>
            <w:proofErr w:type="spellEnd"/>
            <w:r w:rsidRPr="00D70DE1">
              <w:rPr>
                <w:rFonts w:eastAsia="DengXian"/>
              </w:rPr>
              <w:t xml:space="preserve"> transmission and retransmission of discarded </w:t>
            </w:r>
            <w:proofErr w:type="spellStart"/>
            <w:r w:rsidRPr="00D70DE1">
              <w:rPr>
                <w:rFonts w:eastAsia="DengXian"/>
              </w:rPr>
              <w:t>SDUs</w:t>
            </w:r>
            <w:proofErr w:type="spellEnd"/>
            <w:r w:rsidRPr="00D70DE1">
              <w:rPr>
                <w:rFonts w:eastAsia="DengXian"/>
              </w:rPr>
              <w:t xml:space="preserve"> at the transmitting sid</w:t>
            </w:r>
            <w:r w:rsidR="007045ED" w:rsidRPr="00D70DE1">
              <w:rPr>
                <w:rFonts w:eastAsia="DengXian"/>
              </w:rPr>
              <w:t>e.</w:t>
            </w:r>
          </w:p>
          <w:p w14:paraId="1A8E1823" w14:textId="25989184"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occasions.</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DengXian"/>
                <w:noProof/>
                <w:lang w:eastAsia="zh-CN"/>
              </w:rPr>
            </w:pPr>
            <w:r>
              <w:rPr>
                <w:rFonts w:eastAsia="DengXian"/>
                <w:noProof/>
                <w:lang w:eastAsia="zh-CN"/>
              </w:rPr>
              <w:t>R2-2503436: 1</w:t>
            </w:r>
            <w:r w:rsidRPr="000A49D8">
              <w:rPr>
                <w:rFonts w:eastAsia="DengXian"/>
                <w:noProof/>
                <w:vertAlign w:val="superscript"/>
                <w:lang w:eastAsia="zh-CN"/>
              </w:rPr>
              <w:t>st</w:t>
            </w:r>
            <w:r>
              <w:rPr>
                <w:rFonts w:eastAsia="DengXian"/>
                <w:noProof/>
                <w:lang w:eastAsia="zh-CN"/>
              </w:rPr>
              <w:t xml:space="preserve"> version in RAN2#130. </w:t>
            </w:r>
          </w:p>
        </w:tc>
      </w:tr>
      <w:bookmarkEnd w:id="0"/>
    </w:tbl>
    <w:p w14:paraId="658A3126" w14:textId="77777777" w:rsidR="00437A3B" w:rsidRDefault="00437A3B" w:rsidP="00422DD5">
      <w:pPr>
        <w:pStyle w:val="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30"/>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r>
      <w:proofErr w:type="spellStart"/>
      <w:r w:rsidRPr="00414DF9">
        <w:t>RLC</w:t>
      </w:r>
      <w:proofErr w:type="spellEnd"/>
      <w:r w:rsidRPr="00414DF9">
        <w:t xml:space="preserve">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proofErr w:type="spellStart"/>
            <w:r w:rsidRPr="00414DF9">
              <w:rPr>
                <w:rFonts w:cs="Arial"/>
                <w:szCs w:val="18"/>
              </w:rPr>
              <w:t>FDD-TDD</w:t>
            </w:r>
            <w:proofErr w:type="spellEnd"/>
            <w:r w:rsidRPr="00414DF9">
              <w:rPr>
                <w:rFonts w:cs="Arial"/>
                <w:szCs w:val="18"/>
              </w:rPr>
              <w:t xml:space="preserve">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w:t>
            </w:r>
            <w:proofErr w:type="spellStart"/>
            <w:r w:rsidRPr="00414DF9">
              <w:t>RLC</w:t>
            </w:r>
            <w:proofErr w:type="spellEnd"/>
            <w:r w:rsidRPr="00414DF9">
              <w:t xml:space="preserve">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proofErr w:type="spellStart"/>
            <w:r w:rsidRPr="00414DF9">
              <w:rPr>
                <w:rFonts w:cs="Arial"/>
                <w:b/>
                <w:bCs/>
                <w:i/>
                <w:iCs/>
                <w:szCs w:val="18"/>
              </w:rPr>
              <w:t>extendedT-PollRetransmit-r16</w:t>
            </w:r>
            <w:proofErr w:type="spellEnd"/>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xml:space="preserve">. The supported additional values are </w:t>
            </w:r>
            <w:proofErr w:type="spellStart"/>
            <w:r w:rsidRPr="00414DF9">
              <w:rPr>
                <w:lang w:eastAsia="zh-CN"/>
              </w:rPr>
              <w:t>1ms</w:t>
            </w:r>
            <w:proofErr w:type="spellEnd"/>
            <w:r w:rsidRPr="00414DF9">
              <w:rPr>
                <w:lang w:eastAsia="zh-CN"/>
              </w:rPr>
              <w:t xml:space="preserve">, </w:t>
            </w:r>
            <w:proofErr w:type="spellStart"/>
            <w:r w:rsidRPr="00414DF9">
              <w:rPr>
                <w:lang w:eastAsia="zh-CN"/>
              </w:rPr>
              <w:t>2ms</w:t>
            </w:r>
            <w:proofErr w:type="spellEnd"/>
            <w:r w:rsidRPr="00414DF9">
              <w:rPr>
                <w:lang w:eastAsia="zh-CN"/>
              </w:rPr>
              <w:t xml:space="preserve">, </w:t>
            </w:r>
            <w:proofErr w:type="spellStart"/>
            <w:r w:rsidRPr="00414DF9">
              <w:rPr>
                <w:lang w:eastAsia="zh-CN"/>
              </w:rPr>
              <w:t>3ms</w:t>
            </w:r>
            <w:proofErr w:type="spellEnd"/>
            <w:r w:rsidRPr="00414DF9">
              <w:rPr>
                <w:lang w:eastAsia="zh-CN"/>
              </w:rPr>
              <w:t xml:space="preserve"> and </w:t>
            </w:r>
            <w:proofErr w:type="spellStart"/>
            <w:r w:rsidRPr="00414DF9">
              <w:rPr>
                <w:lang w:eastAsia="zh-CN"/>
              </w:rPr>
              <w:t>4ms</w:t>
            </w:r>
            <w:proofErr w:type="spellEnd"/>
            <w:r w:rsidRPr="00414DF9">
              <w:rPr>
                <w:lang w:eastAsia="zh-CN"/>
              </w:rPr>
              <w:t>,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proofErr w:type="spellStart"/>
            <w:r w:rsidRPr="00414DF9">
              <w:rPr>
                <w:b/>
                <w:i/>
              </w:rPr>
              <w:t>extendedT-StatusProhibit-r16</w:t>
            </w:r>
            <w:proofErr w:type="spellEnd"/>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xml:space="preserve">. The supported additional values are </w:t>
            </w:r>
            <w:proofErr w:type="spellStart"/>
            <w:r w:rsidRPr="00414DF9">
              <w:rPr>
                <w:lang w:eastAsia="zh-CN"/>
              </w:rPr>
              <w:t>1ms</w:t>
            </w:r>
            <w:proofErr w:type="spellEnd"/>
            <w:r w:rsidRPr="00414DF9">
              <w:rPr>
                <w:lang w:eastAsia="zh-CN"/>
              </w:rPr>
              <w:t xml:space="preserve">, </w:t>
            </w:r>
            <w:proofErr w:type="spellStart"/>
            <w:r w:rsidRPr="00414DF9">
              <w:rPr>
                <w:lang w:eastAsia="zh-CN"/>
              </w:rPr>
              <w:t>2ms</w:t>
            </w:r>
            <w:proofErr w:type="spellEnd"/>
            <w:r w:rsidRPr="00414DF9">
              <w:rPr>
                <w:lang w:eastAsia="zh-CN"/>
              </w:rPr>
              <w:t xml:space="preserve">, </w:t>
            </w:r>
            <w:proofErr w:type="spellStart"/>
            <w:r w:rsidRPr="00414DF9">
              <w:rPr>
                <w:lang w:eastAsia="zh-CN"/>
              </w:rPr>
              <w:t>3ms</w:t>
            </w:r>
            <w:proofErr w:type="spellEnd"/>
            <w:r w:rsidRPr="00414DF9">
              <w:rPr>
                <w:lang w:eastAsia="zh-CN"/>
              </w:rPr>
              <w:t xml:space="preserve"> and </w:t>
            </w:r>
            <w:proofErr w:type="spellStart"/>
            <w:r w:rsidRPr="00414DF9">
              <w:rPr>
                <w:lang w:eastAsia="zh-CN"/>
              </w:rPr>
              <w:t>4ms</w:t>
            </w:r>
            <w:proofErr w:type="spellEnd"/>
            <w:r w:rsidRPr="00414DF9">
              <w:rPr>
                <w:lang w:eastAsia="zh-CN"/>
              </w:rPr>
              <w:t>,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commentRangeStart w:id="23"/>
            <w:proofErr w:type="spellStart"/>
            <w:ins w:id="24"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5" w:author="NR_XR_Ph3-Core" w:date="2025-06-03T09:02:00Z">
              <w:r w:rsidR="00B21A2E" w:rsidRPr="00730E10">
                <w:rPr>
                  <w:rFonts w:cs="Arial"/>
                  <w:b/>
                  <w:bCs/>
                  <w:i/>
                  <w:iCs/>
                  <w:szCs w:val="18"/>
                  <w:highlight w:val="yellow"/>
                </w:rPr>
                <w:t>transmission</w:t>
              </w:r>
            </w:ins>
            <w:commentRangeEnd w:id="23"/>
            <w:r w:rsidR="00490B55">
              <w:rPr>
                <w:rStyle w:val="af2"/>
                <w:rFonts w:ascii="Times New Roman" w:eastAsiaTheme="minorEastAsia" w:hAnsi="Times New Roman"/>
                <w:lang w:eastAsia="en-US"/>
              </w:rPr>
              <w:commentReference w:id="23"/>
            </w:r>
            <w:ins w:id="26" w:author="NR_XR_Ph3-Core" w:date="2025-06-03T09:01:00Z">
              <w:r w:rsidRPr="00401EDD">
                <w:rPr>
                  <w:rFonts w:cs="Arial"/>
                  <w:b/>
                  <w:bCs/>
                  <w:i/>
                  <w:iCs/>
                  <w:szCs w:val="18"/>
                </w:rPr>
                <w:t>-</w:t>
              </w:r>
              <w:commentRangeStart w:id="27"/>
              <w:commentRangeStart w:id="28"/>
              <w:r w:rsidRPr="00401EDD">
                <w:rPr>
                  <w:rFonts w:cs="Arial"/>
                  <w:b/>
                  <w:bCs/>
                  <w:i/>
                  <w:iCs/>
                  <w:szCs w:val="18"/>
                </w:rPr>
                <w:t>r19</w:t>
              </w:r>
            </w:ins>
            <w:commentRangeEnd w:id="27"/>
            <w:proofErr w:type="spellEnd"/>
            <w:ins w:id="29" w:author="NR_XR_Ph3-Core" w:date="2025-06-03T09:07:00Z">
              <w:r w:rsidR="00E469C3">
                <w:rPr>
                  <w:rStyle w:val="af2"/>
                  <w:rFonts w:ascii="Times New Roman" w:eastAsiaTheme="minorEastAsia" w:hAnsi="Times New Roman"/>
                  <w:lang w:eastAsia="en-US"/>
                </w:rPr>
                <w:commentReference w:id="27"/>
              </w:r>
            </w:ins>
            <w:commentRangeEnd w:id="28"/>
            <w:r w:rsidR="00BA5466">
              <w:rPr>
                <w:rStyle w:val="af2"/>
                <w:rFonts w:ascii="Times New Roman" w:eastAsiaTheme="minorEastAsia" w:hAnsi="Times New Roman"/>
                <w:lang w:eastAsia="en-US"/>
              </w:rPr>
              <w:commentReference w:id="28"/>
            </w:r>
          </w:p>
          <w:p w14:paraId="7AD5D64C" w14:textId="01C3D0A2" w:rsidR="003F4BA4" w:rsidRPr="00414DF9" w:rsidRDefault="003F4BA4" w:rsidP="003F4BA4">
            <w:pPr>
              <w:pStyle w:val="TAL"/>
              <w:rPr>
                <w:ins w:id="30" w:author="NR_XR_Ph3-Core" w:date="2025-06-03T09:00:00Z"/>
                <w:rFonts w:cs="Arial"/>
                <w:b/>
                <w:bCs/>
                <w:i/>
                <w:iCs/>
                <w:szCs w:val="18"/>
              </w:rPr>
            </w:pPr>
            <w:ins w:id="31" w:author="NR_XR_Ph3-Core" w:date="2025-06-03T09:01:00Z">
              <w:r w:rsidRPr="00414DF9">
                <w:rPr>
                  <w:lang w:eastAsia="zh-CN"/>
                </w:rPr>
                <w:t xml:space="preserve">Indicates whether the UE supports </w:t>
              </w:r>
              <w:commentRangeStart w:id="32"/>
              <w:r w:rsidRPr="00455F4D">
                <w:rPr>
                  <w:highlight w:val="yellow"/>
                  <w:lang w:eastAsia="zh-CN"/>
                </w:rPr>
                <w:t>remaining time based</w:t>
              </w:r>
            </w:ins>
            <w:commentRangeEnd w:id="32"/>
            <w:r w:rsidR="00366743">
              <w:rPr>
                <w:rStyle w:val="af2"/>
                <w:rFonts w:ascii="Times New Roman" w:eastAsiaTheme="minorEastAsia" w:hAnsi="Times New Roman"/>
                <w:lang w:eastAsia="en-US"/>
              </w:rPr>
              <w:commentReference w:id="32"/>
            </w:r>
            <w:ins w:id="33" w:author="NR_XR_Ph3-Core" w:date="2025-06-03T09:01:00Z">
              <w:r w:rsidRPr="00455F4D">
                <w:rPr>
                  <w:highlight w:val="yellow"/>
                  <w:lang w:eastAsia="zh-CN"/>
                </w:rPr>
                <w:t xml:space="preserve"> </w:t>
              </w:r>
              <w:proofErr w:type="spellStart"/>
              <w:r w:rsidRPr="00455F4D">
                <w:rPr>
                  <w:highlight w:val="yellow"/>
                  <w:lang w:eastAsia="zh-CN"/>
                </w:rPr>
                <w:t>RLC</w:t>
              </w:r>
              <w:proofErr w:type="spellEnd"/>
              <w:r w:rsidRPr="00455F4D">
                <w:rPr>
                  <w:highlight w:val="yellow"/>
                  <w:lang w:eastAsia="zh-CN"/>
                </w:rPr>
                <w:t xml:space="preserve"> retransmission</w:t>
              </w:r>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34" w:author="NR_XR_Ph3-Core" w:date="2025-06-03T09:00:00Z"/>
                <w:rFonts w:cs="Arial"/>
                <w:bCs/>
                <w:iCs/>
                <w:szCs w:val="18"/>
              </w:rPr>
            </w:pPr>
            <w:ins w:id="35"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6" w:author="NR_XR_Ph3-Core" w:date="2025-06-03T09:00:00Z"/>
                <w:rFonts w:cs="Arial"/>
                <w:bCs/>
                <w:iCs/>
                <w:szCs w:val="18"/>
              </w:rPr>
            </w:pPr>
            <w:ins w:id="37"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38" w:author="NR_XR_Ph3-Core" w:date="2025-06-03T09:00:00Z"/>
                <w:rFonts w:cs="Arial"/>
                <w:bCs/>
                <w:iCs/>
                <w:szCs w:val="18"/>
              </w:rPr>
            </w:pPr>
            <w:ins w:id="39" w:author="NR_XR_Ph3-Core" w:date="2025-06-03T09:01:00Z">
              <w:r w:rsidRPr="00414DF9">
                <w:rPr>
                  <w:rFonts w:cs="Arial"/>
                  <w:bCs/>
                  <w:iCs/>
                  <w:szCs w:val="18"/>
                </w:rPr>
                <w:t>No</w:t>
              </w:r>
            </w:ins>
          </w:p>
        </w:tc>
      </w:tr>
      <w:tr w:rsidR="003F4BA4" w:rsidRPr="00414DF9" w14:paraId="33819852" w14:textId="77777777" w:rsidTr="008545A2">
        <w:trPr>
          <w:cantSplit/>
          <w:ins w:id="40" w:author="NR_XR_Ph3-Core" w:date="2025-06-03T09:00:00Z"/>
        </w:trPr>
        <w:tc>
          <w:tcPr>
            <w:tcW w:w="7290" w:type="dxa"/>
          </w:tcPr>
          <w:p w14:paraId="12C23355" w14:textId="4AD0F116" w:rsidR="003F4BA4" w:rsidRPr="00414DF9" w:rsidRDefault="008E2A2B" w:rsidP="003F4BA4">
            <w:pPr>
              <w:pStyle w:val="TAL"/>
              <w:rPr>
                <w:ins w:id="41" w:author="NR_XR_Ph3-Core" w:date="2025-06-03T09:01:00Z"/>
                <w:rFonts w:cs="Arial"/>
                <w:b/>
                <w:bCs/>
                <w:i/>
                <w:iCs/>
                <w:szCs w:val="18"/>
              </w:rPr>
            </w:pPr>
            <w:proofErr w:type="spellStart"/>
            <w:ins w:id="42"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43" w:author="NR_XR_Ph3-Core" w:date="2025-06-03T09:01:00Z">
              <w:r w:rsidR="003F4BA4" w:rsidRPr="009B5479">
                <w:rPr>
                  <w:rFonts w:cs="Arial"/>
                  <w:b/>
                  <w:bCs/>
                  <w:i/>
                  <w:iCs/>
                  <w:szCs w:val="18"/>
                </w:rPr>
                <w:t>Polling</w:t>
              </w:r>
              <w:commentRangeStart w:id="44"/>
              <w:r w:rsidR="003F4BA4" w:rsidRPr="009B5479">
                <w:rPr>
                  <w:rFonts w:cs="Arial"/>
                  <w:b/>
                  <w:bCs/>
                  <w:i/>
                  <w:iCs/>
                  <w:szCs w:val="18"/>
                </w:rPr>
                <w:t>-r19</w:t>
              </w:r>
            </w:ins>
            <w:commentRangeEnd w:id="44"/>
            <w:proofErr w:type="spellEnd"/>
            <w:ins w:id="45" w:author="NR_XR_Ph3-Core" w:date="2025-06-03T09:07:00Z">
              <w:r w:rsidR="00E469C3">
                <w:rPr>
                  <w:rStyle w:val="af2"/>
                  <w:rFonts w:ascii="Times New Roman" w:eastAsiaTheme="minorEastAsia" w:hAnsi="Times New Roman"/>
                  <w:lang w:eastAsia="en-US"/>
                </w:rPr>
                <w:commentReference w:id="44"/>
              </w:r>
            </w:ins>
          </w:p>
          <w:p w14:paraId="0BB015F5" w14:textId="2D4FFE55" w:rsidR="003F4BA4" w:rsidRPr="00414DF9" w:rsidRDefault="003F4BA4" w:rsidP="003F4BA4">
            <w:pPr>
              <w:pStyle w:val="TAL"/>
              <w:rPr>
                <w:ins w:id="46" w:author="NR_XR_Ph3-Core" w:date="2025-06-03T09:00:00Z"/>
                <w:rFonts w:cs="Arial"/>
                <w:b/>
                <w:bCs/>
                <w:i/>
                <w:iCs/>
                <w:szCs w:val="18"/>
              </w:rPr>
            </w:pPr>
            <w:ins w:id="47" w:author="NR_XR_Ph3-Core" w:date="2025-06-03T09:01:00Z">
              <w:r w:rsidRPr="00414DF9">
                <w:rPr>
                  <w:lang w:eastAsia="zh-CN"/>
                </w:rPr>
                <w:t xml:space="preserve">Indicates whether the UE supports </w:t>
              </w:r>
            </w:ins>
            <w:ins w:id="48" w:author="NR_XR_Ph3-Core" w:date="2025-06-03T09:03:00Z">
              <w:r w:rsidR="008E2A2B" w:rsidRPr="00730E10">
                <w:rPr>
                  <w:highlight w:val="yellow"/>
                  <w:lang w:eastAsia="zh-CN"/>
                </w:rPr>
                <w:t xml:space="preserve">remaining time based </w:t>
              </w:r>
              <w:proofErr w:type="spellStart"/>
              <w:r w:rsidR="008E2A2B" w:rsidRPr="00730E10">
                <w:rPr>
                  <w:highlight w:val="yellow"/>
                  <w:lang w:eastAsia="zh-CN"/>
                </w:rPr>
                <w:t>RLC</w:t>
              </w:r>
              <w:proofErr w:type="spellEnd"/>
              <w:r w:rsidR="008E2A2B" w:rsidRPr="00730E10">
                <w:rPr>
                  <w:highlight w:val="yellow"/>
                  <w:lang w:eastAsia="zh-CN"/>
                </w:rPr>
                <w:t xml:space="preserve"> polling</w:t>
              </w:r>
            </w:ins>
            <w:ins w:id="49"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50"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51"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52" w:author="NR_XR_Ph3-Core" w:date="2025-06-03T09:00:00Z"/>
                <w:rFonts w:cs="Arial"/>
                <w:bCs/>
                <w:iCs/>
                <w:szCs w:val="18"/>
              </w:rPr>
            </w:pPr>
            <w:ins w:id="53"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54" w:author="NR_XR_Ph3-Core" w:date="2025-06-03T09:00:00Z"/>
                <w:rFonts w:cs="Arial"/>
                <w:bCs/>
                <w:iCs/>
                <w:szCs w:val="18"/>
              </w:rPr>
            </w:pPr>
            <w:ins w:id="55"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56" w:author="NR_XR_Ph3-Core" w:date="2025-06-03T09:00:00Z"/>
                <w:rFonts w:cs="Arial"/>
                <w:bCs/>
                <w:iCs/>
                <w:szCs w:val="18"/>
              </w:rPr>
            </w:pPr>
            <w:ins w:id="57" w:author="NR_XR_Ph3-Core" w:date="2025-06-03T09:01:00Z">
              <w:r w:rsidRPr="00414DF9">
                <w:rPr>
                  <w:rFonts w:cs="Arial"/>
                  <w:bCs/>
                  <w:iCs/>
                  <w:szCs w:val="18"/>
                </w:rPr>
                <w:t>No</w:t>
              </w:r>
            </w:ins>
          </w:p>
        </w:tc>
      </w:tr>
      <w:tr w:rsidR="00524978" w:rsidRPr="00414DF9" w14:paraId="58F058A0" w14:textId="77777777" w:rsidTr="008545A2">
        <w:trPr>
          <w:cantSplit/>
          <w:ins w:id="58" w:author="NR_XR_Ph3-Core" w:date="2025-06-03T13:39:00Z"/>
        </w:trPr>
        <w:tc>
          <w:tcPr>
            <w:tcW w:w="7290" w:type="dxa"/>
          </w:tcPr>
          <w:p w14:paraId="4A54B4F2" w14:textId="05E07B43" w:rsidR="00524978" w:rsidRPr="00414DF9" w:rsidRDefault="00524978" w:rsidP="00524978">
            <w:pPr>
              <w:pStyle w:val="TAL"/>
              <w:rPr>
                <w:ins w:id="59" w:author="NR_XR_Ph3-Core" w:date="2025-06-03T13:39:00Z"/>
                <w:rFonts w:cs="Arial"/>
                <w:b/>
                <w:bCs/>
                <w:i/>
                <w:iCs/>
                <w:szCs w:val="18"/>
              </w:rPr>
            </w:pPr>
            <w:commentRangeStart w:id="60"/>
            <w:proofErr w:type="spellStart"/>
            <w:ins w:id="61" w:author="NR_XR_Ph3-Core" w:date="2025-06-03T13:43:00Z">
              <w:r>
                <w:rPr>
                  <w:rFonts w:cs="Arial"/>
                  <w:b/>
                  <w:bCs/>
                  <w:i/>
                  <w:iCs/>
                  <w:szCs w:val="18"/>
                </w:rPr>
                <w:t>r</w:t>
              </w:r>
            </w:ins>
            <w:ins w:id="62" w:author="NR_XR_Ph3-Core" w:date="2025-06-03T13:40:00Z">
              <w:r>
                <w:rPr>
                  <w:rFonts w:cs="Arial"/>
                  <w:b/>
                  <w:bCs/>
                  <w:i/>
                  <w:iCs/>
                  <w:szCs w:val="18"/>
                </w:rPr>
                <w:t>x</w:t>
              </w:r>
            </w:ins>
            <w:ins w:id="63" w:author="NR_XR_Ph3-Core" w:date="2025-06-03T13:43:00Z">
              <w:r>
                <w:rPr>
                  <w:rFonts w:cs="Arial"/>
                  <w:b/>
                  <w:bCs/>
                  <w:i/>
                  <w:iCs/>
                  <w:szCs w:val="18"/>
                </w:rPr>
                <w:t>RLC</w:t>
              </w:r>
              <w:proofErr w:type="spellEnd"/>
              <w:r>
                <w:rPr>
                  <w:rFonts w:cs="Arial"/>
                  <w:b/>
                  <w:bCs/>
                  <w:i/>
                  <w:iCs/>
                  <w:szCs w:val="18"/>
                </w:rPr>
                <w:t>-Discard</w:t>
              </w:r>
            </w:ins>
            <w:ins w:id="64" w:author="NR_XR_Ph3-Core" w:date="2025-06-03T13:39:00Z">
              <w:r w:rsidRPr="009B5479">
                <w:rPr>
                  <w:rFonts w:cs="Arial"/>
                  <w:b/>
                  <w:bCs/>
                  <w:i/>
                  <w:iCs/>
                  <w:szCs w:val="18"/>
                </w:rPr>
                <w:t>-</w:t>
              </w:r>
              <w:proofErr w:type="spellStart"/>
              <w:r w:rsidRPr="009B5479">
                <w:rPr>
                  <w:rFonts w:cs="Arial"/>
                  <w:b/>
                  <w:bCs/>
                  <w:i/>
                  <w:iCs/>
                  <w:szCs w:val="18"/>
                </w:rPr>
                <w:t>r19</w:t>
              </w:r>
            </w:ins>
            <w:commentRangeEnd w:id="60"/>
            <w:proofErr w:type="spellEnd"/>
            <w:ins w:id="65" w:author="NR_XR_Ph3-Core" w:date="2025-06-03T13:54:00Z">
              <w:r>
                <w:rPr>
                  <w:rStyle w:val="af2"/>
                  <w:rFonts w:ascii="Times New Roman" w:eastAsiaTheme="minorEastAsia" w:hAnsi="Times New Roman"/>
                  <w:lang w:eastAsia="en-US"/>
                </w:rPr>
                <w:commentReference w:id="60"/>
              </w:r>
            </w:ins>
          </w:p>
          <w:p w14:paraId="7FA2AC8C" w14:textId="42FCE16C" w:rsidR="00524978" w:rsidRPr="00414DF9" w:rsidRDefault="00524978" w:rsidP="00524978">
            <w:pPr>
              <w:pStyle w:val="TAL"/>
              <w:rPr>
                <w:ins w:id="66" w:author="NR_XR_Ph3-Core" w:date="2025-06-03T13:39:00Z"/>
                <w:rFonts w:cs="Arial"/>
                <w:b/>
                <w:bCs/>
                <w:i/>
                <w:iCs/>
                <w:szCs w:val="18"/>
              </w:rPr>
            </w:pPr>
            <w:ins w:id="67" w:author="NR_XR_Ph3-Core" w:date="2025-06-03T13:39:00Z">
              <w:r w:rsidRPr="00414DF9">
                <w:rPr>
                  <w:lang w:eastAsia="zh-CN"/>
                </w:rPr>
                <w:t xml:space="preserve">Indicates whether the UE supports </w:t>
              </w:r>
            </w:ins>
            <w:ins w:id="68" w:author="NR_XR_Ph3-Core" w:date="2025-06-03T13:56:00Z">
              <w:r>
                <w:rPr>
                  <w:lang w:eastAsia="zh-CN"/>
                </w:rPr>
                <w:t xml:space="preserve">discarding </w:t>
              </w:r>
              <w:commentRangeStart w:id="69"/>
              <w:commentRangeStart w:id="70"/>
              <w:proofErr w:type="spellStart"/>
              <w:r>
                <w:rPr>
                  <w:lang w:eastAsia="zh-CN"/>
                </w:rPr>
                <w:t>RLC</w:t>
              </w:r>
              <w:proofErr w:type="spellEnd"/>
              <w:r>
                <w:rPr>
                  <w:lang w:eastAsia="zh-CN"/>
                </w:rPr>
                <w:t xml:space="preserve"> </w:t>
              </w:r>
              <w:proofErr w:type="spellStart"/>
              <w:r>
                <w:rPr>
                  <w:lang w:eastAsia="zh-CN"/>
                </w:rPr>
                <w:t>SDU</w:t>
              </w:r>
            </w:ins>
            <w:commentRangeEnd w:id="69"/>
            <w:proofErr w:type="spellEnd"/>
            <w:r w:rsidR="00490B55">
              <w:rPr>
                <w:rStyle w:val="af2"/>
                <w:rFonts w:ascii="Times New Roman" w:eastAsiaTheme="minorEastAsia" w:hAnsi="Times New Roman"/>
                <w:lang w:eastAsia="en-US"/>
              </w:rPr>
              <w:commentReference w:id="69"/>
            </w:r>
            <w:commentRangeEnd w:id="70"/>
            <w:r w:rsidR="00366743">
              <w:rPr>
                <w:rStyle w:val="af2"/>
                <w:rFonts w:ascii="Times New Roman" w:eastAsiaTheme="minorEastAsia" w:hAnsi="Times New Roman"/>
                <w:lang w:eastAsia="en-US"/>
              </w:rPr>
              <w:commentReference w:id="70"/>
            </w:r>
            <w:ins w:id="71" w:author="NR_XR_Ph3-Core" w:date="2025-06-03T13:56:00Z">
              <w:r>
                <w:rPr>
                  <w:lang w:eastAsia="zh-CN"/>
                </w:rPr>
                <w:t xml:space="preserve"> based on timer </w:t>
              </w:r>
              <w:r>
                <w:rPr>
                  <w:i/>
                  <w:iCs/>
                  <w:lang w:eastAsia="zh-CN"/>
                </w:rPr>
                <w:t>t-</w:t>
              </w:r>
              <w:proofErr w:type="spellStart"/>
              <w:r>
                <w:rPr>
                  <w:i/>
                  <w:iCs/>
                  <w:lang w:eastAsia="zh-CN"/>
                </w:rPr>
                <w:t>RxDiscard</w:t>
              </w:r>
              <w:proofErr w:type="spellEnd"/>
              <w:r>
                <w:rPr>
                  <w:lang w:eastAsia="zh-CN"/>
                </w:rPr>
                <w:t xml:space="preserve"> at the receiving side o</w:t>
              </w:r>
            </w:ins>
            <w:ins w:id="72" w:author="NR_XR_Ph3-Core" w:date="2025-06-03T13:57:00Z">
              <w:r>
                <w:rPr>
                  <w:lang w:eastAsia="zh-CN"/>
                </w:rPr>
                <w:t xml:space="preserve">f an AM </w:t>
              </w:r>
              <w:proofErr w:type="spellStart"/>
              <w:r>
                <w:rPr>
                  <w:lang w:eastAsia="zh-CN"/>
                </w:rPr>
                <w:t>RLC</w:t>
              </w:r>
              <w:proofErr w:type="spellEnd"/>
              <w:r>
                <w:rPr>
                  <w:lang w:eastAsia="zh-CN"/>
                </w:rPr>
                <w:t xml:space="preserve"> entity</w:t>
              </w:r>
            </w:ins>
            <w:ins w:id="73"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74" w:author="NR_XR_Ph3-Core" w:date="2025-06-03T13:39:00Z"/>
                <w:rFonts w:cs="Arial"/>
                <w:bCs/>
                <w:iCs/>
                <w:szCs w:val="18"/>
              </w:rPr>
            </w:pPr>
            <w:ins w:id="75"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76" w:author="NR_XR_Ph3-Core" w:date="2025-06-03T13:39:00Z"/>
                <w:rFonts w:cs="Arial"/>
                <w:bCs/>
                <w:iCs/>
                <w:szCs w:val="18"/>
              </w:rPr>
            </w:pPr>
            <w:ins w:id="77"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78" w:author="NR_XR_Ph3-Core" w:date="2025-06-03T13:39:00Z"/>
                <w:rFonts w:cs="Arial"/>
                <w:bCs/>
                <w:iCs/>
                <w:szCs w:val="18"/>
              </w:rPr>
            </w:pPr>
            <w:ins w:id="79" w:author="NR_XR_Ph3-Core" w:date="2025-06-03T13:57:00Z">
              <w:r w:rsidRPr="00414DF9">
                <w:rPr>
                  <w:rFonts w:cs="Arial"/>
                  <w:bCs/>
                  <w:iCs/>
                  <w:szCs w:val="18"/>
                </w:rPr>
                <w:t>No</w:t>
              </w:r>
            </w:ins>
          </w:p>
        </w:tc>
      </w:tr>
      <w:tr w:rsidR="00524978" w:rsidRPr="00414DF9" w14:paraId="3C1D51C1" w14:textId="77777777" w:rsidTr="008545A2">
        <w:trPr>
          <w:cantSplit/>
          <w:ins w:id="80" w:author="NR_XR_Ph3-Core" w:date="2025-06-03T13:39:00Z"/>
        </w:trPr>
        <w:tc>
          <w:tcPr>
            <w:tcW w:w="7290" w:type="dxa"/>
          </w:tcPr>
          <w:p w14:paraId="5C8056FD" w14:textId="0FE57CC7" w:rsidR="00524978" w:rsidRPr="00414DF9" w:rsidRDefault="00524978" w:rsidP="00524978">
            <w:pPr>
              <w:pStyle w:val="TAL"/>
              <w:rPr>
                <w:ins w:id="81" w:author="NR_XR_Ph3-Core" w:date="2025-06-03T13:39:00Z"/>
                <w:rFonts w:cs="Arial"/>
                <w:b/>
                <w:bCs/>
                <w:i/>
                <w:iCs/>
                <w:szCs w:val="18"/>
              </w:rPr>
            </w:pPr>
            <w:commentRangeStart w:id="82"/>
            <w:proofErr w:type="spellStart"/>
            <w:ins w:id="83" w:author="NR_XR_Ph3-Core" w:date="2025-06-03T13:45:00Z">
              <w:r>
                <w:rPr>
                  <w:rFonts w:cs="Arial"/>
                  <w:b/>
                  <w:bCs/>
                  <w:i/>
                  <w:iCs/>
                  <w:szCs w:val="18"/>
                </w:rPr>
                <w:t>txStopDiscardedSDU</w:t>
              </w:r>
            </w:ins>
            <w:ins w:id="84" w:author="NR_XR_Ph3-Core" w:date="2025-06-03T13:39:00Z">
              <w:r w:rsidRPr="009B5479">
                <w:rPr>
                  <w:rFonts w:cs="Arial"/>
                  <w:b/>
                  <w:bCs/>
                  <w:i/>
                  <w:iCs/>
                  <w:szCs w:val="18"/>
                </w:rPr>
                <w:t>-r19</w:t>
              </w:r>
            </w:ins>
            <w:commentRangeEnd w:id="82"/>
            <w:proofErr w:type="spellEnd"/>
            <w:ins w:id="85" w:author="NR_XR_Ph3-Core" w:date="2025-06-03T13:52:00Z">
              <w:r>
                <w:rPr>
                  <w:rStyle w:val="af2"/>
                  <w:rFonts w:ascii="Times New Roman" w:eastAsiaTheme="minorEastAsia" w:hAnsi="Times New Roman"/>
                  <w:lang w:eastAsia="en-US"/>
                </w:rPr>
                <w:commentReference w:id="82"/>
              </w:r>
            </w:ins>
          </w:p>
          <w:p w14:paraId="37335296" w14:textId="77777777" w:rsidR="00524978" w:rsidRDefault="00524978" w:rsidP="00524978">
            <w:pPr>
              <w:pStyle w:val="TAL"/>
              <w:rPr>
                <w:ins w:id="86" w:author="NR_XR_Ph3-Core" w:date="2025-06-03T13:52:00Z"/>
                <w:lang w:eastAsia="zh-CN"/>
              </w:rPr>
            </w:pPr>
            <w:ins w:id="87" w:author="NR_XR_Ph3-Core" w:date="2025-06-03T13:39:00Z">
              <w:r w:rsidRPr="00414DF9">
                <w:rPr>
                  <w:lang w:eastAsia="zh-CN"/>
                </w:rPr>
                <w:t xml:space="preserve">Indicates whether the UE supports </w:t>
              </w:r>
            </w:ins>
            <w:ins w:id="88" w:author="NR_XR_Ph3-Core" w:date="2025-06-03T13:47:00Z">
              <w:r w:rsidRPr="00D83B6E">
                <w:rPr>
                  <w:lang w:eastAsia="zh-CN"/>
                </w:rPr>
                <w:t>stop</w:t>
              </w:r>
            </w:ins>
            <w:ins w:id="89" w:author="NR_XR_Ph3-Core" w:date="2025-06-03T13:49:00Z">
              <w:r>
                <w:rPr>
                  <w:lang w:eastAsia="zh-CN"/>
                </w:rPr>
                <w:t>ping</w:t>
              </w:r>
            </w:ins>
            <w:ins w:id="90" w:author="NR_XR_Ph3-Core" w:date="2025-06-03T13:47:00Z">
              <w:r w:rsidRPr="00D83B6E">
                <w:rPr>
                  <w:lang w:eastAsia="zh-CN"/>
                </w:rPr>
                <w:t xml:space="preserve"> </w:t>
              </w:r>
              <w:proofErr w:type="spellStart"/>
              <w:r w:rsidRPr="00D83B6E">
                <w:rPr>
                  <w:lang w:eastAsia="zh-CN"/>
                </w:rPr>
                <w:t>RLC</w:t>
              </w:r>
              <w:proofErr w:type="spellEnd"/>
              <w:r w:rsidRPr="00D83B6E">
                <w:rPr>
                  <w:lang w:eastAsia="zh-CN"/>
                </w:rPr>
                <w:t xml:space="preserve"> transmission and retransmission of discarded </w:t>
              </w:r>
              <w:proofErr w:type="spellStart"/>
              <w:r w:rsidRPr="00D83B6E">
                <w:rPr>
                  <w:lang w:eastAsia="zh-CN"/>
                </w:rPr>
                <w:t>SDUs</w:t>
              </w:r>
            </w:ins>
            <w:proofErr w:type="spellEnd"/>
            <w:ins w:id="91" w:author="NR_XR_Ph3-Core" w:date="2025-06-03T13:49:00Z">
              <w:r>
                <w:rPr>
                  <w:lang w:eastAsia="zh-CN"/>
                </w:rPr>
                <w:t xml:space="preserve"> at the </w:t>
              </w:r>
            </w:ins>
            <w:ins w:id="92" w:author="NR_XR_Ph3-Core" w:date="2025-06-03T13:50:00Z">
              <w:r>
                <w:rPr>
                  <w:lang w:eastAsia="zh-CN"/>
                </w:rPr>
                <w:t xml:space="preserve">transmitting side of an AM </w:t>
              </w:r>
              <w:proofErr w:type="spellStart"/>
              <w:r>
                <w:rPr>
                  <w:lang w:eastAsia="zh-CN"/>
                </w:rPr>
                <w:t>RLC</w:t>
              </w:r>
              <w:proofErr w:type="spellEnd"/>
              <w:r>
                <w:rPr>
                  <w:lang w:eastAsia="zh-CN"/>
                </w:rPr>
                <w:t xml:space="preserve"> entity</w:t>
              </w:r>
            </w:ins>
            <w:ins w:id="93"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94" w:author="NR_XR_Ph3-Core" w:date="2025-06-03T13:39:00Z"/>
                <w:rFonts w:cs="Arial"/>
                <w:b/>
                <w:bCs/>
                <w:i/>
                <w:iCs/>
                <w:szCs w:val="18"/>
              </w:rPr>
            </w:pPr>
            <w:ins w:id="95" w:author="NR_XR_Ph3-Core" w:date="2025-06-03T13:53:00Z">
              <w:r>
                <w:rPr>
                  <w:rFonts w:eastAsia="DengXian" w:hint="eastAsia"/>
                  <w:noProof/>
                  <w:lang w:eastAsia="zh-CN"/>
                </w:rPr>
                <w:t>[</w:t>
              </w:r>
              <w:r>
                <w:rPr>
                  <w:rFonts w:eastAsia="DengXian"/>
                  <w:noProof/>
                  <w:lang w:eastAsia="zh-CN"/>
                </w:rPr>
                <w:t xml:space="preserve">Editor’s note] </w:t>
              </w:r>
              <w:r w:rsidRPr="00FF591C">
                <w:t xml:space="preserve">FFS </w:t>
              </w:r>
              <w:r>
                <w:t>a</w:t>
              </w:r>
              <w:r w:rsidRPr="00FF591C">
                <w:t xml:space="preserve"> UE supporting this feature shall also indicate support of </w:t>
              </w:r>
              <w:proofErr w:type="spellStart"/>
              <w:r w:rsidRPr="00B3663C">
                <w:rPr>
                  <w:i/>
                  <w:iCs/>
                </w:rPr>
                <w:t>rxRLC</w:t>
              </w:r>
              <w:proofErr w:type="spellEnd"/>
              <w:r w:rsidRPr="00B3663C">
                <w:rPr>
                  <w:i/>
                  <w:iCs/>
                </w:rPr>
                <w:t>-Discard-</w:t>
              </w:r>
              <w:proofErr w:type="spellStart"/>
              <w:r w:rsidRPr="00B3663C">
                <w:rPr>
                  <w:i/>
                  <w:iCs/>
                </w:rPr>
                <w:t>r19</w:t>
              </w:r>
              <w:proofErr w:type="spellEnd"/>
              <w:r w:rsidRPr="00FF591C">
                <w:t>.</w:t>
              </w:r>
            </w:ins>
          </w:p>
        </w:tc>
        <w:tc>
          <w:tcPr>
            <w:tcW w:w="720" w:type="dxa"/>
          </w:tcPr>
          <w:p w14:paraId="5F51D4B7" w14:textId="72B90145" w:rsidR="00524978" w:rsidRPr="00414DF9" w:rsidRDefault="00524978" w:rsidP="00524978">
            <w:pPr>
              <w:pStyle w:val="TAL"/>
              <w:jc w:val="center"/>
              <w:rPr>
                <w:ins w:id="96" w:author="NR_XR_Ph3-Core" w:date="2025-06-03T13:39:00Z"/>
                <w:rFonts w:cs="Arial"/>
                <w:bCs/>
                <w:iCs/>
                <w:szCs w:val="18"/>
              </w:rPr>
            </w:pPr>
            <w:ins w:id="97"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98" w:author="NR_XR_Ph3-Core" w:date="2025-06-03T13:39:00Z"/>
                <w:rFonts w:cs="Arial"/>
                <w:bCs/>
                <w:iCs/>
                <w:szCs w:val="18"/>
              </w:rPr>
            </w:pPr>
            <w:ins w:id="99"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00" w:author="NR_XR_Ph3-Core" w:date="2025-06-03T13:39:00Z"/>
                <w:rFonts w:cs="Arial"/>
                <w:bCs/>
                <w:iCs/>
                <w:szCs w:val="18"/>
              </w:rPr>
            </w:pPr>
            <w:ins w:id="101"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w:t>
            </w:r>
            <w:proofErr w:type="spellStart"/>
            <w:r w:rsidRPr="00414DF9">
              <w:t>RLC</w:t>
            </w:r>
            <w:proofErr w:type="spellEnd"/>
            <w:r w:rsidRPr="00414DF9">
              <w:t xml:space="preserve">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w:t>
            </w:r>
            <w:proofErr w:type="spellStart"/>
            <w:r w:rsidRPr="00414DF9">
              <w:t>RLC</w:t>
            </w:r>
            <w:proofErr w:type="spellEnd"/>
            <w:r w:rsidRPr="00414DF9">
              <w:t xml:space="preserve">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40"/>
      </w:pPr>
      <w:bookmarkStart w:id="102" w:name="_Toc193406506"/>
      <w:r w:rsidRPr="00414DF9">
        <w:lastRenderedPageBreak/>
        <w:t>4.2.6.1</w:t>
      </w:r>
      <w:r w:rsidRPr="00414DF9">
        <w:tab/>
      </w:r>
      <w:r w:rsidRPr="00414DF9">
        <w:rPr>
          <w:i/>
        </w:rPr>
        <w:t>MAC-Parameters</w:t>
      </w:r>
      <w:bookmarkEnd w:id="1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proofErr w:type="spellStart"/>
            <w:r w:rsidRPr="00414DF9">
              <w:rPr>
                <w:rFonts w:cs="Arial"/>
                <w:szCs w:val="18"/>
              </w:rPr>
              <w:t>FDD-TDD</w:t>
            </w:r>
            <w:proofErr w:type="spellEnd"/>
            <w:r w:rsidRPr="00414DF9">
              <w:rPr>
                <w:rFonts w:cs="Arial"/>
                <w:szCs w:val="18"/>
              </w:rPr>
              <w:t xml:space="preserve"> DIFF</w:t>
            </w:r>
          </w:p>
        </w:tc>
        <w:tc>
          <w:tcPr>
            <w:tcW w:w="708" w:type="dxa"/>
          </w:tcPr>
          <w:p w14:paraId="1CD87B24" w14:textId="77777777" w:rsidR="00437A3B" w:rsidRPr="00414DF9" w:rsidRDefault="00437A3B" w:rsidP="008545A2">
            <w:pPr>
              <w:pStyle w:val="TAH"/>
              <w:rPr>
                <w:rFonts w:cs="Arial"/>
                <w:szCs w:val="18"/>
              </w:rPr>
            </w:pPr>
            <w:proofErr w:type="spellStart"/>
            <w:r w:rsidRPr="00414DF9">
              <w:rPr>
                <w:rFonts w:cs="Arial"/>
                <w:szCs w:val="18"/>
              </w:rPr>
              <w:t>FR1-FR2</w:t>
            </w:r>
            <w:proofErr w:type="spellEnd"/>
            <w:r w:rsidRPr="00414DF9">
              <w:rPr>
                <w:rFonts w:cs="Arial"/>
                <w:szCs w:val="18"/>
              </w:rPr>
              <w:t xml:space="preserve">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proofErr w:type="spellStart"/>
            <w:r w:rsidRPr="00414DF9">
              <w:rPr>
                <w:b/>
                <w:bCs/>
                <w:i/>
                <w:iCs/>
              </w:rPr>
              <w:t>additionalBS</w:t>
            </w:r>
            <w:proofErr w:type="spellEnd"/>
            <w:r w:rsidRPr="00414DF9">
              <w:rPr>
                <w:b/>
                <w:bCs/>
                <w:i/>
                <w:iCs/>
              </w:rPr>
              <w:t>-Table-</w:t>
            </w:r>
            <w:proofErr w:type="spellStart"/>
            <w:r w:rsidRPr="00414DF9">
              <w:rPr>
                <w:b/>
                <w:bCs/>
                <w:i/>
                <w:iCs/>
              </w:rPr>
              <w:t>r18</w:t>
            </w:r>
            <w:proofErr w:type="spellEnd"/>
          </w:p>
          <w:p w14:paraId="61304B86" w14:textId="77777777" w:rsidR="00437A3B" w:rsidRPr="00414DF9" w:rsidRDefault="00437A3B" w:rsidP="008545A2">
            <w:pPr>
              <w:pStyle w:val="TAL"/>
            </w:pPr>
            <w:r w:rsidRPr="00414DF9">
              <w:t xml:space="preserve">Indicates whether the UE supports using the refined buffer size table for </w:t>
            </w:r>
            <w:proofErr w:type="spellStart"/>
            <w:r w:rsidRPr="00414DF9">
              <w:t>BSR</w:t>
            </w:r>
            <w:proofErr w:type="spellEnd"/>
            <w:r w:rsidRPr="00414DF9">
              <w:t xml:space="preserve"> and, if </w:t>
            </w:r>
            <w:proofErr w:type="spellStart"/>
            <w:r w:rsidRPr="00414DF9">
              <w:rPr>
                <w:i/>
                <w:iCs/>
              </w:rPr>
              <w:t>delayStatusReport-r18</w:t>
            </w:r>
            <w:proofErr w:type="spellEnd"/>
            <w:r w:rsidRPr="00414DF9">
              <w:t xml:space="preserve"> is supported, </w:t>
            </w:r>
            <w:proofErr w:type="spellStart"/>
            <w:r w:rsidRPr="00414DF9">
              <w:t>DSR</w:t>
            </w:r>
            <w:proofErr w:type="spellEnd"/>
            <w:r w:rsidRPr="00414DF9">
              <w:t>,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proofErr w:type="spellStart"/>
            <w:r w:rsidRPr="00414DF9">
              <w:rPr>
                <w:b/>
                <w:i/>
              </w:rPr>
              <w:t>autonomousTransmission-r16</w:t>
            </w:r>
            <w:proofErr w:type="spellEnd"/>
          </w:p>
          <w:p w14:paraId="2FF3F7CD" w14:textId="77777777" w:rsidR="00437A3B" w:rsidRPr="00414DF9" w:rsidRDefault="00437A3B" w:rsidP="008545A2">
            <w:pPr>
              <w:pStyle w:val="TAL"/>
            </w:pPr>
            <w:r w:rsidRPr="00414DF9">
              <w:t xml:space="preserve">Indicates whether the UE supports autonomous transmission of the MAC </w:t>
            </w:r>
            <w:proofErr w:type="spellStart"/>
            <w:r w:rsidRPr="00414DF9">
              <w:t>PDU</w:t>
            </w:r>
            <w:proofErr w:type="spellEnd"/>
            <w:r w:rsidRPr="00414DF9">
              <w:t xml:space="preserve"> generated for a deprioritized configured uplink grant as specified in TS 38.321 [8]. A UE supporting this feature shall also support </w:t>
            </w:r>
            <w:proofErr w:type="spellStart"/>
            <w:r w:rsidRPr="00414DF9">
              <w:rPr>
                <w:i/>
                <w:iCs/>
              </w:rPr>
              <w:t>lch-priorityBasedPrioritization-r16</w:t>
            </w:r>
            <w:proofErr w:type="spellEnd"/>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77777777" w:rsidR="00437A3B" w:rsidRPr="00414DF9" w:rsidRDefault="00437A3B" w:rsidP="008545A2">
            <w:pPr>
              <w:pStyle w:val="TAL"/>
              <w:rPr>
                <w:noProof/>
              </w:rPr>
            </w:pPr>
            <w:r w:rsidRPr="00414DF9">
              <w:rPr>
                <w:noProof/>
              </w:rPr>
              <w:t xml:space="preserve">Indicates whether the UE supports disabling of waking-up to monitor possible grants for UL retransmissions of configured grants corresponding to a </w:t>
            </w:r>
            <w:r w:rsidRPr="00414DF9">
              <w:rPr>
                <w:i/>
                <w:iCs/>
                <w:noProof/>
              </w:rPr>
              <w:t>ConfiguredGrantConfig</w:t>
            </w:r>
            <w:r w:rsidRPr="00414DF9">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proofErr w:type="spellStart"/>
            <w:r w:rsidRPr="00414DF9">
              <w:rPr>
                <w:i/>
                <w:iCs/>
                <w:lang w:eastAsia="zh-CN"/>
              </w:rPr>
              <w:t>configuredUL-GrantType1</w:t>
            </w:r>
            <w:proofErr w:type="spellEnd"/>
            <w:r w:rsidRPr="00414DF9">
              <w:rPr>
                <w:lang w:eastAsia="zh-CN"/>
              </w:rPr>
              <w:t xml:space="preserve">, </w:t>
            </w:r>
            <w:proofErr w:type="spellStart"/>
            <w:r w:rsidRPr="00414DF9">
              <w:rPr>
                <w:i/>
                <w:iCs/>
                <w:lang w:eastAsia="zh-CN"/>
              </w:rPr>
              <w:t>configuredUL-GrantType2</w:t>
            </w:r>
            <w:proofErr w:type="spellEnd"/>
            <w:r w:rsidRPr="00414DF9">
              <w:rPr>
                <w:lang w:eastAsia="zh-CN"/>
              </w:rPr>
              <w:t xml:space="preserve">, </w:t>
            </w:r>
            <w:proofErr w:type="spellStart"/>
            <w:r w:rsidRPr="00414DF9">
              <w:rPr>
                <w:i/>
                <w:iCs/>
                <w:lang w:eastAsia="zh-CN"/>
              </w:rPr>
              <w:t>configuredUL-GrantType1-v1650</w:t>
            </w:r>
            <w:proofErr w:type="spellEnd"/>
            <w:r w:rsidRPr="00414DF9">
              <w:rPr>
                <w:lang w:eastAsia="zh-CN"/>
              </w:rPr>
              <w:t xml:space="preserve">, </w:t>
            </w:r>
            <w:proofErr w:type="spellStart"/>
            <w:r w:rsidRPr="00414DF9">
              <w:rPr>
                <w:i/>
                <w:iCs/>
                <w:lang w:eastAsia="zh-CN"/>
              </w:rPr>
              <w:t>configuredUL-GrantType2-v1650</w:t>
            </w:r>
            <w:proofErr w:type="spellEnd"/>
            <w:r w:rsidRPr="00414DF9">
              <w:rPr>
                <w:lang w:eastAsia="zh-CN"/>
              </w:rPr>
              <w:t xml:space="preserve">, </w:t>
            </w:r>
            <w:proofErr w:type="spellStart"/>
            <w:r w:rsidRPr="00414DF9">
              <w:rPr>
                <w:i/>
                <w:iCs/>
                <w:lang w:eastAsia="zh-CN"/>
              </w:rPr>
              <w:t>configuredUL-GrantType1-r16</w:t>
            </w:r>
            <w:proofErr w:type="spellEnd"/>
            <w:r w:rsidRPr="00414DF9">
              <w:rPr>
                <w:lang w:eastAsia="zh-CN"/>
              </w:rPr>
              <w:t xml:space="preserve">, </w:t>
            </w:r>
            <w:proofErr w:type="spellStart"/>
            <w:r w:rsidRPr="00414DF9">
              <w:rPr>
                <w:i/>
                <w:iCs/>
                <w:lang w:eastAsia="zh-CN"/>
              </w:rPr>
              <w:t>configuredUL-GrantType2-r16</w:t>
            </w:r>
            <w:proofErr w:type="spellEnd"/>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proofErr w:type="spellStart"/>
            <w:r w:rsidRPr="00414DF9">
              <w:rPr>
                <w:rFonts w:cs="Arial"/>
                <w:b/>
                <w:bCs/>
                <w:i/>
                <w:iCs/>
                <w:szCs w:val="18"/>
              </w:rPr>
              <w:t>directMCG-SCellActivation-r16</w:t>
            </w:r>
            <w:proofErr w:type="spellEnd"/>
            <w:r w:rsidRPr="00414DF9">
              <w:rPr>
                <w:rFonts w:cs="Arial"/>
                <w:b/>
                <w:bCs/>
                <w:i/>
                <w:iCs/>
                <w:szCs w:val="18"/>
              </w:rPr>
              <w:t xml:space="preserve">, </w:t>
            </w:r>
            <w:proofErr w:type="spellStart"/>
            <w:r w:rsidRPr="00414DF9">
              <w:rPr>
                <w:rFonts w:cs="Arial"/>
                <w:b/>
                <w:bCs/>
                <w:i/>
                <w:iCs/>
                <w:szCs w:val="18"/>
              </w:rPr>
              <w:t>directMCG-SCellActivation-r17</w:t>
            </w:r>
            <w:proofErr w:type="spellEnd"/>
          </w:p>
          <w:p w14:paraId="394EA3C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w:t>
            </w:r>
            <w:proofErr w:type="spellStart"/>
            <w:r w:rsidRPr="00414DF9">
              <w:t>FR2</w:t>
            </w:r>
            <w:proofErr w:type="spellEnd"/>
            <w:r w:rsidRPr="00414DF9">
              <w:t>-2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proofErr w:type="spellStart"/>
            <w:r w:rsidRPr="00414DF9">
              <w:rPr>
                <w:rFonts w:cs="Arial"/>
                <w:b/>
                <w:bCs/>
                <w:i/>
                <w:iCs/>
                <w:szCs w:val="18"/>
              </w:rPr>
              <w:t>directMCG-SCellActivationResume-r16</w:t>
            </w:r>
            <w:proofErr w:type="spellEnd"/>
            <w:r w:rsidRPr="00414DF9">
              <w:rPr>
                <w:rFonts w:cs="Arial"/>
                <w:b/>
                <w:bCs/>
                <w:i/>
                <w:iCs/>
                <w:szCs w:val="18"/>
              </w:rPr>
              <w:t xml:space="preserve">, </w:t>
            </w:r>
            <w:proofErr w:type="spellStart"/>
            <w:r w:rsidRPr="00414DF9">
              <w:rPr>
                <w:rFonts w:cs="Arial"/>
                <w:b/>
                <w:bCs/>
                <w:i/>
                <w:iCs/>
                <w:szCs w:val="18"/>
              </w:rPr>
              <w:t>directMCG-SCellActivationResume-r17</w:t>
            </w:r>
            <w:proofErr w:type="spellEnd"/>
          </w:p>
          <w:p w14:paraId="4BC7027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w:t>
            </w:r>
            <w:proofErr w:type="spellStart"/>
            <w:r w:rsidRPr="00414DF9">
              <w:t>FR2</w:t>
            </w:r>
            <w:proofErr w:type="spellEnd"/>
            <w:r w:rsidRPr="00414DF9">
              <w:t>-2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proofErr w:type="spellStart"/>
            <w:r w:rsidRPr="00414DF9">
              <w:rPr>
                <w:rFonts w:cs="Arial"/>
                <w:b/>
                <w:bCs/>
                <w:i/>
                <w:iCs/>
                <w:szCs w:val="18"/>
              </w:rPr>
              <w:t>directSCellActivationWithTCI-r17</w:t>
            </w:r>
            <w:proofErr w:type="spellEnd"/>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w:t>
            </w:r>
            <w:proofErr w:type="gramStart"/>
            <w:r w:rsidRPr="00414DF9">
              <w:rPr>
                <w:rFonts w:cs="Arial"/>
                <w:bCs/>
                <w:iCs/>
                <w:szCs w:val="18"/>
              </w:rPr>
              <w:t>i.e.</w:t>
            </w:r>
            <w:proofErr w:type="gramEnd"/>
            <w:r w:rsidRPr="00414DF9">
              <w:rPr>
                <w:rFonts w:cs="Arial"/>
                <w:bCs/>
                <w:iCs/>
                <w:szCs w:val="18"/>
              </w:rPr>
              <w:t xml:space="preserv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proofErr w:type="spellStart"/>
            <w:r w:rsidRPr="00414DF9">
              <w:rPr>
                <w:rFonts w:cs="Arial"/>
                <w:bCs/>
                <w:i/>
                <w:szCs w:val="18"/>
              </w:rPr>
              <w:t>directMCG-SCellActivation-r16</w:t>
            </w:r>
            <w:proofErr w:type="spellEnd"/>
            <w:r w:rsidRPr="00414DF9">
              <w:rPr>
                <w:rFonts w:cs="Arial"/>
                <w:bCs/>
                <w:iCs/>
                <w:szCs w:val="18"/>
              </w:rPr>
              <w:t xml:space="preserve">, </w:t>
            </w:r>
            <w:proofErr w:type="spellStart"/>
            <w:r w:rsidRPr="00414DF9">
              <w:rPr>
                <w:rFonts w:cs="Arial"/>
                <w:bCs/>
                <w:i/>
                <w:szCs w:val="18"/>
              </w:rPr>
              <w:t>directMCG-SCellActivation-r17</w:t>
            </w:r>
            <w:proofErr w:type="spellEnd"/>
            <w:r w:rsidRPr="00414DF9">
              <w:rPr>
                <w:rFonts w:cs="Arial"/>
                <w:bCs/>
                <w:iCs/>
                <w:szCs w:val="18"/>
              </w:rPr>
              <w:t xml:space="preserve">, </w:t>
            </w:r>
            <w:proofErr w:type="spellStart"/>
            <w:r w:rsidRPr="00414DF9">
              <w:rPr>
                <w:rFonts w:cs="Arial"/>
                <w:bCs/>
                <w:i/>
                <w:szCs w:val="18"/>
              </w:rPr>
              <w:t>directMCG-SCellActivationResume-r16</w:t>
            </w:r>
            <w:proofErr w:type="spellEnd"/>
            <w:r w:rsidRPr="00414DF9">
              <w:rPr>
                <w:rFonts w:cs="Arial"/>
                <w:bCs/>
                <w:iCs/>
                <w:szCs w:val="18"/>
              </w:rPr>
              <w:t xml:space="preserve">, </w:t>
            </w:r>
            <w:proofErr w:type="spellStart"/>
            <w:r w:rsidRPr="00414DF9">
              <w:rPr>
                <w:rFonts w:cs="Arial"/>
                <w:bCs/>
                <w:i/>
                <w:szCs w:val="18"/>
              </w:rPr>
              <w:t>directMCG-SCellActivationResume-r17</w:t>
            </w:r>
            <w:proofErr w:type="spellEnd"/>
            <w:r w:rsidRPr="00414DF9">
              <w:rPr>
                <w:rFonts w:cs="Arial"/>
                <w:bCs/>
                <w:iCs/>
                <w:szCs w:val="18"/>
              </w:rPr>
              <w:t xml:space="preserve">, </w:t>
            </w:r>
            <w:proofErr w:type="spellStart"/>
            <w:r w:rsidRPr="00414DF9">
              <w:rPr>
                <w:rFonts w:cs="Arial"/>
                <w:bCs/>
                <w:i/>
                <w:szCs w:val="18"/>
              </w:rPr>
              <w:t>directSCG-SCellActivation-r16</w:t>
            </w:r>
            <w:proofErr w:type="spellEnd"/>
            <w:r w:rsidRPr="00414DF9">
              <w:rPr>
                <w:rFonts w:cs="Arial"/>
                <w:bCs/>
                <w:iCs/>
                <w:szCs w:val="18"/>
              </w:rPr>
              <w:t xml:space="preserve">, </w:t>
            </w:r>
            <w:proofErr w:type="spellStart"/>
            <w:r w:rsidRPr="00414DF9">
              <w:rPr>
                <w:rFonts w:cs="Arial"/>
                <w:bCs/>
                <w:i/>
                <w:szCs w:val="18"/>
              </w:rPr>
              <w:t>directSCG-SCellActivation-r17</w:t>
            </w:r>
            <w:proofErr w:type="spellEnd"/>
            <w:r w:rsidRPr="00414DF9">
              <w:rPr>
                <w:rFonts w:cs="Arial"/>
                <w:bCs/>
                <w:iCs/>
                <w:szCs w:val="18"/>
              </w:rPr>
              <w:t xml:space="preserve">, </w:t>
            </w:r>
            <w:proofErr w:type="spellStart"/>
            <w:r w:rsidRPr="00414DF9">
              <w:rPr>
                <w:rFonts w:cs="Arial"/>
                <w:bCs/>
                <w:i/>
                <w:szCs w:val="18"/>
              </w:rPr>
              <w:t>directSCG-SCellActivationResume-r16</w:t>
            </w:r>
            <w:proofErr w:type="spellEnd"/>
            <w:r w:rsidRPr="00414DF9">
              <w:rPr>
                <w:rFonts w:cs="Arial"/>
                <w:bCs/>
                <w:iCs/>
                <w:szCs w:val="18"/>
              </w:rPr>
              <w:t xml:space="preserve">, and </w:t>
            </w:r>
            <w:proofErr w:type="spellStart"/>
            <w:r w:rsidRPr="00414DF9">
              <w:rPr>
                <w:rFonts w:cs="Arial"/>
                <w:bCs/>
                <w:i/>
                <w:szCs w:val="18"/>
              </w:rPr>
              <w:t>directSCG-SCellActivationResume-r17</w:t>
            </w:r>
            <w:proofErr w:type="spellEnd"/>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103" w:author="NR_XR_Ph3-Core" w:date="2025-05-23T17:28:00Z"/>
        </w:trPr>
        <w:tc>
          <w:tcPr>
            <w:tcW w:w="7087" w:type="dxa"/>
          </w:tcPr>
          <w:p w14:paraId="598CE857" w14:textId="77777777" w:rsidR="00437A3B" w:rsidRPr="00414DF9" w:rsidRDefault="00437A3B" w:rsidP="008545A2">
            <w:pPr>
              <w:pStyle w:val="TAL"/>
              <w:rPr>
                <w:ins w:id="104" w:author="NR_XR_Ph3-Core" w:date="2025-05-23T17:28:00Z"/>
                <w:b/>
                <w:bCs/>
                <w:i/>
                <w:iCs/>
                <w:noProof/>
              </w:rPr>
            </w:pPr>
            <w:commentRangeStart w:id="105"/>
            <w:ins w:id="106"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105"/>
            <w:r w:rsidR="00441079">
              <w:rPr>
                <w:rStyle w:val="af2"/>
                <w:rFonts w:ascii="Times New Roman" w:eastAsiaTheme="minorEastAsia" w:hAnsi="Times New Roman"/>
                <w:lang w:eastAsia="en-US"/>
              </w:rPr>
              <w:commentReference w:id="105"/>
            </w:r>
          </w:p>
          <w:p w14:paraId="0DBA3796" w14:textId="77777777" w:rsidR="00437A3B" w:rsidRPr="00414DF9" w:rsidRDefault="00437A3B" w:rsidP="008545A2">
            <w:pPr>
              <w:pStyle w:val="TAL"/>
              <w:rPr>
                <w:ins w:id="107" w:author="NR_XR_Ph3-Core" w:date="2025-05-23T17:28:00Z"/>
                <w:rFonts w:cs="Arial"/>
                <w:b/>
                <w:bCs/>
                <w:i/>
                <w:iCs/>
                <w:szCs w:val="18"/>
              </w:rPr>
            </w:pPr>
            <w:ins w:id="108" w:author="NR_XR_Ph3-Core" w:date="2025-05-23T17:28:00Z">
              <w:r w:rsidRPr="00414DF9">
                <w:rPr>
                  <w:noProof/>
                </w:rPr>
                <w:t xml:space="preserve">Indicates whether the UE supports </w:t>
              </w:r>
            </w:ins>
            <w:ins w:id="109" w:author="NR_XR_Ph3-Core" w:date="2025-05-23T17:29:00Z">
              <w:r w:rsidRPr="00F52794">
                <w:rPr>
                  <w:noProof/>
                </w:rPr>
                <w:t xml:space="preserve">including non-delay-reporting data ahead of delay-reporting data in the </w:t>
              </w:r>
              <w:commentRangeStart w:id="110"/>
              <w:r w:rsidRPr="00F52794">
                <w:rPr>
                  <w:noProof/>
                </w:rPr>
                <w:t xml:space="preserve">buffer size </w:t>
              </w:r>
            </w:ins>
            <w:commentRangeEnd w:id="110"/>
            <w:r w:rsidR="00603583">
              <w:rPr>
                <w:rStyle w:val="af2"/>
                <w:rFonts w:ascii="Times New Roman" w:eastAsiaTheme="minorEastAsia" w:hAnsi="Times New Roman"/>
                <w:lang w:eastAsia="en-US"/>
              </w:rPr>
              <w:commentReference w:id="110"/>
            </w:r>
            <w:ins w:id="111" w:author="NR_XR_Ph3-Core" w:date="2025-05-23T17:29:00Z">
              <w:r w:rsidRPr="00F52794">
                <w:rPr>
                  <w:noProof/>
                </w:rPr>
                <w:t>calculation for enhanced delay status report</w:t>
              </w:r>
              <w:r>
                <w:rPr>
                  <w:noProof/>
                </w:rPr>
                <w:t>,</w:t>
              </w:r>
            </w:ins>
            <w:ins w:id="112" w:author="NR_XR_Ph3-Core" w:date="2025-05-23T17:28:00Z">
              <w:r w:rsidRPr="00414DF9">
                <w:rPr>
                  <w:noProof/>
                </w:rPr>
                <w:t xml:space="preserve"> as specified in TS 38.321 [8], TS 38.331 [9], TS 38.323 [16] and TS 38.322 [36].</w:t>
              </w:r>
            </w:ins>
            <w:ins w:id="113" w:author="NR_XR_Ph3-Core" w:date="2025-05-23T17:30:00Z">
              <w:r>
                <w:rPr>
                  <w:noProof/>
                </w:rPr>
                <w:t xml:space="preserve"> A</w:t>
              </w:r>
              <w:r w:rsidRPr="00085B53">
                <w:rPr>
                  <w:noProof/>
                </w:rPr>
                <w:t xml:space="preserve"> UE supporting this feature shall also indicate support of </w:t>
              </w:r>
            </w:ins>
            <w:ins w:id="114" w:author="NR_XR_Ph3-Core" w:date="2025-05-23T17:31:00Z">
              <w:r w:rsidRPr="00085B53">
                <w:rPr>
                  <w:i/>
                  <w:iCs/>
                  <w:noProof/>
                </w:rPr>
                <w:t>enhancedDelayStatusReport-r19</w:t>
              </w:r>
            </w:ins>
            <w:ins w:id="115"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16" w:author="NR_XR_Ph3-Core" w:date="2025-05-23T17:28:00Z"/>
                <w:rFonts w:cs="Arial"/>
                <w:szCs w:val="18"/>
              </w:rPr>
            </w:pPr>
            <w:ins w:id="117"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18" w:author="NR_XR_Ph3-Core" w:date="2025-05-23T17:28:00Z"/>
                <w:rFonts w:cs="Arial"/>
                <w:szCs w:val="18"/>
              </w:rPr>
            </w:pPr>
            <w:ins w:id="119"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20" w:author="NR_XR_Ph3-Core" w:date="2025-05-23T17:28:00Z"/>
                <w:rFonts w:cs="Arial"/>
                <w:szCs w:val="18"/>
              </w:rPr>
            </w:pPr>
            <w:ins w:id="121"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22" w:author="NR_XR_Ph3-Core" w:date="2025-05-23T17:28:00Z"/>
                <w:rFonts w:cs="Arial"/>
                <w:szCs w:val="18"/>
              </w:rPr>
            </w:pPr>
            <w:ins w:id="123"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proofErr w:type="spellStart"/>
            <w:r w:rsidRPr="00414DF9">
              <w:rPr>
                <w:rFonts w:cs="Arial"/>
                <w:b/>
                <w:bCs/>
                <w:i/>
                <w:iCs/>
                <w:szCs w:val="18"/>
              </w:rPr>
              <w:t>directSCG-SCellActivation-r16</w:t>
            </w:r>
            <w:proofErr w:type="spellEnd"/>
            <w:r w:rsidRPr="00414DF9">
              <w:rPr>
                <w:rFonts w:cs="Arial"/>
                <w:b/>
                <w:bCs/>
                <w:i/>
                <w:iCs/>
                <w:szCs w:val="18"/>
              </w:rPr>
              <w:t xml:space="preserve">, </w:t>
            </w:r>
            <w:proofErr w:type="spellStart"/>
            <w:r w:rsidRPr="00414DF9">
              <w:rPr>
                <w:rFonts w:cs="Arial"/>
                <w:b/>
                <w:bCs/>
                <w:i/>
                <w:iCs/>
                <w:szCs w:val="18"/>
              </w:rPr>
              <w:t>directSCG-SCellActivation-r17</w:t>
            </w:r>
            <w:proofErr w:type="spellEnd"/>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w:t>
            </w:r>
            <w:proofErr w:type="spellStart"/>
            <w:r w:rsidRPr="00414DF9">
              <w:rPr>
                <w:rFonts w:cs="Arial"/>
                <w:bCs/>
                <w:iCs/>
                <w:szCs w:val="18"/>
              </w:rPr>
              <w:t>SRB3</w:t>
            </w:r>
            <w:proofErr w:type="spellEnd"/>
            <w:r w:rsidRPr="00414DF9">
              <w:rPr>
                <w:rFonts w:cs="Arial"/>
                <w:bCs/>
                <w:iCs/>
                <w:szCs w:val="18"/>
              </w:rPr>
              <w:t xml:space="preserve"> or contained in an </w:t>
            </w:r>
            <w:r w:rsidRPr="00414DF9">
              <w:rPr>
                <w:rFonts w:cs="Arial"/>
                <w:bCs/>
                <w:i/>
                <w:iCs/>
                <w:szCs w:val="18"/>
              </w:rPr>
              <w:t>RRC(Connection)Reconfiguration</w:t>
            </w:r>
            <w:r w:rsidRPr="00414DF9">
              <w:rPr>
                <w:rFonts w:cs="Arial"/>
                <w:bCs/>
                <w:iCs/>
                <w:szCs w:val="18"/>
              </w:rPr>
              <w:t xml:space="preserve"> message received via </w:t>
            </w:r>
            <w:proofErr w:type="spellStart"/>
            <w:r w:rsidRPr="00414DF9">
              <w:rPr>
                <w:rFonts w:cs="Arial"/>
                <w:bCs/>
                <w:iCs/>
                <w:szCs w:val="18"/>
              </w:rPr>
              <w:t>SRB1</w:t>
            </w:r>
            <w:proofErr w:type="spellEnd"/>
            <w:r w:rsidRPr="00414DF9">
              <w:rPr>
                <w:rFonts w:cs="Arial"/>
                <w:bCs/>
                <w:iCs/>
                <w:szCs w:val="18"/>
              </w:rPr>
              <w:t xml:space="preserve">,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proofErr w:type="spellStart"/>
            <w:r w:rsidRPr="00414DF9">
              <w:rPr>
                <w:rFonts w:cs="Arial"/>
                <w:bCs/>
                <w:i/>
                <w:iCs/>
                <w:szCs w:val="18"/>
              </w:rPr>
              <w:t>directSCG-SCellActivation-r16</w:t>
            </w:r>
            <w:proofErr w:type="spellEnd"/>
            <w:r w:rsidRPr="00414DF9">
              <w:rPr>
                <w:rFonts w:cs="Arial"/>
                <w:bCs/>
                <w:iCs/>
                <w:szCs w:val="18"/>
              </w:rPr>
              <w:t xml:space="preserve"> shall indicate support of </w:t>
            </w:r>
            <w:proofErr w:type="spellStart"/>
            <w:r w:rsidRPr="00414DF9">
              <w:rPr>
                <w:rFonts w:cs="Arial"/>
                <w:bCs/>
                <w:iCs/>
                <w:szCs w:val="18"/>
              </w:rPr>
              <w:t>EN</w:t>
            </w:r>
            <w:proofErr w:type="spellEnd"/>
            <w:r w:rsidRPr="00414DF9">
              <w:rPr>
                <w:rFonts w:cs="Arial"/>
                <w:bCs/>
                <w:iCs/>
                <w:szCs w:val="18"/>
              </w:rPr>
              <w:t xml:space="preserve">-DC or support of </w:t>
            </w:r>
            <w:proofErr w:type="spellStart"/>
            <w:r w:rsidRPr="00414DF9">
              <w:rPr>
                <w:rFonts w:cs="Arial"/>
                <w:bCs/>
                <w:iCs/>
                <w:szCs w:val="18"/>
              </w:rPr>
              <w:t>NGEN</w:t>
            </w:r>
            <w:proofErr w:type="spellEnd"/>
            <w:r w:rsidRPr="00414DF9">
              <w:rPr>
                <w:rFonts w:cs="Arial"/>
                <w:bCs/>
                <w:iCs/>
                <w:szCs w:val="18"/>
              </w:rPr>
              <w:t xml:space="preserve">-DC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w:t>
            </w:r>
            <w:proofErr w:type="spellStart"/>
            <w:r w:rsidRPr="00414DF9">
              <w:t>FR2</w:t>
            </w:r>
            <w:proofErr w:type="spellEnd"/>
            <w:r w:rsidRPr="00414DF9">
              <w:t>-2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proofErr w:type="spellStart"/>
            <w:r w:rsidRPr="00414DF9">
              <w:rPr>
                <w:rFonts w:cs="Arial"/>
                <w:b/>
                <w:bCs/>
                <w:i/>
                <w:iCs/>
                <w:szCs w:val="18"/>
              </w:rPr>
              <w:t>directSCG-SCellActivationResume-r16</w:t>
            </w:r>
            <w:proofErr w:type="spellEnd"/>
            <w:r w:rsidRPr="00414DF9">
              <w:rPr>
                <w:rFonts w:cs="Arial"/>
                <w:b/>
                <w:bCs/>
                <w:i/>
                <w:iCs/>
                <w:szCs w:val="18"/>
              </w:rPr>
              <w:t xml:space="preserve">, </w:t>
            </w:r>
            <w:proofErr w:type="spellStart"/>
            <w:r w:rsidRPr="00414DF9">
              <w:rPr>
                <w:rFonts w:cs="Arial"/>
                <w:b/>
                <w:bCs/>
                <w:i/>
                <w:iCs/>
                <w:szCs w:val="18"/>
              </w:rPr>
              <w:t>directSCG-SCellActivationResume-r17</w:t>
            </w:r>
            <w:proofErr w:type="spellEnd"/>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w:t>
            </w:r>
            <w:proofErr w:type="spellStart"/>
            <w:r w:rsidRPr="00414DF9">
              <w:rPr>
                <w:rFonts w:cs="Arial"/>
                <w:bCs/>
                <w:iCs/>
                <w:szCs w:val="18"/>
              </w:rPr>
              <w:t>EN</w:t>
            </w:r>
            <w:proofErr w:type="spellEnd"/>
            <w:r w:rsidRPr="00414DF9">
              <w:rPr>
                <w:rFonts w:cs="Arial"/>
                <w:bCs/>
                <w:iCs/>
                <w:szCs w:val="18"/>
              </w:rPr>
              <w:t xml:space="preserve">-DC </w:t>
            </w:r>
            <w:r w:rsidRPr="00414DF9">
              <w:rPr>
                <w:rFonts w:cs="Arial"/>
                <w:bCs/>
                <w:iCs/>
                <w:szCs w:val="18"/>
                <w:lang w:eastAsia="zh-CN"/>
              </w:rPr>
              <w:t xml:space="preserve">or </w:t>
            </w:r>
            <w:proofErr w:type="spellStart"/>
            <w:r w:rsidRPr="00414DF9">
              <w:rPr>
                <w:rFonts w:cs="Arial"/>
                <w:bCs/>
                <w:iCs/>
                <w:szCs w:val="18"/>
                <w:lang w:eastAsia="zh-CN"/>
              </w:rPr>
              <w:t>NGEN</w:t>
            </w:r>
            <w:proofErr w:type="spellEnd"/>
            <w:r w:rsidRPr="00414DF9">
              <w:rPr>
                <w:rFonts w:cs="Arial"/>
                <w:bCs/>
                <w:iCs/>
                <w:szCs w:val="18"/>
                <w:lang w:eastAsia="zh-CN"/>
              </w:rPr>
              <w:t>-DC,</w:t>
            </w:r>
            <w:r w:rsidRPr="00414DF9">
              <w:rPr>
                <w:rFonts w:cs="Arial"/>
                <w:bCs/>
                <w:iCs/>
                <w:szCs w:val="18"/>
              </w:rPr>
              <w:t xml:space="preserve"> and support of </w:t>
            </w:r>
            <w:proofErr w:type="spellStart"/>
            <w:r w:rsidRPr="00414DF9">
              <w:rPr>
                <w:rFonts w:cs="Arial"/>
                <w:bCs/>
                <w:i/>
                <w:iCs/>
                <w:szCs w:val="18"/>
              </w:rPr>
              <w:t>resumeWithSCG</w:t>
            </w:r>
            <w:proofErr w:type="spellEnd"/>
            <w:r w:rsidRPr="00414DF9">
              <w:rPr>
                <w:rFonts w:cs="Arial"/>
                <w:bCs/>
                <w:i/>
                <w:iCs/>
                <w:szCs w:val="18"/>
              </w:rPr>
              <w:t>-Config-</w:t>
            </w:r>
            <w:proofErr w:type="spellStart"/>
            <w:r w:rsidRPr="00414DF9">
              <w:rPr>
                <w:rFonts w:cs="Arial"/>
                <w:bCs/>
                <w:i/>
                <w:iCs/>
                <w:szCs w:val="18"/>
              </w:rPr>
              <w:t>r16</w:t>
            </w:r>
            <w:proofErr w:type="spellEnd"/>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proofErr w:type="spellStart"/>
            <w:r w:rsidRPr="00414DF9">
              <w:rPr>
                <w:rFonts w:cs="Arial"/>
                <w:bCs/>
                <w:i/>
                <w:iCs/>
                <w:szCs w:val="18"/>
              </w:rPr>
              <w:t>resumeWithSCG</w:t>
            </w:r>
            <w:proofErr w:type="spellEnd"/>
            <w:r w:rsidRPr="00414DF9">
              <w:rPr>
                <w:rFonts w:cs="Arial"/>
                <w:bCs/>
                <w:i/>
                <w:iCs/>
                <w:szCs w:val="18"/>
              </w:rPr>
              <w:t>-Config-</w:t>
            </w:r>
            <w:proofErr w:type="spellStart"/>
            <w:r w:rsidRPr="00414DF9">
              <w:rPr>
                <w:rFonts w:cs="Arial"/>
                <w:bCs/>
                <w:i/>
                <w:iCs/>
                <w:szCs w:val="18"/>
              </w:rPr>
              <w:t>r16</w:t>
            </w:r>
            <w:proofErr w:type="spellEnd"/>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proofErr w:type="spellStart"/>
            <w:r w:rsidRPr="00414DF9">
              <w:rPr>
                <w:rFonts w:cs="Arial"/>
                <w:bCs/>
                <w:i/>
                <w:iCs/>
                <w:szCs w:val="18"/>
              </w:rPr>
              <w:t>directSCG-SCellActivationResume-r16</w:t>
            </w:r>
            <w:proofErr w:type="spellEnd"/>
            <w:r w:rsidRPr="00414DF9">
              <w:rPr>
                <w:rFonts w:cs="Arial"/>
                <w:bCs/>
                <w:iCs/>
                <w:szCs w:val="18"/>
              </w:rPr>
              <w:t xml:space="preserve"> shall indicate support of </w:t>
            </w:r>
            <w:proofErr w:type="spellStart"/>
            <w:r w:rsidRPr="00414DF9">
              <w:rPr>
                <w:rFonts w:cs="Arial"/>
                <w:bCs/>
                <w:iCs/>
                <w:szCs w:val="18"/>
              </w:rPr>
              <w:t>EN</w:t>
            </w:r>
            <w:proofErr w:type="spellEnd"/>
            <w:r w:rsidRPr="00414DF9">
              <w:rPr>
                <w:rFonts w:cs="Arial"/>
                <w:bCs/>
                <w:iCs/>
                <w:szCs w:val="18"/>
              </w:rPr>
              <w:t xml:space="preserve">-DC or </w:t>
            </w:r>
            <w:proofErr w:type="spellStart"/>
            <w:r w:rsidRPr="00414DF9">
              <w:rPr>
                <w:rFonts w:cs="Arial"/>
                <w:bCs/>
                <w:iCs/>
                <w:szCs w:val="18"/>
              </w:rPr>
              <w:t>NGEN</w:t>
            </w:r>
            <w:proofErr w:type="spellEnd"/>
            <w:r w:rsidRPr="00414DF9">
              <w:rPr>
                <w:rFonts w:cs="Arial"/>
                <w:bCs/>
                <w:iCs/>
                <w:szCs w:val="18"/>
              </w:rPr>
              <w:t xml:space="preserve">-DC and support of </w:t>
            </w:r>
            <w:proofErr w:type="spellStart"/>
            <w:r w:rsidRPr="00414DF9">
              <w:rPr>
                <w:rFonts w:cs="Arial"/>
                <w:bCs/>
                <w:i/>
                <w:iCs/>
                <w:szCs w:val="18"/>
              </w:rPr>
              <w:t>resumeWithSCG</w:t>
            </w:r>
            <w:proofErr w:type="spellEnd"/>
            <w:r w:rsidRPr="00414DF9">
              <w:rPr>
                <w:rFonts w:cs="Arial"/>
                <w:bCs/>
                <w:i/>
                <w:iCs/>
                <w:szCs w:val="18"/>
              </w:rPr>
              <w:t>-Config-</w:t>
            </w:r>
            <w:proofErr w:type="spellStart"/>
            <w:r w:rsidRPr="00414DF9">
              <w:rPr>
                <w:rFonts w:cs="Arial"/>
                <w:bCs/>
                <w:i/>
                <w:iCs/>
                <w:szCs w:val="18"/>
              </w:rPr>
              <w:t>r16</w:t>
            </w:r>
            <w:proofErr w:type="spellEnd"/>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proofErr w:type="spellStart"/>
            <w:r w:rsidRPr="00414DF9">
              <w:rPr>
                <w:rFonts w:cs="Arial"/>
                <w:bCs/>
                <w:i/>
                <w:iCs/>
                <w:szCs w:val="18"/>
              </w:rPr>
              <w:t>resumeWithSCG</w:t>
            </w:r>
            <w:proofErr w:type="spellEnd"/>
            <w:r w:rsidRPr="00414DF9">
              <w:rPr>
                <w:rFonts w:cs="Arial"/>
                <w:bCs/>
                <w:i/>
                <w:iCs/>
                <w:szCs w:val="18"/>
              </w:rPr>
              <w:t>-Config-</w:t>
            </w:r>
            <w:proofErr w:type="spellStart"/>
            <w:r w:rsidRPr="00414DF9">
              <w:rPr>
                <w:rFonts w:cs="Arial"/>
                <w:bCs/>
                <w:i/>
                <w:iCs/>
                <w:szCs w:val="18"/>
              </w:rPr>
              <w:t>r16</w:t>
            </w:r>
            <w:proofErr w:type="spellEnd"/>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w:t>
            </w:r>
            <w:proofErr w:type="spellStart"/>
            <w:r w:rsidRPr="00414DF9">
              <w:t>FR2</w:t>
            </w:r>
            <w:proofErr w:type="spellEnd"/>
            <w:r w:rsidRPr="00414DF9">
              <w:t>-2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proofErr w:type="spellStart"/>
            <w:r w:rsidRPr="00414DF9">
              <w:rPr>
                <w:rFonts w:cs="Arial"/>
                <w:b/>
                <w:bCs/>
                <w:i/>
                <w:iCs/>
                <w:szCs w:val="18"/>
              </w:rPr>
              <w:lastRenderedPageBreak/>
              <w:t>drx</w:t>
            </w:r>
            <w:proofErr w:type="spellEnd"/>
            <w:r w:rsidRPr="00414DF9">
              <w:rPr>
                <w:rFonts w:cs="Arial"/>
                <w:b/>
                <w:bCs/>
                <w:i/>
                <w:iCs/>
                <w:szCs w:val="18"/>
              </w:rPr>
              <w:t>-Adaptation-</w:t>
            </w:r>
            <w:proofErr w:type="spellStart"/>
            <w:r w:rsidRPr="00414DF9">
              <w:rPr>
                <w:rFonts w:cs="Arial"/>
                <w:b/>
                <w:bCs/>
                <w:i/>
                <w:iCs/>
                <w:szCs w:val="18"/>
              </w:rPr>
              <w:t>r16</w:t>
            </w:r>
            <w:proofErr w:type="spellEnd"/>
            <w:r w:rsidRPr="00414DF9">
              <w:rPr>
                <w:rFonts w:cs="Arial"/>
                <w:b/>
                <w:bCs/>
                <w:i/>
                <w:iCs/>
                <w:szCs w:val="18"/>
              </w:rPr>
              <w:t xml:space="preserve">, </w:t>
            </w:r>
            <w:proofErr w:type="spellStart"/>
            <w:r w:rsidRPr="00414DF9">
              <w:rPr>
                <w:rFonts w:cs="Arial"/>
                <w:b/>
                <w:bCs/>
                <w:i/>
                <w:iCs/>
                <w:szCs w:val="18"/>
              </w:rPr>
              <w:t>drx</w:t>
            </w:r>
            <w:proofErr w:type="spellEnd"/>
            <w:r w:rsidRPr="00414DF9">
              <w:rPr>
                <w:rFonts w:cs="Arial"/>
                <w:b/>
                <w:bCs/>
                <w:i/>
                <w:iCs/>
                <w:szCs w:val="18"/>
              </w:rPr>
              <w:t>-Adaptation-</w:t>
            </w:r>
            <w:proofErr w:type="spellStart"/>
            <w:r w:rsidRPr="00414DF9">
              <w:rPr>
                <w:rFonts w:cs="Arial"/>
                <w:b/>
                <w:bCs/>
                <w:i/>
                <w:iCs/>
                <w:szCs w:val="18"/>
              </w:rPr>
              <w:t>r17</w:t>
            </w:r>
            <w:proofErr w:type="spellEnd"/>
          </w:p>
          <w:p w14:paraId="7B3E662A"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proofErr w:type="spellStart"/>
            <w:r w:rsidRPr="00414DF9">
              <w:rPr>
                <w:rFonts w:cs="Arial"/>
                <w:bCs/>
                <w:iCs/>
                <w:szCs w:val="18"/>
              </w:rPr>
              <w:t>DRX</w:t>
            </w:r>
            <w:proofErr w:type="spellEnd"/>
            <w:r w:rsidRPr="00414DF9">
              <w:rPr>
                <w:rFonts w:cs="Arial"/>
                <w:bCs/>
                <w:iCs/>
                <w:szCs w:val="18"/>
              </w:rPr>
              <w:t xml:space="preserve">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r w:rsidRPr="00414DF9">
              <w:rPr>
                <w:rFonts w:ascii="Arial" w:hAnsi="Arial" w:cs="Arial"/>
                <w:sz w:val="18"/>
                <w:szCs w:val="18"/>
              </w:rPr>
              <w:t>-RNTI</w:t>
            </w:r>
            <w:proofErr w:type="spellEnd"/>
            <w:r w:rsidRPr="00414DF9">
              <w:rPr>
                <w:rFonts w:ascii="Arial" w:hAnsi="Arial" w:cs="Arial"/>
                <w:sz w:val="18"/>
                <w:szCs w:val="18"/>
              </w:rPr>
              <w:t xml:space="preserve">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w:t>
            </w:r>
            <w:proofErr w:type="spellStart"/>
            <w:r w:rsidRPr="00414DF9">
              <w:rPr>
                <w:rFonts w:ascii="Arial" w:hAnsi="Arial" w:cs="Arial"/>
                <w:i/>
                <w:iCs/>
                <w:sz w:val="18"/>
                <w:szCs w:val="18"/>
              </w:rPr>
              <w:t>MinTimeGapFR2</w:t>
            </w:r>
            <w:proofErr w:type="spellEnd"/>
            <w:r w:rsidRPr="00414DF9">
              <w:rPr>
                <w:rFonts w:ascii="Arial" w:hAnsi="Arial" w:cs="Arial"/>
                <w:i/>
                <w:iCs/>
                <w:sz w:val="18"/>
                <w:szCs w:val="18"/>
              </w:rPr>
              <w:t>-2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 xml:space="preserve">of Long </w:t>
            </w:r>
            <w:proofErr w:type="spellStart"/>
            <w:r w:rsidRPr="00414DF9">
              <w:rPr>
                <w:rFonts w:ascii="Arial" w:hAnsi="Arial" w:cs="Arial"/>
                <w:iCs/>
                <w:sz w:val="18"/>
                <w:szCs w:val="18"/>
              </w:rPr>
              <w:t>DRX</w:t>
            </w:r>
            <w:proofErr w:type="spellEnd"/>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w:t>
            </w:r>
            <w:proofErr w:type="spellStart"/>
            <w:r w:rsidRPr="00414DF9">
              <w:rPr>
                <w:rFonts w:ascii="Arial" w:hAnsi="Arial" w:cs="Arial"/>
                <w:sz w:val="18"/>
                <w:szCs w:val="18"/>
              </w:rPr>
              <w:t>DRX</w:t>
            </w:r>
            <w:proofErr w:type="spellEnd"/>
            <w:r w:rsidRPr="00414DF9">
              <w:rPr>
                <w:rFonts w:ascii="Arial" w:hAnsi="Arial" w:cs="Arial"/>
                <w:sz w:val="18"/>
                <w:szCs w:val="18"/>
              </w:rPr>
              <w:t xml:space="preserve">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Configured periodic CSI report apart from </w:t>
            </w:r>
            <w:proofErr w:type="spellStart"/>
            <w:r w:rsidRPr="00414DF9">
              <w:rPr>
                <w:rFonts w:ascii="Arial" w:hAnsi="Arial" w:cs="Arial"/>
                <w:sz w:val="18"/>
                <w:szCs w:val="18"/>
              </w:rPr>
              <w:t>L1-RSRP</w:t>
            </w:r>
            <w:proofErr w:type="spellEnd"/>
            <w:r w:rsidRPr="00414DF9">
              <w:rPr>
                <w:rFonts w:ascii="Arial" w:hAnsi="Arial" w:cs="Arial"/>
                <w:sz w:val="18"/>
                <w:szCs w:val="18"/>
              </w:rPr>
              <w:t xml:space="preserve">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w:t>
            </w:r>
            <w:proofErr w:type="spellStart"/>
            <w:r w:rsidRPr="00414DF9">
              <w:rPr>
                <w:rFonts w:ascii="Arial" w:hAnsi="Arial" w:cs="Arial"/>
                <w:sz w:val="18"/>
                <w:szCs w:val="18"/>
              </w:rPr>
              <w:t>DRX</w:t>
            </w:r>
            <w:proofErr w:type="spellEnd"/>
            <w:r w:rsidRPr="00414DF9">
              <w:rPr>
                <w:rFonts w:ascii="Arial" w:hAnsi="Arial" w:cs="Arial"/>
                <w:sz w:val="18"/>
                <w:szCs w:val="18"/>
              </w:rPr>
              <w:t xml:space="preserve">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Configured periodic </w:t>
            </w:r>
            <w:proofErr w:type="spellStart"/>
            <w:r w:rsidRPr="00414DF9">
              <w:rPr>
                <w:rFonts w:ascii="Arial" w:hAnsi="Arial" w:cs="Arial"/>
                <w:sz w:val="18"/>
                <w:szCs w:val="18"/>
              </w:rPr>
              <w:t>L1-RSRP</w:t>
            </w:r>
            <w:proofErr w:type="spellEnd"/>
            <w:r w:rsidRPr="00414DF9">
              <w:rPr>
                <w:rFonts w:ascii="Arial" w:hAnsi="Arial" w:cs="Arial"/>
                <w:sz w:val="18"/>
                <w:szCs w:val="18"/>
              </w:rPr>
              <w:t xml:space="preserve"> report (</w:t>
            </w:r>
            <w:proofErr w:type="spellStart"/>
            <w:r w:rsidRPr="00414DF9">
              <w:rPr>
                <w:rFonts w:ascii="Arial" w:hAnsi="Arial" w:cs="Arial"/>
                <w:i/>
                <w:iCs/>
                <w:sz w:val="18"/>
                <w:szCs w:val="18"/>
              </w:rPr>
              <w:t>ps-TransmitPeriodicL1-RSRP</w:t>
            </w:r>
            <w:proofErr w:type="spellEnd"/>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w:t>
            </w:r>
            <w:proofErr w:type="spellStart"/>
            <w:r w:rsidRPr="00414DF9">
              <w:rPr>
                <w:rFonts w:ascii="Arial" w:hAnsi="Arial" w:cs="Arial"/>
                <w:sz w:val="18"/>
                <w:szCs w:val="18"/>
              </w:rPr>
              <w:t>DRX</w:t>
            </w:r>
            <w:proofErr w:type="spellEnd"/>
            <w:r w:rsidRPr="00414DF9">
              <w:rPr>
                <w:rFonts w:ascii="Arial" w:hAnsi="Arial" w:cs="Arial"/>
                <w:sz w:val="18"/>
                <w:szCs w:val="18"/>
              </w:rPr>
              <w:t xml:space="preserve"> cycle</w:t>
            </w:r>
          </w:p>
          <w:p w14:paraId="1F5F8FD2" w14:textId="77777777" w:rsidR="00437A3B" w:rsidRPr="00414DF9" w:rsidRDefault="00437A3B" w:rsidP="008545A2">
            <w:pPr>
              <w:pStyle w:val="TAL"/>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w:t>
            </w:r>
            <w:proofErr w:type="spellStart"/>
            <w:r w:rsidRPr="00414DF9">
              <w:rPr>
                <w:rFonts w:cs="Arial"/>
                <w:bCs/>
                <w:iCs/>
                <w:szCs w:val="18"/>
              </w:rPr>
              <w:t>DRX</w:t>
            </w:r>
            <w:proofErr w:type="spellEnd"/>
            <w:r w:rsidRPr="00414DF9">
              <w:rPr>
                <w:rFonts w:cs="Arial"/>
                <w:bCs/>
                <w:iCs/>
                <w:szCs w:val="18"/>
              </w:rPr>
              <w:t xml:space="preserve"> for each </w:t>
            </w:r>
            <w:proofErr w:type="spellStart"/>
            <w:r w:rsidRPr="00414DF9">
              <w:rPr>
                <w:rFonts w:cs="Arial"/>
                <w:bCs/>
                <w:iCs/>
                <w:szCs w:val="18"/>
              </w:rPr>
              <w:t>SCS</w:t>
            </w:r>
            <w:proofErr w:type="spellEnd"/>
            <w:r w:rsidRPr="00414DF9">
              <w:rPr>
                <w:rFonts w:cs="Arial"/>
                <w:bCs/>
                <w:iCs/>
                <w:szCs w:val="18"/>
              </w:rPr>
              <w:t xml:space="preserve">. The value </w:t>
            </w:r>
            <w:proofErr w:type="spellStart"/>
            <w:r w:rsidRPr="00414DF9">
              <w:rPr>
                <w:rFonts w:cs="Arial"/>
                <w:bCs/>
                <w:i/>
                <w:szCs w:val="18"/>
              </w:rPr>
              <w:t>sl1</w:t>
            </w:r>
            <w:proofErr w:type="spellEnd"/>
            <w:r w:rsidRPr="00414DF9">
              <w:rPr>
                <w:rFonts w:cs="Arial"/>
                <w:bCs/>
                <w:iCs/>
                <w:szCs w:val="18"/>
              </w:rPr>
              <w:t xml:space="preserve"> indicates 1 slot. The value </w:t>
            </w:r>
            <w:proofErr w:type="spellStart"/>
            <w:r w:rsidRPr="00414DF9">
              <w:rPr>
                <w:rFonts w:cs="Arial"/>
                <w:bCs/>
                <w:i/>
                <w:szCs w:val="18"/>
              </w:rPr>
              <w:t>sl2</w:t>
            </w:r>
            <w:proofErr w:type="spellEnd"/>
            <w:r w:rsidRPr="00414DF9">
              <w:rPr>
                <w:rFonts w:cs="Arial"/>
                <w:bCs/>
                <w:iCs/>
                <w:szCs w:val="18"/>
              </w:rPr>
              <w:t xml:space="preserve"> indicates 2 slots, and so on. Support of this feature is reported for licensed and unlicensed bands, respectively. When </w:t>
            </w:r>
            <w:proofErr w:type="spellStart"/>
            <w:r w:rsidRPr="00414DF9">
              <w:rPr>
                <w:rFonts w:cs="Arial"/>
                <w:bCs/>
                <w:i/>
                <w:szCs w:val="18"/>
              </w:rPr>
              <w:t>drx</w:t>
            </w:r>
            <w:proofErr w:type="spellEnd"/>
            <w:r w:rsidRPr="00414DF9">
              <w:rPr>
                <w:rFonts w:cs="Arial"/>
                <w:bCs/>
                <w:i/>
                <w:szCs w:val="18"/>
              </w:rPr>
              <w:t>-Adaptation-</w:t>
            </w:r>
            <w:proofErr w:type="spellStart"/>
            <w:r w:rsidRPr="00414DF9">
              <w:rPr>
                <w:rFonts w:cs="Arial"/>
                <w:bCs/>
                <w:i/>
                <w:szCs w:val="18"/>
              </w:rPr>
              <w:t>r16</w:t>
            </w:r>
            <w:proofErr w:type="spellEnd"/>
            <w:r w:rsidRPr="00414DF9">
              <w:rPr>
                <w:rFonts w:cs="Arial"/>
                <w:bCs/>
                <w:iCs/>
                <w:szCs w:val="18"/>
              </w:rPr>
              <w:t xml:space="preserve"> is reported, either of </w:t>
            </w:r>
            <w:proofErr w:type="spellStart"/>
            <w:r w:rsidRPr="00414DF9">
              <w:rPr>
                <w:rFonts w:cs="Arial"/>
                <w:bCs/>
                <w:i/>
                <w:iCs/>
                <w:szCs w:val="18"/>
              </w:rPr>
              <w:t>sharedSpectrumChAccess-r16</w:t>
            </w:r>
            <w:proofErr w:type="spellEnd"/>
            <w:r w:rsidRPr="00414DF9">
              <w:rPr>
                <w:rFonts w:cs="Arial"/>
                <w:bCs/>
                <w:iCs/>
                <w:szCs w:val="18"/>
              </w:rPr>
              <w:t xml:space="preserve"> or </w:t>
            </w:r>
            <w:r w:rsidRPr="00414DF9">
              <w:rPr>
                <w:rFonts w:cs="Arial"/>
                <w:bCs/>
                <w:i/>
                <w:szCs w:val="18"/>
              </w:rPr>
              <w:t>non-</w:t>
            </w:r>
            <w:proofErr w:type="spellStart"/>
            <w:r w:rsidRPr="00414DF9">
              <w:rPr>
                <w:rFonts w:cs="Arial"/>
                <w:bCs/>
                <w:i/>
                <w:szCs w:val="18"/>
              </w:rPr>
              <w:t>SharedSpectrumChAccess</w:t>
            </w:r>
            <w:proofErr w:type="spellEnd"/>
            <w:r w:rsidRPr="00414DF9">
              <w:rPr>
                <w:rFonts w:cs="Arial"/>
                <w:bCs/>
                <w:i/>
                <w:szCs w:val="18"/>
              </w:rPr>
              <w:t>-</w:t>
            </w:r>
            <w:proofErr w:type="spellStart"/>
            <w:r w:rsidRPr="00414DF9">
              <w:rPr>
                <w:rFonts w:cs="Arial"/>
                <w:bCs/>
                <w:i/>
                <w:szCs w:val="18"/>
              </w:rPr>
              <w:t>r16</w:t>
            </w:r>
            <w:proofErr w:type="spellEnd"/>
            <w:r w:rsidRPr="00414DF9">
              <w:rPr>
                <w:rFonts w:cs="Arial"/>
                <w:bCs/>
                <w:iCs/>
                <w:szCs w:val="18"/>
              </w:rPr>
              <w:t xml:space="preserve"> shall be reported, at least. When</w:t>
            </w:r>
            <w:r w:rsidRPr="00414DF9">
              <w:rPr>
                <w:rFonts w:cs="Arial"/>
                <w:bCs/>
                <w:i/>
                <w:szCs w:val="18"/>
              </w:rPr>
              <w:t xml:space="preserve"> </w:t>
            </w:r>
            <w:proofErr w:type="spellStart"/>
            <w:r w:rsidRPr="00414DF9">
              <w:rPr>
                <w:rFonts w:cs="Arial"/>
                <w:bCs/>
                <w:i/>
                <w:szCs w:val="18"/>
              </w:rPr>
              <w:t>drx</w:t>
            </w:r>
            <w:proofErr w:type="spellEnd"/>
            <w:r w:rsidRPr="00414DF9">
              <w:rPr>
                <w:rFonts w:cs="Arial"/>
                <w:bCs/>
                <w:i/>
                <w:szCs w:val="18"/>
              </w:rPr>
              <w:t>-Adaptation-</w:t>
            </w:r>
            <w:proofErr w:type="spellStart"/>
            <w:r w:rsidRPr="00414DF9">
              <w:rPr>
                <w:rFonts w:cs="Arial"/>
                <w:bCs/>
                <w:i/>
                <w:szCs w:val="18"/>
              </w:rPr>
              <w:t>r17</w:t>
            </w:r>
            <w:proofErr w:type="spellEnd"/>
            <w:r w:rsidRPr="00414DF9">
              <w:rPr>
                <w:rFonts w:cs="Arial"/>
                <w:bCs/>
                <w:iCs/>
                <w:szCs w:val="18"/>
              </w:rPr>
              <w:t xml:space="preserve"> is reported, either of </w:t>
            </w:r>
            <w:proofErr w:type="spellStart"/>
            <w:r w:rsidRPr="00414DF9">
              <w:rPr>
                <w:rFonts w:cs="Arial"/>
                <w:bCs/>
                <w:i/>
                <w:iCs/>
                <w:szCs w:val="18"/>
              </w:rPr>
              <w:t>sharedSpectrumChAccess-r17</w:t>
            </w:r>
            <w:proofErr w:type="spellEnd"/>
            <w:r w:rsidRPr="00414DF9">
              <w:rPr>
                <w:rFonts w:cs="Arial"/>
                <w:bCs/>
                <w:iCs/>
                <w:szCs w:val="18"/>
              </w:rPr>
              <w:t xml:space="preserve"> or </w:t>
            </w:r>
            <w:r w:rsidRPr="00414DF9">
              <w:rPr>
                <w:rFonts w:cs="Arial"/>
                <w:bCs/>
                <w:i/>
                <w:szCs w:val="18"/>
              </w:rPr>
              <w:t>non-</w:t>
            </w:r>
            <w:proofErr w:type="spellStart"/>
            <w:r w:rsidRPr="00414DF9">
              <w:rPr>
                <w:rFonts w:cs="Arial"/>
                <w:bCs/>
                <w:i/>
                <w:szCs w:val="18"/>
              </w:rPr>
              <w:t>SharedSpectrumChAccess</w:t>
            </w:r>
            <w:proofErr w:type="spellEnd"/>
            <w:r w:rsidRPr="00414DF9">
              <w:rPr>
                <w:rFonts w:cs="Arial"/>
                <w:bCs/>
                <w:i/>
                <w:szCs w:val="18"/>
              </w:rPr>
              <w:t>-</w:t>
            </w:r>
            <w:proofErr w:type="spellStart"/>
            <w:r w:rsidRPr="00414DF9">
              <w:rPr>
                <w:rFonts w:cs="Arial"/>
                <w:bCs/>
                <w:i/>
                <w:szCs w:val="18"/>
              </w:rPr>
              <w:t>r17</w:t>
            </w:r>
            <w:proofErr w:type="spellEnd"/>
            <w:r w:rsidRPr="00414DF9">
              <w:rPr>
                <w:rFonts w:cs="Arial"/>
                <w:bCs/>
                <w:iCs/>
                <w:szCs w:val="18"/>
              </w:rPr>
              <w:t xml:space="preserve"> shall be reported, at least.</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w:t>
            </w:r>
            <w:proofErr w:type="spellStart"/>
            <w:r w:rsidRPr="00414DF9">
              <w:t>Incl</w:t>
            </w:r>
            <w:proofErr w:type="spellEnd"/>
            <w:r w:rsidRPr="00414DF9">
              <w:t xml:space="preserve"> </w:t>
            </w:r>
            <w:proofErr w:type="spellStart"/>
            <w:r w:rsidRPr="00414DF9">
              <w:t>FR2</w:t>
            </w:r>
            <w:proofErr w:type="spellEnd"/>
            <w:r w:rsidRPr="00414DF9">
              <w:t>-2 DIFF)</w:t>
            </w:r>
          </w:p>
        </w:tc>
      </w:tr>
      <w:tr w:rsidR="00437A3B" w:rsidRPr="00414DF9" w14:paraId="5A29522E" w14:textId="77777777" w:rsidTr="008545A2">
        <w:trPr>
          <w:cantSplit/>
          <w:tblHeader/>
          <w:ins w:id="124" w:author="NR_XR_Ph3-Core" w:date="2025-04-14T09:23:00Z"/>
        </w:trPr>
        <w:tc>
          <w:tcPr>
            <w:tcW w:w="7087" w:type="dxa"/>
          </w:tcPr>
          <w:p w14:paraId="345A6984" w14:textId="77777777" w:rsidR="00437A3B" w:rsidRPr="00414DF9" w:rsidRDefault="00437A3B" w:rsidP="008545A2">
            <w:pPr>
              <w:pStyle w:val="TAL"/>
              <w:rPr>
                <w:ins w:id="125" w:author="NR_XR_Ph3-Core" w:date="2025-04-14T09:24:00Z"/>
                <w:b/>
                <w:bCs/>
                <w:i/>
                <w:iCs/>
                <w:noProof/>
              </w:rPr>
            </w:pPr>
            <w:commentRangeStart w:id="126"/>
            <w:commentRangeStart w:id="127"/>
            <w:ins w:id="128" w:author="NR_XR_Ph3-Core" w:date="2025-04-14T09:24:00Z">
              <w:r>
                <w:rPr>
                  <w:b/>
                  <w:bCs/>
                  <w:i/>
                  <w:iCs/>
                  <w:noProof/>
                </w:rPr>
                <w:t>enhancedD</w:t>
              </w:r>
              <w:r w:rsidRPr="00414DF9">
                <w:rPr>
                  <w:b/>
                  <w:bCs/>
                  <w:i/>
                  <w:iCs/>
                  <w:noProof/>
                </w:rPr>
                <w:t>elayStatusReport</w:t>
              </w:r>
            </w:ins>
            <w:commentRangeEnd w:id="126"/>
            <w:r w:rsidR="00574231">
              <w:rPr>
                <w:rStyle w:val="af2"/>
                <w:rFonts w:ascii="Times New Roman" w:eastAsiaTheme="minorEastAsia" w:hAnsi="Times New Roman"/>
                <w:lang w:eastAsia="en-US"/>
              </w:rPr>
              <w:commentReference w:id="126"/>
            </w:r>
            <w:ins w:id="129" w:author="NR_XR_Ph3-Core" w:date="2025-04-14T09:24:00Z">
              <w:r w:rsidRPr="00414DF9">
                <w:rPr>
                  <w:b/>
                  <w:bCs/>
                  <w:i/>
                  <w:iCs/>
                  <w:noProof/>
                </w:rPr>
                <w:t>-r1</w:t>
              </w:r>
              <w:r>
                <w:rPr>
                  <w:b/>
                  <w:bCs/>
                  <w:i/>
                  <w:iCs/>
                  <w:noProof/>
                </w:rPr>
                <w:t>9</w:t>
              </w:r>
            </w:ins>
            <w:commentRangeEnd w:id="127"/>
            <w:r w:rsidR="00CA2800">
              <w:rPr>
                <w:rStyle w:val="af2"/>
                <w:rFonts w:ascii="Times New Roman" w:eastAsiaTheme="minorEastAsia" w:hAnsi="Times New Roman"/>
                <w:lang w:eastAsia="en-US"/>
              </w:rPr>
              <w:commentReference w:id="127"/>
            </w:r>
          </w:p>
          <w:p w14:paraId="0B8EAF7E" w14:textId="77777777" w:rsidR="00437A3B" w:rsidRDefault="00437A3B" w:rsidP="008545A2">
            <w:pPr>
              <w:pStyle w:val="TAL"/>
              <w:rPr>
                <w:ins w:id="130" w:author="NR_XR_Ph3-Core" w:date="2025-04-14T09:25:00Z"/>
                <w:noProof/>
              </w:rPr>
            </w:pPr>
            <w:ins w:id="131" w:author="NR_XR_Ph3-Core" w:date="2025-04-14T09:24:00Z">
              <w:r w:rsidRPr="00414DF9">
                <w:rPr>
                  <w:noProof/>
                </w:rPr>
                <w:t xml:space="preserve">Indicates whether the UE supports the </w:t>
              </w:r>
              <w:r w:rsidRPr="004A196B">
                <w:rPr>
                  <w:noProof/>
                </w:rPr>
                <w:t>delay status report of the buffered data</w:t>
              </w:r>
            </w:ins>
            <w:ins w:id="132" w:author="NR_XR_Ph3-Core" w:date="2025-04-25T10:58:00Z">
              <w:r>
                <w:rPr>
                  <w:noProof/>
                </w:rPr>
                <w:t xml:space="preserve"> </w:t>
              </w:r>
              <w:r>
                <w:t>using multiple reporting thresholds</w:t>
              </w:r>
            </w:ins>
            <w:ins w:id="133" w:author="NR_XR_Ph3-Core" w:date="2025-04-14T09:36:00Z">
              <w:r>
                <w:rPr>
                  <w:noProof/>
                </w:rPr>
                <w:t>,</w:t>
              </w:r>
            </w:ins>
            <w:ins w:id="134"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35" w:author="NR_XR_Ph3-Core" w:date="2025-04-14T09:23:00Z"/>
                <w:b/>
                <w:bCs/>
                <w:i/>
                <w:iCs/>
              </w:rPr>
            </w:pPr>
            <w:ins w:id="136" w:author="NR_XR_Ph3-Core" w:date="2025-04-14T09:25:00Z">
              <w:r>
                <w:rPr>
                  <w:rFonts w:eastAsia="DengXian" w:hint="eastAsia"/>
                  <w:noProof/>
                  <w:lang w:eastAsia="zh-CN"/>
                </w:rPr>
                <w:t>[</w:t>
              </w:r>
              <w:r>
                <w:rPr>
                  <w:rFonts w:eastAsia="DengXian"/>
                  <w:noProof/>
                  <w:lang w:eastAsia="zh-CN"/>
                </w:rPr>
                <w:t xml:space="preserve">Editor’s note] </w:t>
              </w:r>
              <w:r w:rsidRPr="00FF591C">
                <w:t xml:space="preserve">FFS </w:t>
              </w:r>
            </w:ins>
            <w:ins w:id="137" w:author="NR_XR_Ph3-Core" w:date="2025-04-14T10:24:00Z">
              <w:r>
                <w:t>a</w:t>
              </w:r>
            </w:ins>
            <w:ins w:id="138" w:author="NR_XR_Ph3-Core" w:date="2025-04-14T09:25:00Z">
              <w:r w:rsidRPr="00FF591C">
                <w:t xml:space="preserve"> UE supporting this feature shall also indicate support of </w:t>
              </w:r>
              <w:proofErr w:type="spellStart"/>
              <w:r w:rsidRPr="00F022AC">
                <w:rPr>
                  <w:i/>
                  <w:iCs/>
                </w:rPr>
                <w:t>delayStatusReport-r18</w:t>
              </w:r>
              <w:proofErr w:type="spellEnd"/>
              <w:r w:rsidRPr="00FF591C">
                <w:t>.</w:t>
              </w:r>
            </w:ins>
          </w:p>
        </w:tc>
        <w:tc>
          <w:tcPr>
            <w:tcW w:w="568" w:type="dxa"/>
          </w:tcPr>
          <w:p w14:paraId="229CDD44" w14:textId="77777777" w:rsidR="00437A3B" w:rsidRPr="00414DF9" w:rsidRDefault="00437A3B" w:rsidP="008545A2">
            <w:pPr>
              <w:pStyle w:val="TAL"/>
              <w:rPr>
                <w:ins w:id="139" w:author="NR_XR_Ph3-Core" w:date="2025-04-14T09:23:00Z"/>
                <w:rFonts w:cs="Arial"/>
                <w:bCs/>
                <w:iCs/>
                <w:szCs w:val="18"/>
              </w:rPr>
            </w:pPr>
            <w:ins w:id="140"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41" w:author="NR_XR_Ph3-Core" w:date="2025-04-14T09:23:00Z"/>
                <w:rFonts w:cs="Arial"/>
                <w:bCs/>
                <w:iCs/>
                <w:szCs w:val="18"/>
              </w:rPr>
            </w:pPr>
            <w:ins w:id="142"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43" w:author="NR_XR_Ph3-Core" w:date="2025-04-14T09:23:00Z"/>
                <w:rFonts w:cs="Arial"/>
                <w:bCs/>
                <w:iCs/>
                <w:szCs w:val="18"/>
              </w:rPr>
            </w:pPr>
            <w:ins w:id="144"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45" w:author="NR_XR_Ph3-Core" w:date="2025-04-14T09:23:00Z"/>
              </w:rPr>
            </w:pPr>
            <w:ins w:id="146"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proofErr w:type="spellStart"/>
            <w:r w:rsidRPr="00414DF9">
              <w:rPr>
                <w:b/>
                <w:bCs/>
                <w:i/>
                <w:iCs/>
              </w:rPr>
              <w:t>enhancedSkipUplinkTxConfigured-r16</w:t>
            </w:r>
            <w:proofErr w:type="spellEnd"/>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w:t>
            </w:r>
            <w:proofErr w:type="spellStart"/>
            <w:r w:rsidRPr="00414DF9">
              <w:t>PUSCH</w:t>
            </w:r>
            <w:proofErr w:type="spellEnd"/>
            <w:r w:rsidRPr="00414DF9">
              <w:t xml:space="preserve">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proofErr w:type="spellStart"/>
            <w:r w:rsidRPr="00414DF9">
              <w:rPr>
                <w:b/>
                <w:bCs/>
                <w:i/>
                <w:iCs/>
              </w:rPr>
              <w:t>enhancedSkipUplinkTxDynamic-r16</w:t>
            </w:r>
            <w:proofErr w:type="spellEnd"/>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w:t>
            </w:r>
            <w:proofErr w:type="spellStart"/>
            <w:r w:rsidRPr="00414DF9">
              <w:rPr>
                <w:lang w:eastAsia="ko-KR"/>
              </w:rPr>
              <w:t>RNTI</w:t>
            </w:r>
            <w:proofErr w:type="spellEnd"/>
            <w:r w:rsidRPr="00414DF9">
              <w:t xml:space="preserve"> only if no data is available for transmission and no UCI is multiplexed on the corresponding </w:t>
            </w:r>
            <w:proofErr w:type="spellStart"/>
            <w:r w:rsidRPr="00414DF9">
              <w:t>PUSCH</w:t>
            </w:r>
            <w:proofErr w:type="spellEnd"/>
            <w:r w:rsidRPr="00414DF9">
              <w:t xml:space="preserve">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proofErr w:type="spellStart"/>
            <w:r w:rsidRPr="00414DF9">
              <w:rPr>
                <w:b/>
                <w:bCs/>
                <w:i/>
                <w:iCs/>
              </w:rPr>
              <w:t>enhancedUuDRX-forSidelink-r17</w:t>
            </w:r>
            <w:proofErr w:type="spellEnd"/>
          </w:p>
          <w:p w14:paraId="43AF6766" w14:textId="77777777" w:rsidR="00437A3B" w:rsidRPr="00414DF9" w:rsidRDefault="00437A3B" w:rsidP="008545A2">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Uu-DRX</w:t>
            </w:r>
            <w:proofErr w:type="spellEnd"/>
            <w:r w:rsidRPr="00414DF9">
              <w:t xml:space="preserve"> mechanisms for </w:t>
            </w:r>
            <w:proofErr w:type="spellStart"/>
            <w:r w:rsidRPr="00414DF9">
              <w:t>PDCCH</w:t>
            </w:r>
            <w:proofErr w:type="spellEnd"/>
            <w:r w:rsidRPr="00414DF9">
              <w:t xml:space="preserve"> monitoring. This field is only applicable if the UE supports </w:t>
            </w:r>
            <w:proofErr w:type="spellStart"/>
            <w:r w:rsidRPr="00414DF9">
              <w:rPr>
                <w:i/>
              </w:rPr>
              <w:t>sl-TransmissionMode1-r16</w:t>
            </w:r>
            <w:proofErr w:type="spellEnd"/>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proofErr w:type="spellStart"/>
            <w:r w:rsidRPr="00414DF9">
              <w:rPr>
                <w:rFonts w:ascii="Arial" w:hAnsi="Arial"/>
                <w:b/>
                <w:bCs/>
                <w:i/>
                <w:iCs/>
                <w:sz w:val="18"/>
              </w:rPr>
              <w:t>extendedDRX-CycleInactive-r17</w:t>
            </w:r>
            <w:proofErr w:type="spellEnd"/>
          </w:p>
          <w:p w14:paraId="473C5D0F" w14:textId="77777777" w:rsidR="00437A3B" w:rsidRPr="00414DF9" w:rsidRDefault="00437A3B" w:rsidP="008545A2">
            <w:pPr>
              <w:pStyle w:val="TAL"/>
              <w:rPr>
                <w:b/>
                <w:bCs/>
                <w:i/>
                <w:iCs/>
              </w:rPr>
            </w:pPr>
            <w:r w:rsidRPr="00414DF9">
              <w:t xml:space="preserve">Indicates whether UE supports the extended </w:t>
            </w:r>
            <w:proofErr w:type="spellStart"/>
            <w:r w:rsidRPr="00414DF9">
              <w:t>DRX</w:t>
            </w:r>
            <w:proofErr w:type="spellEnd"/>
            <w:r w:rsidRPr="00414DF9">
              <w:t xml:space="preserve"> in </w:t>
            </w:r>
            <w:proofErr w:type="spellStart"/>
            <w:r w:rsidRPr="00414DF9">
              <w:t>RRC_INACTIVE</w:t>
            </w:r>
            <w:proofErr w:type="spellEnd"/>
            <w:r w:rsidRPr="00414DF9">
              <w:t xml:space="preserve"> with values of 256, 512 and 1024 radio frames as specified in TS 38.331 [9]. The UE may indicate support for extended </w:t>
            </w:r>
            <w:proofErr w:type="spellStart"/>
            <w:r w:rsidRPr="00414DF9">
              <w:t>DRX</w:t>
            </w:r>
            <w:proofErr w:type="spellEnd"/>
            <w:r w:rsidRPr="00414DF9">
              <w:t xml:space="preserve"> in </w:t>
            </w:r>
            <w:proofErr w:type="spellStart"/>
            <w:r w:rsidRPr="00414DF9">
              <w:t>RRC_INACTIVE</w:t>
            </w:r>
            <w:proofErr w:type="spellEnd"/>
            <w:r w:rsidRPr="00414DF9">
              <w:t xml:space="preserve"> only if it supports extended </w:t>
            </w:r>
            <w:proofErr w:type="spellStart"/>
            <w:r w:rsidRPr="00414DF9">
              <w:t>DRX</w:t>
            </w:r>
            <w:proofErr w:type="spellEnd"/>
            <w:r w:rsidRPr="00414DF9">
              <w:t xml:space="preserve"> in </w:t>
            </w:r>
            <w:proofErr w:type="spellStart"/>
            <w:r w:rsidRPr="00414DF9">
              <w:t>RRC_IDLE</w:t>
            </w:r>
            <w:proofErr w:type="spellEnd"/>
            <w:r w:rsidRPr="00414DF9">
              <w:t>.</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proofErr w:type="spellStart"/>
            <w:r w:rsidRPr="00414DF9">
              <w:rPr>
                <w:b/>
                <w:bCs/>
                <w:i/>
                <w:iCs/>
              </w:rPr>
              <w:t>extendedDRX-CycleInactive-r18</w:t>
            </w:r>
            <w:proofErr w:type="spellEnd"/>
          </w:p>
          <w:p w14:paraId="6F4D4ECD" w14:textId="77777777" w:rsidR="00437A3B" w:rsidRPr="00414DF9" w:rsidRDefault="00437A3B" w:rsidP="008545A2">
            <w:pPr>
              <w:pStyle w:val="TAL"/>
            </w:pPr>
            <w:r w:rsidRPr="00414DF9">
              <w:t xml:space="preserve">Indicates whether UE supports the extended </w:t>
            </w:r>
            <w:proofErr w:type="spellStart"/>
            <w:r w:rsidRPr="00414DF9">
              <w:t>DRX</w:t>
            </w:r>
            <w:proofErr w:type="spellEnd"/>
            <w:r w:rsidRPr="00414DF9">
              <w:t xml:space="preserve"> in </w:t>
            </w:r>
            <w:proofErr w:type="spellStart"/>
            <w:r w:rsidRPr="00414DF9">
              <w:t>RRC_INACTIVE</w:t>
            </w:r>
            <w:proofErr w:type="spellEnd"/>
            <w:r w:rsidRPr="00414DF9">
              <w:t xml:space="preserve"> with values above 1024 radio frames as specified in TS 38.331 [9] and TS 38.304 [21]. The UE may indicate support of this capability only if it supports extended </w:t>
            </w:r>
            <w:proofErr w:type="spellStart"/>
            <w:r w:rsidRPr="00414DF9">
              <w:t>DRX</w:t>
            </w:r>
            <w:proofErr w:type="spellEnd"/>
            <w:r w:rsidRPr="00414DF9">
              <w:t xml:space="preserve"> in </w:t>
            </w:r>
            <w:proofErr w:type="spellStart"/>
            <w:r w:rsidRPr="00414DF9">
              <w:t>RRC_IDLE</w:t>
            </w:r>
            <w:proofErr w:type="spellEnd"/>
            <w:r w:rsidRPr="00414DF9">
              <w:t>.</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proofErr w:type="spellStart"/>
            <w:r w:rsidRPr="00414DF9">
              <w:rPr>
                <w:rFonts w:cs="Arial"/>
                <w:b/>
                <w:bCs/>
                <w:i/>
                <w:iCs/>
                <w:szCs w:val="18"/>
              </w:rPr>
              <w:t>harq-FeedbackDisabled-r17</w:t>
            </w:r>
            <w:proofErr w:type="spellEnd"/>
          </w:p>
          <w:p w14:paraId="2F00475F" w14:textId="77777777" w:rsidR="00437A3B" w:rsidRPr="00414DF9" w:rsidRDefault="00437A3B" w:rsidP="008545A2">
            <w:pPr>
              <w:pStyle w:val="TAL"/>
              <w:rPr>
                <w:b/>
                <w:bCs/>
                <w:i/>
                <w:iCs/>
              </w:rPr>
            </w:pPr>
            <w:r w:rsidRPr="00414DF9">
              <w:rPr>
                <w:rFonts w:eastAsia="MS PGothic" w:cs="Arial"/>
                <w:szCs w:val="18"/>
              </w:rPr>
              <w:t xml:space="preserve">Indicates whether the UE supports disabled </w:t>
            </w:r>
            <w:proofErr w:type="spellStart"/>
            <w:r w:rsidRPr="00414DF9">
              <w:rPr>
                <w:rFonts w:eastAsia="MS PGothic" w:cs="Arial"/>
                <w:szCs w:val="18"/>
              </w:rPr>
              <w:t>HARQ</w:t>
            </w:r>
            <w:proofErr w:type="spellEnd"/>
            <w:r w:rsidRPr="00414DF9">
              <w:rPr>
                <w:rFonts w:eastAsia="MS PGothic" w:cs="Arial"/>
                <w:szCs w:val="18"/>
              </w:rPr>
              <w:t xml:space="preserve"> feedback for downlink transmission.</w:t>
            </w:r>
            <w:r w:rsidRPr="00414DF9">
              <w:t xml:space="preserve"> </w:t>
            </w:r>
            <w:r w:rsidRPr="00414DF9">
              <w:rPr>
                <w:rFonts w:eastAsia="MS PGothic" w:cs="Arial"/>
                <w:szCs w:val="18"/>
              </w:rPr>
              <w:t xml:space="preserve">A UE supporting this feature shall also indicate the support of </w:t>
            </w:r>
            <w:proofErr w:type="spellStart"/>
            <w:r w:rsidRPr="00414DF9">
              <w:rPr>
                <w:rFonts w:eastAsia="MS PGothic" w:cs="Arial"/>
                <w:i/>
                <w:iCs/>
                <w:szCs w:val="18"/>
              </w:rPr>
              <w:t>nonTerrestrialNetwork-r17</w:t>
            </w:r>
            <w:proofErr w:type="spellEnd"/>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proofErr w:type="spellStart"/>
            <w:r w:rsidRPr="00414DF9">
              <w:rPr>
                <w:b/>
                <w:bCs/>
                <w:i/>
                <w:iCs/>
              </w:rPr>
              <w:lastRenderedPageBreak/>
              <w:t>harq-RTT-TimerDL-ForNTN-MulticastMBS-r17</w:t>
            </w:r>
            <w:proofErr w:type="spellEnd"/>
          </w:p>
          <w:p w14:paraId="05C0AEAC" w14:textId="77777777" w:rsidR="00437A3B" w:rsidRPr="00414DF9" w:rsidRDefault="00437A3B" w:rsidP="008545A2">
            <w:pPr>
              <w:pStyle w:val="TAL"/>
            </w:pPr>
            <w:r w:rsidRPr="00414DF9">
              <w:t xml:space="preserve">Indicates whether the UE supports the NTN extension of the </w:t>
            </w:r>
            <w:proofErr w:type="spellStart"/>
            <w:r w:rsidRPr="00414DF9">
              <w:rPr>
                <w:i/>
              </w:rPr>
              <w:t>drx-HARQ-RTT-TimerDL-PTM</w:t>
            </w:r>
            <w:proofErr w:type="spellEnd"/>
            <w:r w:rsidRPr="00414DF9">
              <w:rPr>
                <w:i/>
              </w:rPr>
              <w:t xml:space="preserve"> </w:t>
            </w:r>
            <w:r w:rsidRPr="00414DF9">
              <w:t xml:space="preserve">and </w:t>
            </w:r>
            <w:proofErr w:type="spellStart"/>
            <w:r w:rsidRPr="00414DF9">
              <w:rPr>
                <w:i/>
              </w:rPr>
              <w:t>drx-HARQ-RTT-TimerDL</w:t>
            </w:r>
            <w:proofErr w:type="spellEnd"/>
            <w:r w:rsidRPr="00414DF9">
              <w:t xml:space="preserve"> for MBS Multicast </w:t>
            </w:r>
            <w:proofErr w:type="spellStart"/>
            <w:r w:rsidRPr="00414DF9">
              <w:t>DRX</w:t>
            </w:r>
            <w:proofErr w:type="spellEnd"/>
            <w:r w:rsidRPr="00414DF9">
              <w:t xml:space="preserve"> in RRC connected mode.</w:t>
            </w:r>
          </w:p>
          <w:p w14:paraId="4BF9B37B" w14:textId="77777777" w:rsidR="00437A3B" w:rsidRPr="00414DF9" w:rsidRDefault="00437A3B" w:rsidP="008545A2">
            <w:pPr>
              <w:pStyle w:val="TAL"/>
            </w:pPr>
            <w:r w:rsidRPr="00414DF9">
              <w:t xml:space="preserve">A UE supporting this feature shall also indicate the support of </w:t>
            </w:r>
            <w:proofErr w:type="spellStart"/>
            <w:r w:rsidRPr="00414DF9">
              <w:rPr>
                <w:i/>
              </w:rPr>
              <w:t>nonTerrestrialNetwork-r17</w:t>
            </w:r>
            <w:proofErr w:type="spellEnd"/>
            <w:r w:rsidRPr="00414DF9">
              <w:rPr>
                <w:i/>
              </w:rPr>
              <w:t xml:space="preserve">, </w:t>
            </w:r>
            <w:proofErr w:type="spellStart"/>
            <w:r w:rsidRPr="00414DF9">
              <w:rPr>
                <w:i/>
              </w:rPr>
              <w:t>dynamicMulticastPCell-r17</w:t>
            </w:r>
            <w:proofErr w:type="spellEnd"/>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w:t>
            </w:r>
            <w:proofErr w:type="spellStart"/>
            <w:r w:rsidRPr="00414DF9">
              <w:rPr>
                <w:rFonts w:ascii="Arial" w:hAnsi="Arial" w:cs="Arial"/>
                <w:i/>
                <w:iCs/>
                <w:sz w:val="18"/>
                <w:szCs w:val="18"/>
              </w:rPr>
              <w:t>NACK</w:t>
            </w:r>
            <w:proofErr w:type="spellEnd"/>
            <w:r w:rsidRPr="00414DF9">
              <w:rPr>
                <w:rFonts w:ascii="Arial" w:hAnsi="Arial" w:cs="Arial"/>
                <w:i/>
                <w:iCs/>
                <w:sz w:val="18"/>
                <w:szCs w:val="18"/>
              </w:rPr>
              <w:t>-</w:t>
            </w:r>
            <w:proofErr w:type="spellStart"/>
            <w:r w:rsidRPr="00414DF9">
              <w:rPr>
                <w:rFonts w:ascii="Arial" w:hAnsi="Arial" w:cs="Arial"/>
                <w:i/>
                <w:iCs/>
                <w:sz w:val="18"/>
                <w:szCs w:val="18"/>
              </w:rPr>
              <w:t>FeedbackForMulticast-r17</w:t>
            </w:r>
            <w:proofErr w:type="spellEnd"/>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w:t>
            </w:r>
            <w:proofErr w:type="spellStart"/>
            <w:r w:rsidRPr="00414DF9">
              <w:rPr>
                <w:rFonts w:ascii="Arial" w:hAnsi="Arial" w:cs="Arial"/>
                <w:i/>
                <w:iCs/>
                <w:sz w:val="18"/>
                <w:szCs w:val="18"/>
              </w:rPr>
              <w:t>NACK</w:t>
            </w:r>
            <w:proofErr w:type="spellEnd"/>
            <w:r w:rsidRPr="00414DF9">
              <w:rPr>
                <w:rFonts w:ascii="Arial" w:hAnsi="Arial" w:cs="Arial"/>
                <w:i/>
                <w:iCs/>
                <w:sz w:val="18"/>
                <w:szCs w:val="18"/>
              </w:rPr>
              <w:t>-</w:t>
            </w:r>
            <w:proofErr w:type="spellStart"/>
            <w:r w:rsidRPr="00414DF9">
              <w:rPr>
                <w:rFonts w:ascii="Arial" w:hAnsi="Arial" w:cs="Arial"/>
                <w:i/>
                <w:iCs/>
                <w:sz w:val="18"/>
                <w:szCs w:val="18"/>
              </w:rPr>
              <w:t>FeedbackForSPS</w:t>
            </w:r>
            <w:proofErr w:type="spellEnd"/>
            <w:r w:rsidRPr="00414DF9">
              <w:rPr>
                <w:rFonts w:ascii="Arial" w:hAnsi="Arial" w:cs="Arial"/>
                <w:i/>
                <w:iCs/>
                <w:sz w:val="18"/>
                <w:szCs w:val="18"/>
              </w:rPr>
              <w:t>-Multicast-</w:t>
            </w:r>
            <w:proofErr w:type="spellStart"/>
            <w:r w:rsidRPr="00414DF9">
              <w:rPr>
                <w:rFonts w:ascii="Arial" w:hAnsi="Arial" w:cs="Arial"/>
                <w:i/>
                <w:iCs/>
                <w:sz w:val="18"/>
                <w:szCs w:val="18"/>
              </w:rPr>
              <w:t>r17</w:t>
            </w:r>
            <w:proofErr w:type="spellEnd"/>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nack-OnlyFeedbackForMulticast-r17</w:t>
            </w:r>
            <w:proofErr w:type="spellEnd"/>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nack</w:t>
            </w:r>
            <w:proofErr w:type="spellEnd"/>
            <w:r w:rsidRPr="00414DF9">
              <w:rPr>
                <w:rFonts w:ascii="Arial" w:hAnsi="Arial" w:cs="Arial"/>
                <w:i/>
                <w:iCs/>
                <w:sz w:val="18"/>
                <w:szCs w:val="18"/>
              </w:rPr>
              <w:t>-</w:t>
            </w:r>
            <w:proofErr w:type="spellStart"/>
            <w:r w:rsidRPr="00414DF9">
              <w:rPr>
                <w:rFonts w:ascii="Arial" w:hAnsi="Arial" w:cs="Arial"/>
                <w:i/>
                <w:iCs/>
                <w:sz w:val="18"/>
                <w:szCs w:val="18"/>
              </w:rPr>
              <w:t>OnlyFeedbackForSPS</w:t>
            </w:r>
            <w:proofErr w:type="spellEnd"/>
            <w:r w:rsidRPr="00414DF9">
              <w:rPr>
                <w:rFonts w:ascii="Arial" w:hAnsi="Arial" w:cs="Arial"/>
                <w:i/>
                <w:iCs/>
                <w:sz w:val="18"/>
                <w:szCs w:val="18"/>
              </w:rPr>
              <w:t>-Multicast-</w:t>
            </w:r>
            <w:proofErr w:type="spellStart"/>
            <w:r w:rsidRPr="00414DF9">
              <w:rPr>
                <w:rFonts w:ascii="Arial" w:hAnsi="Arial" w:cs="Arial"/>
                <w:i/>
                <w:iCs/>
                <w:sz w:val="18"/>
                <w:szCs w:val="18"/>
              </w:rPr>
              <w:t>r17</w:t>
            </w:r>
            <w:proofErr w:type="spellEnd"/>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proofErr w:type="spellStart"/>
            <w:r w:rsidRPr="00414DF9">
              <w:rPr>
                <w:b/>
                <w:bCs/>
                <w:i/>
                <w:iCs/>
              </w:rPr>
              <w:t>intraCG</w:t>
            </w:r>
            <w:proofErr w:type="spellEnd"/>
            <w:r w:rsidRPr="00414DF9">
              <w:rPr>
                <w:b/>
                <w:bCs/>
                <w:i/>
                <w:iCs/>
              </w:rPr>
              <w:t>-Prioritization-</w:t>
            </w:r>
            <w:proofErr w:type="spellStart"/>
            <w:r w:rsidRPr="00414DF9">
              <w:rPr>
                <w:b/>
                <w:bCs/>
                <w:i/>
                <w:iCs/>
              </w:rPr>
              <w:t>r17</w:t>
            </w:r>
            <w:proofErr w:type="spellEnd"/>
          </w:p>
          <w:p w14:paraId="0FCBCE54" w14:textId="77777777" w:rsidR="00437A3B" w:rsidRPr="00414DF9" w:rsidRDefault="00437A3B" w:rsidP="008545A2">
            <w:pPr>
              <w:pStyle w:val="TAL"/>
              <w:rPr>
                <w:b/>
                <w:bCs/>
                <w:i/>
                <w:iCs/>
              </w:rPr>
            </w:pPr>
            <w:r w:rsidRPr="00414DF9">
              <w:t xml:space="preserve">Indicates whether the UE supports the </w:t>
            </w:r>
            <w:proofErr w:type="spellStart"/>
            <w:r w:rsidRPr="00414DF9">
              <w:t>HARQ</w:t>
            </w:r>
            <w:proofErr w:type="spellEnd"/>
            <w:r w:rsidRPr="00414DF9">
              <w:t xml:space="preserve"> process ID selection based on </w:t>
            </w:r>
            <w:proofErr w:type="spellStart"/>
            <w:r w:rsidRPr="00414DF9">
              <w:t>LCH</w:t>
            </w:r>
            <w:proofErr w:type="spellEnd"/>
            <w:r w:rsidRPr="00414DF9">
              <w:t xml:space="preserve"> priority as specified in TS 38.321 [8]. A UE supporting this feature shall also support </w:t>
            </w:r>
            <w:proofErr w:type="spellStart"/>
            <w:r w:rsidRPr="00414DF9">
              <w:rPr>
                <w:i/>
                <w:iCs/>
              </w:rPr>
              <w:t>jointPrioritizationCG</w:t>
            </w:r>
            <w:proofErr w:type="spellEnd"/>
            <w:r w:rsidRPr="00414DF9">
              <w:rPr>
                <w:i/>
                <w:iCs/>
              </w:rPr>
              <w:t>-</w:t>
            </w:r>
            <w:proofErr w:type="spellStart"/>
            <w:r w:rsidRPr="00414DF9">
              <w:rPr>
                <w:i/>
                <w:iCs/>
              </w:rPr>
              <w:t>Retx</w:t>
            </w:r>
            <w:proofErr w:type="spellEnd"/>
            <w:r w:rsidRPr="00414DF9">
              <w:rPr>
                <w:i/>
                <w:iCs/>
              </w:rPr>
              <w:t>-Timer-</w:t>
            </w:r>
            <w:proofErr w:type="spellStart"/>
            <w:r w:rsidRPr="00414DF9">
              <w:rPr>
                <w:i/>
                <w:iCs/>
              </w:rPr>
              <w:t>r17</w:t>
            </w:r>
            <w:proofErr w:type="spellEnd"/>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proofErr w:type="spellStart"/>
            <w:r w:rsidRPr="00414DF9">
              <w:rPr>
                <w:b/>
                <w:bCs/>
                <w:i/>
                <w:iCs/>
              </w:rPr>
              <w:t>jointPrioritizationCG</w:t>
            </w:r>
            <w:proofErr w:type="spellEnd"/>
            <w:r w:rsidRPr="00414DF9">
              <w:rPr>
                <w:b/>
                <w:bCs/>
                <w:i/>
                <w:iCs/>
              </w:rPr>
              <w:t>-</w:t>
            </w:r>
            <w:proofErr w:type="spellStart"/>
            <w:r w:rsidRPr="00414DF9">
              <w:rPr>
                <w:b/>
                <w:bCs/>
                <w:i/>
                <w:iCs/>
              </w:rPr>
              <w:t>Retx</w:t>
            </w:r>
            <w:proofErr w:type="spellEnd"/>
            <w:r w:rsidRPr="00414DF9">
              <w:rPr>
                <w:b/>
                <w:bCs/>
                <w:i/>
                <w:iCs/>
              </w:rPr>
              <w:t>-Timer-</w:t>
            </w:r>
            <w:proofErr w:type="spellStart"/>
            <w:r w:rsidRPr="00414DF9">
              <w:rPr>
                <w:b/>
                <w:bCs/>
                <w:i/>
                <w:iCs/>
              </w:rPr>
              <w:t>r17</w:t>
            </w:r>
            <w:proofErr w:type="spellEnd"/>
          </w:p>
          <w:p w14:paraId="3132E1D9" w14:textId="77777777" w:rsidR="00437A3B" w:rsidRPr="00414DF9" w:rsidRDefault="00437A3B" w:rsidP="008545A2">
            <w:pPr>
              <w:pStyle w:val="TAL"/>
              <w:rPr>
                <w:b/>
                <w:bCs/>
                <w:i/>
                <w:iCs/>
              </w:rPr>
            </w:pPr>
            <w:r w:rsidRPr="00414DF9">
              <w:t xml:space="preserve">Indicates whether the UE supports simultaneous configuration of </w:t>
            </w:r>
            <w:proofErr w:type="spellStart"/>
            <w:r w:rsidRPr="00414DF9">
              <w:t>LCH</w:t>
            </w:r>
            <w:proofErr w:type="spellEnd"/>
            <w:r w:rsidRPr="00414DF9">
              <w:t xml:space="preserve"> based prioritization and </w:t>
            </w:r>
            <w:r w:rsidRPr="00414DF9">
              <w:rPr>
                <w:i/>
                <w:iCs/>
              </w:rPr>
              <w:t>cg-</w:t>
            </w:r>
            <w:proofErr w:type="spellStart"/>
            <w:r w:rsidRPr="00414DF9">
              <w:rPr>
                <w:i/>
                <w:iCs/>
              </w:rPr>
              <w:t>RetransmissionTimer</w:t>
            </w:r>
            <w:proofErr w:type="spellEnd"/>
            <w:r w:rsidRPr="00414DF9">
              <w:rPr>
                <w:i/>
                <w:iCs/>
              </w:rPr>
              <w:t>-</w:t>
            </w:r>
            <w:proofErr w:type="spellStart"/>
            <w:r w:rsidRPr="00414DF9">
              <w:rPr>
                <w:i/>
                <w:iCs/>
              </w:rPr>
              <w:t>r16</w:t>
            </w:r>
            <w:proofErr w:type="spellEnd"/>
            <w:r w:rsidRPr="00414DF9">
              <w:rPr>
                <w:i/>
                <w:iCs/>
              </w:rPr>
              <w:t xml:space="preserve"> </w:t>
            </w:r>
            <w:r w:rsidRPr="00414DF9">
              <w:t xml:space="preserve">as specified in TS 38.321 [8]. A UE supporting this feature shall also support </w:t>
            </w:r>
            <w:proofErr w:type="spellStart"/>
            <w:r w:rsidRPr="00414DF9">
              <w:rPr>
                <w:i/>
                <w:iCs/>
              </w:rPr>
              <w:t>lch-priorityBasedPrioritization-r16</w:t>
            </w:r>
            <w:proofErr w:type="spellEnd"/>
            <w:r w:rsidRPr="00414DF9">
              <w:t xml:space="preserve"> and </w:t>
            </w:r>
            <w:proofErr w:type="spellStart"/>
            <w:r w:rsidRPr="00414DF9">
              <w:rPr>
                <w:i/>
              </w:rPr>
              <w:t>configuredGrantWithReTx-r16</w:t>
            </w:r>
            <w:proofErr w:type="spellEnd"/>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proofErr w:type="spellStart"/>
            <w:r w:rsidRPr="00414DF9">
              <w:rPr>
                <w:b/>
                <w:bCs/>
                <w:i/>
                <w:iCs/>
                <w:lang w:eastAsia="zh-CN"/>
              </w:rPr>
              <w:t>lastTransmissionUL-r17</w:t>
            </w:r>
            <w:proofErr w:type="spellEnd"/>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proofErr w:type="spellStart"/>
            <w:r w:rsidRPr="00414DF9">
              <w:rPr>
                <w:i/>
                <w:lang w:eastAsia="zh-CN"/>
              </w:rPr>
              <w:t>drx-HARQ-RTT-TimerUL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proofErr w:type="spellStart"/>
            <w:r w:rsidRPr="00414DF9">
              <w:rPr>
                <w:b/>
                <w:i/>
              </w:rPr>
              <w:t>lch-PriorityBasedPrioritization-r16</w:t>
            </w:r>
            <w:proofErr w:type="spellEnd"/>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w:t>
            </w:r>
            <w:proofErr w:type="spellStart"/>
            <w:r w:rsidRPr="00414DF9">
              <w:t>LCH</w:t>
            </w:r>
            <w:proofErr w:type="spellEnd"/>
            <w:r w:rsidRPr="00414DF9">
              <w:t xml:space="preserve">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proofErr w:type="spellStart"/>
            <w:r w:rsidRPr="00414DF9">
              <w:rPr>
                <w:b/>
                <w:i/>
              </w:rPr>
              <w:t>lch-ToConfiguredGrantMapping-r16</w:t>
            </w:r>
            <w:proofErr w:type="spellEnd"/>
          </w:p>
          <w:p w14:paraId="10042125" w14:textId="77777777" w:rsidR="00437A3B" w:rsidRPr="00414DF9" w:rsidRDefault="00437A3B" w:rsidP="008545A2">
            <w:pPr>
              <w:pStyle w:val="TAL"/>
            </w:pPr>
            <w:r w:rsidRPr="00414DF9">
              <w:t xml:space="preserve">Indicates whether the UE supports restricting data transmission from a given </w:t>
            </w:r>
            <w:proofErr w:type="spellStart"/>
            <w:r w:rsidRPr="00414DF9">
              <w:t>LCH</w:t>
            </w:r>
            <w:proofErr w:type="spellEnd"/>
            <w:r w:rsidRPr="00414DF9">
              <w:t xml:space="preserve"> to a configured (sub-) set of configured grant configurations (see </w:t>
            </w:r>
            <w:proofErr w:type="spellStart"/>
            <w:r w:rsidRPr="00414DF9">
              <w:rPr>
                <w:i/>
                <w:iCs/>
              </w:rPr>
              <w:t>allowedCG</w:t>
            </w:r>
            <w:proofErr w:type="spellEnd"/>
            <w:r w:rsidRPr="00414DF9">
              <w:rPr>
                <w:i/>
                <w:iCs/>
              </w:rPr>
              <w:t>-List-</w:t>
            </w:r>
            <w:proofErr w:type="spellStart"/>
            <w:r w:rsidRPr="00414DF9">
              <w:rPr>
                <w:i/>
                <w:iCs/>
              </w:rPr>
              <w:t>r16</w:t>
            </w:r>
            <w:proofErr w:type="spellEnd"/>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proofErr w:type="spellStart"/>
            <w:r w:rsidRPr="00414DF9">
              <w:rPr>
                <w:b/>
                <w:i/>
              </w:rPr>
              <w:t>lch-ToGrantPriorityRestriction-r16</w:t>
            </w:r>
            <w:proofErr w:type="spellEnd"/>
          </w:p>
          <w:p w14:paraId="01C4C75C" w14:textId="77777777" w:rsidR="00437A3B" w:rsidRPr="00414DF9" w:rsidRDefault="00437A3B" w:rsidP="008545A2">
            <w:pPr>
              <w:pStyle w:val="TAL"/>
            </w:pPr>
            <w:r w:rsidRPr="00414DF9">
              <w:t xml:space="preserve">Indicates whether the UE supports restricting data transmission from a given </w:t>
            </w:r>
            <w:proofErr w:type="spellStart"/>
            <w:r w:rsidRPr="00414DF9">
              <w:t>LCH</w:t>
            </w:r>
            <w:proofErr w:type="spellEnd"/>
            <w:r w:rsidRPr="00414DF9">
              <w:t xml:space="preserve"> to a configured (sub-) set of dynamic grant priority levels (see </w:t>
            </w:r>
            <w:proofErr w:type="spellStart"/>
            <w:r w:rsidRPr="00414DF9">
              <w:rPr>
                <w:i/>
                <w:iCs/>
              </w:rPr>
              <w:t>allowedPHY-PriorityIndex-r16</w:t>
            </w:r>
            <w:proofErr w:type="spellEnd"/>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proofErr w:type="spellStart"/>
            <w:r w:rsidRPr="00414DF9">
              <w:rPr>
                <w:b/>
                <w:i/>
              </w:rPr>
              <w:t>lch-ToSCellRestriction</w:t>
            </w:r>
            <w:proofErr w:type="spellEnd"/>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w:t>
            </w:r>
            <w:proofErr w:type="spellStart"/>
            <w:r w:rsidRPr="00414DF9">
              <w:t>LCH</w:t>
            </w:r>
            <w:proofErr w:type="spellEnd"/>
            <w:r w:rsidRPr="00414DF9">
              <w:t xml:space="preserve">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proofErr w:type="spellStart"/>
            <w:r w:rsidRPr="00414DF9">
              <w:rPr>
                <w:i/>
                <w:iCs/>
              </w:rPr>
              <w:t>PDCP</w:t>
            </w:r>
            <w:proofErr w:type="spellEnd"/>
            <w:r w:rsidRPr="00414DF9">
              <w:rPr>
                <w:i/>
                <w:iCs/>
              </w:rPr>
              <w:t>-Config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47" w:author="NR_XR_Ph3-Core" w:date="2025-04-14T09:18:00Z"/>
        </w:trPr>
        <w:tc>
          <w:tcPr>
            <w:tcW w:w="7087" w:type="dxa"/>
          </w:tcPr>
          <w:p w14:paraId="1AAEBADC" w14:textId="77777777" w:rsidR="00437A3B" w:rsidRPr="00414DF9" w:rsidRDefault="00437A3B" w:rsidP="008545A2">
            <w:pPr>
              <w:pStyle w:val="TAL"/>
              <w:rPr>
                <w:ins w:id="148" w:author="NR_XR_Ph3-Core" w:date="2025-04-14T09:18:00Z"/>
                <w:rFonts w:cs="Arial"/>
                <w:b/>
                <w:bCs/>
                <w:i/>
                <w:iCs/>
                <w:szCs w:val="18"/>
              </w:rPr>
            </w:pPr>
            <w:commentRangeStart w:id="149"/>
            <w:proofErr w:type="spellStart"/>
            <w:ins w:id="150" w:author="NR_XR_Ph3-Core" w:date="2025-04-14T09:18:00Z">
              <w:r w:rsidRPr="00414DF9">
                <w:rPr>
                  <w:rFonts w:cs="Arial"/>
                  <w:b/>
                  <w:bCs/>
                  <w:i/>
                  <w:iCs/>
                  <w:szCs w:val="18"/>
                </w:rPr>
                <w:t>lcp-</w:t>
              </w:r>
              <w:r w:rsidRPr="00EF53D9">
                <w:rPr>
                  <w:rFonts w:cs="Arial"/>
                  <w:b/>
                  <w:bCs/>
                  <w:i/>
                  <w:iCs/>
                  <w:szCs w:val="18"/>
                </w:rPr>
                <w:t>PriorityAdjustment-r19</w:t>
              </w:r>
            </w:ins>
            <w:commentRangeEnd w:id="149"/>
            <w:proofErr w:type="spellEnd"/>
            <w:ins w:id="151" w:author="NR_XR_Ph3-Core" w:date="2025-06-03T09:42:00Z">
              <w:r w:rsidR="00894ADB">
                <w:rPr>
                  <w:rStyle w:val="af2"/>
                  <w:rFonts w:ascii="Times New Roman" w:eastAsiaTheme="minorEastAsia" w:hAnsi="Times New Roman"/>
                  <w:lang w:eastAsia="en-US"/>
                </w:rPr>
                <w:commentReference w:id="149"/>
              </w:r>
            </w:ins>
          </w:p>
          <w:p w14:paraId="3C434ACF" w14:textId="28754BC2" w:rsidR="00437A3B" w:rsidRPr="00414DF9" w:rsidRDefault="00437A3B" w:rsidP="008545A2">
            <w:pPr>
              <w:pStyle w:val="TAL"/>
              <w:rPr>
                <w:ins w:id="152" w:author="NR_XR_Ph3-Core" w:date="2025-04-14T09:18:00Z"/>
                <w:rFonts w:cs="Arial"/>
                <w:b/>
                <w:bCs/>
                <w:i/>
                <w:iCs/>
                <w:szCs w:val="18"/>
              </w:rPr>
            </w:pPr>
            <w:ins w:id="153" w:author="NR_XR_Ph3-Core" w:date="2025-04-14T09:18:00Z">
              <w:r w:rsidRPr="00414DF9">
                <w:t xml:space="preserve">Indicates whether </w:t>
              </w:r>
            </w:ins>
            <w:ins w:id="154" w:author="NR_XR_Ph3-Core" w:date="2025-04-14T09:20:00Z">
              <w:r>
                <w:t xml:space="preserve">the </w:t>
              </w:r>
            </w:ins>
            <w:ins w:id="155" w:author="NR_XR_Ph3-Core" w:date="2025-04-14T09:18:00Z">
              <w:r w:rsidRPr="00414DF9">
                <w:t xml:space="preserve">UE supports </w:t>
              </w:r>
            </w:ins>
            <w:ins w:id="156" w:author="NR_XR_Ph3-Core" w:date="2025-04-14T09:19:00Z">
              <w:r w:rsidRPr="00CB6459">
                <w:t>logical channel priority</w:t>
              </w:r>
            </w:ins>
            <w:ins w:id="157" w:author="NR_XR_Ph3-Core" w:date="2025-04-25T11:00:00Z">
              <w:r>
                <w:t xml:space="preserve"> adjustment</w:t>
              </w:r>
            </w:ins>
            <w:ins w:id="158" w:author="NR_XR_Ph3-Core" w:date="2025-04-14T09:19:00Z">
              <w:r w:rsidRPr="00CB6459">
                <w:t xml:space="preserve"> based on </w:t>
              </w:r>
            </w:ins>
            <w:ins w:id="159" w:author="NR_XR_Ph3-Core" w:date="2025-06-03T09:41:00Z">
              <w:r w:rsidR="00D336E0" w:rsidRPr="00DD27BF">
                <w:rPr>
                  <w:highlight w:val="yellow"/>
                </w:rPr>
                <w:t>remaining time</w:t>
              </w:r>
            </w:ins>
            <w:ins w:id="160" w:author="NR_XR_Ph3-Core" w:date="2025-04-14T09:19:00Z">
              <w:r w:rsidRPr="00CB6459">
                <w:t xml:space="preserve"> of buffered data</w:t>
              </w:r>
            </w:ins>
            <w:ins w:id="161" w:author="NR_XR_Ph3-Core" w:date="2025-04-14T09:36:00Z">
              <w:r>
                <w:t>,</w:t>
              </w:r>
            </w:ins>
            <w:ins w:id="162" w:author="NR_XR_Ph3-Core" w:date="2025-04-14T09:19:00Z">
              <w:r>
                <w:t xml:space="preserve"> as specified in TS 38.321 </w:t>
              </w:r>
            </w:ins>
            <w:ins w:id="163" w:author="NR_XR_Ph3-Core" w:date="2025-04-14T09:20:00Z">
              <w:r w:rsidRPr="00414DF9">
                <w:t>[8]</w:t>
              </w:r>
            </w:ins>
            <w:ins w:id="164" w:author="NR_XR_Ph3-Core" w:date="2025-04-14T09:18:00Z">
              <w:r w:rsidRPr="00414DF9">
                <w:t>.</w:t>
              </w:r>
            </w:ins>
          </w:p>
        </w:tc>
        <w:tc>
          <w:tcPr>
            <w:tcW w:w="568" w:type="dxa"/>
          </w:tcPr>
          <w:p w14:paraId="7C99CC93" w14:textId="77777777" w:rsidR="00437A3B" w:rsidRPr="00414DF9" w:rsidRDefault="00437A3B" w:rsidP="008545A2">
            <w:pPr>
              <w:pStyle w:val="TAL"/>
              <w:jc w:val="center"/>
              <w:rPr>
                <w:ins w:id="165" w:author="NR_XR_Ph3-Core" w:date="2025-04-14T09:18:00Z"/>
                <w:rFonts w:cs="Arial"/>
                <w:bCs/>
                <w:iCs/>
                <w:szCs w:val="18"/>
              </w:rPr>
            </w:pPr>
            <w:ins w:id="166"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67" w:author="NR_XR_Ph3-Core" w:date="2025-04-14T09:18:00Z"/>
                <w:rFonts w:cs="Arial"/>
                <w:bCs/>
                <w:iCs/>
                <w:szCs w:val="18"/>
              </w:rPr>
            </w:pPr>
            <w:ins w:id="168"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69" w:author="NR_XR_Ph3-Core" w:date="2025-04-14T09:18:00Z"/>
                <w:rFonts w:cs="Arial"/>
                <w:bCs/>
                <w:iCs/>
                <w:szCs w:val="18"/>
              </w:rPr>
            </w:pPr>
            <w:ins w:id="170"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71" w:author="NR_XR_Ph3-Core" w:date="2025-04-14T09:18:00Z"/>
                <w:rFonts w:cs="Arial"/>
                <w:bCs/>
                <w:iCs/>
                <w:szCs w:val="18"/>
              </w:rPr>
            </w:pPr>
            <w:ins w:id="172"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proofErr w:type="spellStart"/>
            <w:r w:rsidRPr="00414DF9">
              <w:rPr>
                <w:i/>
                <w:iCs/>
              </w:rPr>
              <w:t>configuredGrantType1Allowed</w:t>
            </w:r>
            <w:proofErr w:type="spellEnd"/>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rsidP="008545A2">
            <w:pPr>
              <w:pStyle w:val="TAL"/>
              <w:rPr>
                <w:rFonts w:cs="Arial"/>
                <w:b/>
                <w:bCs/>
                <w:i/>
                <w:iCs/>
                <w:szCs w:val="18"/>
              </w:rPr>
            </w:pPr>
            <w:r w:rsidRPr="00414DF9">
              <w:t xml:space="preserve">Indicates whether UE supports long </w:t>
            </w:r>
            <w:proofErr w:type="spellStart"/>
            <w:r w:rsidRPr="00414DF9">
              <w:t>DRX</w:t>
            </w:r>
            <w:proofErr w:type="spellEnd"/>
            <w:r w:rsidRPr="00414DF9">
              <w:t xml:space="preserve">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w:t>
            </w:r>
            <w:proofErr w:type="spellStart"/>
            <w:r w:rsidRPr="00414DF9">
              <w:rPr>
                <w:rFonts w:cs="Arial"/>
                <w:b/>
                <w:bCs/>
                <w:i/>
                <w:iCs/>
                <w:szCs w:val="18"/>
              </w:rPr>
              <w:t>ActivationCommPRS</w:t>
            </w:r>
            <w:proofErr w:type="spellEnd"/>
            <w:r w:rsidRPr="00414DF9">
              <w:rPr>
                <w:rFonts w:cs="Arial"/>
                <w:b/>
                <w:bCs/>
                <w:i/>
                <w:iCs/>
                <w:szCs w:val="18"/>
              </w:rPr>
              <w:t>-</w:t>
            </w:r>
            <w:proofErr w:type="spellStart"/>
            <w:r w:rsidRPr="00414DF9">
              <w:rPr>
                <w:rFonts w:cs="Arial"/>
                <w:b/>
                <w:bCs/>
                <w:i/>
                <w:iCs/>
                <w:szCs w:val="18"/>
              </w:rPr>
              <w:t>Meas-r17</w:t>
            </w:r>
            <w:proofErr w:type="spellEnd"/>
          </w:p>
          <w:p w14:paraId="7DCAC055"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w:t>
            </w:r>
            <w:proofErr w:type="spellStart"/>
            <w:r w:rsidRPr="00414DF9">
              <w:t>gNB</w:t>
            </w:r>
            <w:proofErr w:type="spellEnd"/>
            <w:r w:rsidRPr="00414DF9">
              <w:t>,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w:t>
            </w:r>
            <w:proofErr w:type="spellStart"/>
            <w:r w:rsidRPr="00414DF9">
              <w:rPr>
                <w:rFonts w:cs="Arial"/>
                <w:b/>
                <w:bCs/>
                <w:i/>
                <w:iCs/>
                <w:szCs w:val="18"/>
              </w:rPr>
              <w:t>ActivationRequestPRS</w:t>
            </w:r>
            <w:proofErr w:type="spellEnd"/>
            <w:r w:rsidRPr="00414DF9">
              <w:rPr>
                <w:rFonts w:cs="Arial"/>
                <w:b/>
                <w:bCs/>
                <w:i/>
                <w:iCs/>
                <w:szCs w:val="18"/>
              </w:rPr>
              <w:t>-</w:t>
            </w:r>
            <w:proofErr w:type="spellStart"/>
            <w:r w:rsidRPr="00414DF9">
              <w:rPr>
                <w:rFonts w:cs="Arial"/>
                <w:b/>
                <w:bCs/>
                <w:i/>
                <w:iCs/>
                <w:szCs w:val="18"/>
              </w:rPr>
              <w:t>Meas-r17</w:t>
            </w:r>
            <w:proofErr w:type="spellEnd"/>
          </w:p>
          <w:p w14:paraId="2A2852EA"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w:t>
            </w:r>
            <w:proofErr w:type="spellStart"/>
            <w:r w:rsidRPr="00414DF9">
              <w:rPr>
                <w:bCs/>
                <w:i/>
              </w:rPr>
              <w:t>ActivationCommPRS</w:t>
            </w:r>
            <w:proofErr w:type="spellEnd"/>
            <w:r w:rsidRPr="00414DF9">
              <w:rPr>
                <w:bCs/>
                <w:i/>
              </w:rPr>
              <w:t>-</w:t>
            </w:r>
            <w:proofErr w:type="spellStart"/>
            <w:r w:rsidRPr="00414DF9">
              <w:rPr>
                <w:bCs/>
                <w:i/>
              </w:rPr>
              <w:t>Meas-r17</w:t>
            </w:r>
            <w:proofErr w:type="spellEnd"/>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proofErr w:type="spellStart"/>
            <w:r w:rsidRPr="00414DF9">
              <w:rPr>
                <w:b/>
                <w:bCs/>
                <w:i/>
                <w:iCs/>
                <w:lang w:eastAsia="en-GB"/>
              </w:rPr>
              <w:lastRenderedPageBreak/>
              <w:t>mTRP</w:t>
            </w:r>
            <w:proofErr w:type="spellEnd"/>
            <w:r w:rsidRPr="00414DF9">
              <w:rPr>
                <w:b/>
                <w:bCs/>
                <w:i/>
                <w:iCs/>
                <w:lang w:eastAsia="en-GB"/>
              </w:rPr>
              <w:t>-</w:t>
            </w:r>
            <w:proofErr w:type="spellStart"/>
            <w:r w:rsidRPr="00414DF9">
              <w:rPr>
                <w:b/>
                <w:bCs/>
                <w:i/>
                <w:iCs/>
                <w:lang w:eastAsia="en-GB"/>
              </w:rPr>
              <w:t>PUSCH</w:t>
            </w:r>
            <w:proofErr w:type="spellEnd"/>
            <w:r w:rsidRPr="00414DF9">
              <w:rPr>
                <w:b/>
                <w:bCs/>
                <w:i/>
                <w:iCs/>
                <w:lang w:eastAsia="en-GB"/>
              </w:rPr>
              <w:t>-</w:t>
            </w:r>
            <w:proofErr w:type="spellStart"/>
            <w:r w:rsidRPr="00414DF9">
              <w:rPr>
                <w:b/>
                <w:bCs/>
                <w:i/>
                <w:iCs/>
                <w:lang w:eastAsia="en-GB"/>
              </w:rPr>
              <w:t>PHR</w:t>
            </w:r>
            <w:proofErr w:type="spellEnd"/>
            <w:r w:rsidRPr="00414DF9">
              <w:rPr>
                <w:b/>
                <w:bCs/>
                <w:i/>
                <w:iCs/>
                <w:lang w:eastAsia="en-GB"/>
              </w:rPr>
              <w:t>-</w:t>
            </w:r>
            <w:proofErr w:type="spellStart"/>
            <w:r w:rsidRPr="00414DF9">
              <w:rPr>
                <w:b/>
                <w:bCs/>
                <w:i/>
                <w:iCs/>
                <w:lang w:eastAsia="en-GB"/>
              </w:rPr>
              <w:t>Type1</w:t>
            </w:r>
            <w:proofErr w:type="spellEnd"/>
            <w:r w:rsidRPr="00414DF9">
              <w:rPr>
                <w:b/>
                <w:bCs/>
                <w:i/>
                <w:iCs/>
                <w:lang w:eastAsia="en-GB"/>
              </w:rPr>
              <w:t>-Reporting-</w:t>
            </w:r>
            <w:proofErr w:type="spellStart"/>
            <w:r w:rsidRPr="00414DF9">
              <w:rPr>
                <w:b/>
                <w:bCs/>
                <w:i/>
                <w:iCs/>
                <w:lang w:eastAsia="en-GB"/>
              </w:rPr>
              <w:t>r17</w:t>
            </w:r>
            <w:proofErr w:type="spellEnd"/>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w:t>
            </w:r>
            <w:proofErr w:type="spellStart"/>
            <w:r w:rsidRPr="00414DF9">
              <w:t>TRP</w:t>
            </w:r>
            <w:proofErr w:type="spellEnd"/>
            <w:r w:rsidRPr="00414DF9">
              <w:t xml:space="preserve"> </w:t>
            </w:r>
            <w:proofErr w:type="spellStart"/>
            <w:r w:rsidRPr="00414DF9">
              <w:t>PUSCH</w:t>
            </w:r>
            <w:proofErr w:type="spellEnd"/>
            <w:r w:rsidRPr="00414DF9">
              <w:t xml:space="preserve">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proofErr w:type="spellStart"/>
            <w:r w:rsidRPr="00414DF9">
              <w:rPr>
                <w:i/>
                <w:iCs/>
              </w:rPr>
              <w:t>mTRP</w:t>
            </w:r>
            <w:proofErr w:type="spellEnd"/>
            <w:r w:rsidRPr="00414DF9">
              <w:rPr>
                <w:i/>
                <w:iCs/>
              </w:rPr>
              <w:t>-</w:t>
            </w:r>
            <w:proofErr w:type="spellStart"/>
            <w:r w:rsidRPr="00414DF9">
              <w:rPr>
                <w:i/>
                <w:iCs/>
              </w:rPr>
              <w:t>PUSCH</w:t>
            </w:r>
            <w:proofErr w:type="spellEnd"/>
            <w:r w:rsidRPr="00414DF9">
              <w:rPr>
                <w:i/>
                <w:iCs/>
              </w:rPr>
              <w:t>-</w:t>
            </w:r>
            <w:proofErr w:type="spellStart"/>
            <w:r w:rsidRPr="00414DF9">
              <w:rPr>
                <w:i/>
                <w:iCs/>
              </w:rPr>
              <w:t>twoPHR</w:t>
            </w:r>
            <w:proofErr w:type="spellEnd"/>
            <w:r w:rsidRPr="00414DF9">
              <w:rPr>
                <w:i/>
                <w:iCs/>
              </w:rPr>
              <w:t>-Reporting-</w:t>
            </w:r>
            <w:proofErr w:type="spellStart"/>
            <w:r w:rsidRPr="00414DF9">
              <w:rPr>
                <w:i/>
                <w:iCs/>
              </w:rPr>
              <w:t>r17</w:t>
            </w:r>
            <w:proofErr w:type="spellEnd"/>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rsidP="008545A2">
            <w:pPr>
              <w:pStyle w:val="TAL"/>
              <w:rPr>
                <w:rFonts w:cs="Arial"/>
                <w:b/>
                <w:bCs/>
                <w:i/>
                <w:iCs/>
                <w:szCs w:val="18"/>
              </w:rPr>
            </w:pPr>
            <w:r w:rsidRPr="00414DF9">
              <w:t xml:space="preserve">Indicates whether the UE supports 8 SR configurations per </w:t>
            </w:r>
            <w:proofErr w:type="spellStart"/>
            <w:r w:rsidRPr="00414DF9">
              <w:t>PUCCH</w:t>
            </w:r>
            <w:proofErr w:type="spellEnd"/>
            <w:r w:rsidRPr="00414DF9">
              <w:t xml:space="preserve">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proofErr w:type="spellStart"/>
            <w:r w:rsidRPr="00414DF9">
              <w:rPr>
                <w:b/>
                <w:i/>
              </w:rPr>
              <w:t>recommendedBitRate</w:t>
            </w:r>
            <w:proofErr w:type="spellEnd"/>
          </w:p>
          <w:p w14:paraId="56F605EF" w14:textId="77777777" w:rsidR="00437A3B" w:rsidRPr="00414DF9" w:rsidRDefault="00437A3B" w:rsidP="008545A2">
            <w:pPr>
              <w:pStyle w:val="TAL"/>
            </w:pPr>
            <w:r w:rsidRPr="00414DF9">
              <w:t xml:space="preserve">Indicates whether the UE supports the bit rate recommendation message from the </w:t>
            </w:r>
            <w:proofErr w:type="spellStart"/>
            <w:r w:rsidRPr="00414DF9">
              <w:t>gNB</w:t>
            </w:r>
            <w:proofErr w:type="spellEnd"/>
            <w:r w:rsidRPr="00414DF9">
              <w:t xml:space="preserve">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proofErr w:type="spellStart"/>
            <w:r w:rsidRPr="00414DF9">
              <w:rPr>
                <w:b/>
                <w:i/>
              </w:rPr>
              <w:t>recommendedBitRateQuery</w:t>
            </w:r>
            <w:proofErr w:type="spellEnd"/>
          </w:p>
          <w:p w14:paraId="7AC5BD4B" w14:textId="77777777" w:rsidR="00437A3B" w:rsidRPr="00414DF9" w:rsidRDefault="00437A3B" w:rsidP="008545A2">
            <w:pPr>
              <w:pStyle w:val="TAL"/>
            </w:pPr>
            <w:r w:rsidRPr="00414DF9">
              <w:t xml:space="preserve">Indicates whether the UE supports the bit rate recommendation query message from the UE to the </w:t>
            </w:r>
            <w:proofErr w:type="spellStart"/>
            <w:r w:rsidRPr="00414DF9">
              <w:t>gNB</w:t>
            </w:r>
            <w:proofErr w:type="spellEnd"/>
            <w:r w:rsidRPr="00414DF9">
              <w:t xml:space="preserve">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proofErr w:type="spellStart"/>
            <w:r w:rsidRPr="00414DF9">
              <w:rPr>
                <w:rFonts w:cs="Arial"/>
                <w:b/>
                <w:bCs/>
                <w:i/>
                <w:iCs/>
                <w:szCs w:val="18"/>
              </w:rPr>
              <w:t>secondaryDRX</w:t>
            </w:r>
            <w:proofErr w:type="spellEnd"/>
            <w:r w:rsidRPr="00414DF9">
              <w:rPr>
                <w:rFonts w:cs="Arial"/>
                <w:b/>
                <w:bCs/>
                <w:i/>
                <w:iCs/>
                <w:szCs w:val="18"/>
              </w:rPr>
              <w:t>-Group-</w:t>
            </w:r>
            <w:proofErr w:type="spellStart"/>
            <w:r w:rsidRPr="00414DF9">
              <w:rPr>
                <w:rFonts w:cs="Arial"/>
                <w:b/>
                <w:bCs/>
                <w:i/>
                <w:iCs/>
                <w:szCs w:val="18"/>
              </w:rPr>
              <w:t>r16</w:t>
            </w:r>
            <w:proofErr w:type="spellEnd"/>
          </w:p>
          <w:p w14:paraId="72BA33B9" w14:textId="77777777" w:rsidR="00437A3B" w:rsidRPr="00414DF9" w:rsidRDefault="00437A3B" w:rsidP="008545A2">
            <w:pPr>
              <w:pStyle w:val="TAL"/>
              <w:rPr>
                <w:b/>
                <w:i/>
              </w:rPr>
            </w:pPr>
            <w:r w:rsidRPr="00414DF9">
              <w:rPr>
                <w:rFonts w:cs="Arial"/>
                <w:szCs w:val="18"/>
              </w:rPr>
              <w:t xml:space="preserve">Indicates whether UE supports secondary </w:t>
            </w:r>
            <w:proofErr w:type="spellStart"/>
            <w:r w:rsidRPr="00414DF9">
              <w:rPr>
                <w:rFonts w:cs="Arial"/>
                <w:szCs w:val="18"/>
              </w:rPr>
              <w:t>DRX</w:t>
            </w:r>
            <w:proofErr w:type="spellEnd"/>
            <w:r w:rsidRPr="00414DF9">
              <w:rPr>
                <w:rFonts w:cs="Arial"/>
                <w:szCs w:val="18"/>
              </w:rPr>
              <w:t xml:space="preserve">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rsidP="008545A2">
            <w:pPr>
              <w:pStyle w:val="TAL"/>
              <w:rPr>
                <w:rFonts w:cs="Arial"/>
                <w:b/>
                <w:bCs/>
                <w:i/>
                <w:iCs/>
                <w:szCs w:val="18"/>
              </w:rPr>
            </w:pPr>
            <w:r w:rsidRPr="00414DF9">
              <w:t xml:space="preserve">Indicates whether UE supports short </w:t>
            </w:r>
            <w:proofErr w:type="spellStart"/>
            <w:r w:rsidRPr="00414DF9">
              <w:t>DRX</w:t>
            </w:r>
            <w:proofErr w:type="spellEnd"/>
            <w:r w:rsidRPr="00414DF9">
              <w:t xml:space="preserve">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proofErr w:type="spellStart"/>
            <w:r w:rsidRPr="00414DF9">
              <w:rPr>
                <w:b/>
                <w:i/>
              </w:rPr>
              <w:t>simultaneousSR</w:t>
            </w:r>
            <w:proofErr w:type="spellEnd"/>
            <w:r w:rsidRPr="00414DF9">
              <w:rPr>
                <w:b/>
                <w:i/>
              </w:rPr>
              <w:t>-</w:t>
            </w:r>
            <w:proofErr w:type="spellStart"/>
            <w:r w:rsidRPr="00414DF9">
              <w:rPr>
                <w:b/>
                <w:i/>
              </w:rPr>
              <w:t>PUSCH</w:t>
            </w:r>
            <w:proofErr w:type="spellEnd"/>
            <w:r w:rsidRPr="00414DF9">
              <w:rPr>
                <w:b/>
                <w:i/>
              </w:rPr>
              <w:t>-</w:t>
            </w:r>
            <w:proofErr w:type="spellStart"/>
            <w:r w:rsidRPr="00414DF9">
              <w:rPr>
                <w:b/>
                <w:i/>
              </w:rPr>
              <w:t>DiffPUCCH</w:t>
            </w:r>
            <w:proofErr w:type="spellEnd"/>
            <w:r w:rsidRPr="00414DF9">
              <w:rPr>
                <w:b/>
                <w:i/>
              </w:rPr>
              <w:t>-groups-</w:t>
            </w:r>
            <w:proofErr w:type="spellStart"/>
            <w:r w:rsidRPr="00414DF9">
              <w:rPr>
                <w:b/>
                <w:i/>
              </w:rPr>
              <w:t>r17</w:t>
            </w:r>
            <w:proofErr w:type="spellEnd"/>
          </w:p>
          <w:p w14:paraId="052FA2A0" w14:textId="77777777" w:rsidR="00437A3B" w:rsidRPr="00414DF9" w:rsidRDefault="00437A3B" w:rsidP="008545A2">
            <w:pPr>
              <w:pStyle w:val="TAL"/>
              <w:rPr>
                <w:rFonts w:cs="Arial"/>
                <w:b/>
                <w:bCs/>
                <w:i/>
                <w:iCs/>
                <w:szCs w:val="18"/>
              </w:rPr>
            </w:pPr>
            <w:r w:rsidRPr="00414DF9">
              <w:t xml:space="preserve">Indicates whether the UE supports simultaneous transmission of SR and </w:t>
            </w:r>
            <w:proofErr w:type="spellStart"/>
            <w:r w:rsidRPr="00414DF9">
              <w:t>PUSCH</w:t>
            </w:r>
            <w:proofErr w:type="spellEnd"/>
            <w:r w:rsidRPr="00414DF9">
              <w:t xml:space="preserve"> in different </w:t>
            </w:r>
            <w:proofErr w:type="spellStart"/>
            <w:r w:rsidRPr="00414DF9">
              <w:t>PUCCH</w:t>
            </w:r>
            <w:proofErr w:type="spellEnd"/>
            <w:r w:rsidRPr="00414DF9">
              <w:t xml:space="preserve">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proofErr w:type="spellStart"/>
            <w:r w:rsidRPr="00414DF9">
              <w:rPr>
                <w:b/>
                <w:bCs/>
                <w:i/>
                <w:iCs/>
                <w:lang w:eastAsia="ko-KR"/>
              </w:rPr>
              <w:t>singlePHR</w:t>
            </w:r>
            <w:proofErr w:type="spellEnd"/>
            <w:r w:rsidRPr="00414DF9">
              <w:rPr>
                <w:b/>
                <w:bCs/>
                <w:i/>
                <w:iCs/>
                <w:lang w:eastAsia="ko-KR"/>
              </w:rPr>
              <w:t>-P-</w:t>
            </w:r>
            <w:proofErr w:type="spellStart"/>
            <w:r w:rsidRPr="00414DF9">
              <w:rPr>
                <w:b/>
                <w:bCs/>
                <w:i/>
                <w:iCs/>
                <w:lang w:eastAsia="ko-KR"/>
              </w:rPr>
              <w:t>r16</w:t>
            </w:r>
            <w:proofErr w:type="spellEnd"/>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w:t>
            </w:r>
            <w:proofErr w:type="spellStart"/>
            <w:r w:rsidRPr="00414DF9">
              <w:rPr>
                <w:rFonts w:cs="Arial"/>
                <w:szCs w:val="18"/>
                <w:lang w:eastAsia="zh-CN"/>
              </w:rPr>
              <w:t>PHR</w:t>
            </w:r>
            <w:proofErr w:type="spellEnd"/>
            <w:r w:rsidRPr="00414DF9">
              <w:rPr>
                <w:rFonts w:cs="Arial"/>
                <w:szCs w:val="18"/>
                <w:lang w:eastAsia="zh-CN"/>
              </w:rPr>
              <w:t xml:space="preserve">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rsidP="008545A2">
            <w:pPr>
              <w:pStyle w:val="TAL"/>
              <w:rPr>
                <w:rFonts w:cs="Arial"/>
                <w:b/>
                <w:bCs/>
                <w:i/>
                <w:iCs/>
                <w:szCs w:val="18"/>
              </w:rPr>
            </w:pPr>
            <w:r w:rsidRPr="00414DF9">
              <w:t xml:space="preserve">Indicates whether the UE supports skipping of UL transmission for an uplink grant indicated on </w:t>
            </w:r>
            <w:proofErr w:type="spellStart"/>
            <w:r w:rsidRPr="00414DF9">
              <w:t>PDCCH</w:t>
            </w:r>
            <w:proofErr w:type="spellEnd"/>
            <w:r w:rsidRPr="00414DF9">
              <w:t xml:space="preserve">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proofErr w:type="spellStart"/>
            <w:r w:rsidRPr="00414DF9">
              <w:rPr>
                <w:b/>
                <w:i/>
              </w:rPr>
              <w:t>spCell-BFR-CBRA-r16</w:t>
            </w:r>
            <w:proofErr w:type="spellEnd"/>
          </w:p>
          <w:p w14:paraId="2A296892" w14:textId="77777777" w:rsidR="00437A3B" w:rsidRPr="00414DF9" w:rsidRDefault="00437A3B" w:rsidP="008545A2">
            <w:pPr>
              <w:pStyle w:val="TAL"/>
              <w:rPr>
                <w:rFonts w:cs="Arial"/>
                <w:b/>
                <w:bCs/>
                <w:i/>
                <w:iCs/>
                <w:szCs w:val="18"/>
              </w:rPr>
            </w:pPr>
            <w:r w:rsidRPr="00414DF9">
              <w:rPr>
                <w:rFonts w:eastAsia="맑은 고딕"/>
              </w:rPr>
              <w:t xml:space="preserve">Indicates whether the UE supports sending </w:t>
            </w:r>
            <w:proofErr w:type="spellStart"/>
            <w:r w:rsidRPr="00414DF9">
              <w:rPr>
                <w:rFonts w:eastAsia="맑은 고딕"/>
              </w:rPr>
              <w:t>BFR</w:t>
            </w:r>
            <w:proofErr w:type="spellEnd"/>
            <w:r w:rsidRPr="00414DF9">
              <w:rPr>
                <w:rFonts w:eastAsia="맑은 고딕"/>
              </w:rPr>
              <w:t xml:space="preserve"> MAC CE for </w:t>
            </w:r>
            <w:proofErr w:type="spellStart"/>
            <w:r w:rsidRPr="00414DF9">
              <w:rPr>
                <w:rFonts w:eastAsia="맑은 고딕"/>
              </w:rPr>
              <w:t>SpCell</w:t>
            </w:r>
            <w:proofErr w:type="spellEnd"/>
            <w:r w:rsidRPr="00414DF9">
              <w:rPr>
                <w:rFonts w:eastAsia="맑은 고딕"/>
              </w:rPr>
              <w:t xml:space="preserve"> </w:t>
            </w:r>
            <w:proofErr w:type="spellStart"/>
            <w:r w:rsidRPr="00414DF9">
              <w:rPr>
                <w:rFonts w:eastAsia="맑은 고딕"/>
              </w:rPr>
              <w:t>BFR</w:t>
            </w:r>
            <w:proofErr w:type="spellEnd"/>
            <w:r w:rsidRPr="00414DF9">
              <w:rPr>
                <w:rFonts w:eastAsia="맑은 고딕"/>
              </w:rPr>
              <w:t xml:space="preserve">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proofErr w:type="spellStart"/>
            <w:r w:rsidRPr="00414DF9">
              <w:rPr>
                <w:b/>
                <w:i/>
              </w:rPr>
              <w:t>srs</w:t>
            </w:r>
            <w:proofErr w:type="spellEnd"/>
            <w:r w:rsidRPr="00414DF9">
              <w:rPr>
                <w:b/>
                <w:i/>
              </w:rPr>
              <w:t>-</w:t>
            </w:r>
            <w:proofErr w:type="spellStart"/>
            <w:r w:rsidRPr="00414DF9">
              <w:rPr>
                <w:b/>
                <w:i/>
              </w:rPr>
              <w:t>ResourceId</w:t>
            </w:r>
            <w:proofErr w:type="spellEnd"/>
            <w:r w:rsidRPr="00414DF9">
              <w:rPr>
                <w:b/>
                <w:i/>
              </w:rPr>
              <w:t>-Ext-</w:t>
            </w:r>
            <w:proofErr w:type="spellStart"/>
            <w:r w:rsidRPr="00414DF9">
              <w:rPr>
                <w:b/>
                <w:i/>
              </w:rPr>
              <w:t>r16</w:t>
            </w:r>
            <w:proofErr w:type="spellEnd"/>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proofErr w:type="spellStart"/>
            <w:r w:rsidRPr="00414DF9">
              <w:rPr>
                <w:b/>
                <w:i/>
              </w:rPr>
              <w:t>sr</w:t>
            </w:r>
            <w:proofErr w:type="spellEnd"/>
            <w:r w:rsidRPr="00414DF9">
              <w:rPr>
                <w:b/>
                <w:i/>
              </w:rPr>
              <w:t>-</w:t>
            </w:r>
            <w:proofErr w:type="spellStart"/>
            <w:r w:rsidRPr="00414DF9">
              <w:rPr>
                <w:b/>
                <w:i/>
              </w:rPr>
              <w:t>TriggeredBy</w:t>
            </w:r>
            <w:proofErr w:type="spellEnd"/>
            <w:r w:rsidRPr="00414DF9">
              <w:rPr>
                <w:b/>
                <w:i/>
              </w:rPr>
              <w:t>-TA-Report-</w:t>
            </w:r>
            <w:proofErr w:type="spellStart"/>
            <w:r w:rsidRPr="00414DF9">
              <w:rPr>
                <w:b/>
                <w:i/>
              </w:rPr>
              <w:t>r17</w:t>
            </w:r>
            <w:proofErr w:type="spellEnd"/>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w:t>
            </w:r>
            <w:proofErr w:type="spellStart"/>
            <w:r w:rsidRPr="00414DF9">
              <w:rPr>
                <w:bCs/>
                <w:iCs/>
              </w:rPr>
              <w:t>SCH</w:t>
            </w:r>
            <w:proofErr w:type="spellEnd"/>
            <w:r w:rsidRPr="00414DF9">
              <w:rPr>
                <w:bCs/>
                <w:iCs/>
              </w:rPr>
              <w:t xml:space="preserve"> resources.</w:t>
            </w:r>
            <w:r w:rsidRPr="00414DF9">
              <w:t xml:space="preserve"> </w:t>
            </w:r>
            <w:r w:rsidRPr="00414DF9">
              <w:rPr>
                <w:bCs/>
                <w:iCs/>
              </w:rPr>
              <w:t xml:space="preserve">A UE supporting this feature shall also indicate the support of </w:t>
            </w:r>
            <w:proofErr w:type="spellStart"/>
            <w:r w:rsidRPr="00414DF9">
              <w:rPr>
                <w:bCs/>
                <w:i/>
              </w:rPr>
              <w:t>nonTerrestrialNetwork-r17</w:t>
            </w:r>
            <w:proofErr w:type="spellEnd"/>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proofErr w:type="spellStart"/>
            <w:r w:rsidRPr="00414DF9">
              <w:rPr>
                <w:b/>
                <w:bCs/>
                <w:i/>
                <w:iCs/>
              </w:rPr>
              <w:t>sr-TriggeredByTA-ReportATG-r18</w:t>
            </w:r>
            <w:proofErr w:type="spellEnd"/>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w:t>
            </w:r>
            <w:proofErr w:type="spellStart"/>
            <w:r w:rsidRPr="00414DF9">
              <w:rPr>
                <w:bCs/>
                <w:iCs/>
              </w:rPr>
              <w:t>SCH</w:t>
            </w:r>
            <w:proofErr w:type="spellEnd"/>
            <w:r w:rsidRPr="00414DF9">
              <w:rPr>
                <w:bCs/>
                <w:iCs/>
              </w:rPr>
              <w:t xml:space="preserve"> resources.</w:t>
            </w:r>
            <w:r w:rsidRPr="00414DF9">
              <w:t xml:space="preserve"> </w:t>
            </w:r>
            <w:r w:rsidRPr="00414DF9">
              <w:rPr>
                <w:bCs/>
                <w:iCs/>
              </w:rPr>
              <w:t xml:space="preserve">A UE supporting this feature shall also indicate the support of </w:t>
            </w:r>
            <w:proofErr w:type="spellStart"/>
            <w:r w:rsidRPr="00414DF9">
              <w:rPr>
                <w:bCs/>
                <w:i/>
              </w:rPr>
              <w:t>uplinkTA-ReportingATG-r18</w:t>
            </w:r>
            <w:proofErr w:type="spellEnd"/>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proofErr w:type="spellStart"/>
            <w:r w:rsidRPr="00414DF9">
              <w:rPr>
                <w:szCs w:val="18"/>
              </w:rPr>
              <w:t>FR1</w:t>
            </w:r>
            <w:proofErr w:type="spellEnd"/>
            <w:r w:rsidRPr="00414DF9">
              <w:rPr>
                <w:szCs w:val="18"/>
              </w:rPr>
              <w:t xml:space="preserve">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proofErr w:type="spellStart"/>
            <w:r w:rsidRPr="00414DF9">
              <w:rPr>
                <w:b/>
                <w:i/>
              </w:rPr>
              <w:t>survivalTime-r17</w:t>
            </w:r>
            <w:proofErr w:type="spellEnd"/>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w:t>
            </w:r>
            <w:proofErr w:type="spellStart"/>
            <w:r w:rsidRPr="00414DF9">
              <w:rPr>
                <w:bCs/>
                <w:iCs/>
              </w:rPr>
              <w:t>PDCP</w:t>
            </w:r>
            <w:proofErr w:type="spellEnd"/>
            <w:r w:rsidRPr="00414DF9">
              <w:rPr>
                <w:bCs/>
                <w:iCs/>
              </w:rPr>
              <w:t xml:space="preserve">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proofErr w:type="spellStart"/>
            <w:r w:rsidRPr="00414DF9">
              <w:rPr>
                <w:rFonts w:cs="Arial"/>
                <w:i/>
                <w:iCs/>
                <w:szCs w:val="18"/>
              </w:rPr>
              <w:t>configuredUL-GrantType1</w:t>
            </w:r>
            <w:proofErr w:type="spellEnd"/>
            <w:r w:rsidRPr="00414DF9">
              <w:rPr>
                <w:rFonts w:cs="Arial"/>
                <w:szCs w:val="18"/>
              </w:rPr>
              <w:t xml:space="preserve">, </w:t>
            </w:r>
            <w:proofErr w:type="spellStart"/>
            <w:r w:rsidRPr="00414DF9">
              <w:rPr>
                <w:rFonts w:cs="Arial"/>
                <w:i/>
                <w:iCs/>
                <w:szCs w:val="18"/>
              </w:rPr>
              <w:t>configuredUL-GrantType2</w:t>
            </w:r>
            <w:proofErr w:type="spellEnd"/>
            <w:r w:rsidRPr="00414DF9">
              <w:rPr>
                <w:rFonts w:cs="Arial"/>
                <w:szCs w:val="18"/>
              </w:rPr>
              <w:t xml:space="preserve">, </w:t>
            </w:r>
            <w:proofErr w:type="spellStart"/>
            <w:r w:rsidRPr="00414DF9">
              <w:rPr>
                <w:bCs/>
                <w:i/>
              </w:rPr>
              <w:t>configuredUL-GrantType1-v1650</w:t>
            </w:r>
            <w:proofErr w:type="spellEnd"/>
            <w:r w:rsidRPr="00414DF9">
              <w:rPr>
                <w:bCs/>
                <w:iCs/>
              </w:rPr>
              <w:t xml:space="preserve"> or </w:t>
            </w:r>
            <w:proofErr w:type="spellStart"/>
            <w:r w:rsidRPr="00414DF9">
              <w:rPr>
                <w:bCs/>
                <w:i/>
              </w:rPr>
              <w:t>configuredUL-GrantType2-v1650</w:t>
            </w:r>
            <w:proofErr w:type="spellEnd"/>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proofErr w:type="spellStart"/>
            <w:r w:rsidRPr="00414DF9">
              <w:rPr>
                <w:b/>
                <w:i/>
              </w:rPr>
              <w:t>tdd</w:t>
            </w:r>
            <w:proofErr w:type="spellEnd"/>
            <w:r w:rsidRPr="00414DF9">
              <w:rPr>
                <w:b/>
                <w:i/>
              </w:rPr>
              <w:t>-</w:t>
            </w:r>
            <w:proofErr w:type="spellStart"/>
            <w:r w:rsidRPr="00414DF9">
              <w:rPr>
                <w:b/>
                <w:i/>
              </w:rPr>
              <w:t>MPE</w:t>
            </w:r>
            <w:proofErr w:type="spellEnd"/>
            <w:r w:rsidRPr="00414DF9">
              <w:rPr>
                <w:b/>
                <w:i/>
              </w:rPr>
              <w:t>-P-</w:t>
            </w:r>
            <w:proofErr w:type="spellStart"/>
            <w:r w:rsidRPr="00414DF9">
              <w:rPr>
                <w:b/>
                <w:i/>
              </w:rPr>
              <w:t>MPR</w:t>
            </w:r>
            <w:proofErr w:type="spellEnd"/>
            <w:r w:rsidRPr="00414DF9">
              <w:rPr>
                <w:b/>
                <w:i/>
              </w:rPr>
              <w:t>-Reporting-</w:t>
            </w:r>
            <w:proofErr w:type="spellStart"/>
            <w:r w:rsidRPr="00414DF9">
              <w:rPr>
                <w:b/>
                <w:i/>
              </w:rPr>
              <w:t>r16</w:t>
            </w:r>
            <w:proofErr w:type="spellEnd"/>
          </w:p>
          <w:p w14:paraId="50DAE8CB" w14:textId="77777777" w:rsidR="00437A3B" w:rsidRPr="00414DF9" w:rsidRDefault="00437A3B" w:rsidP="008545A2">
            <w:pPr>
              <w:pStyle w:val="TAL"/>
              <w:rPr>
                <w:rFonts w:cs="Arial"/>
                <w:b/>
                <w:bCs/>
                <w:i/>
                <w:iCs/>
                <w:szCs w:val="18"/>
              </w:rPr>
            </w:pPr>
            <w:r w:rsidRPr="00414DF9">
              <w:t>Indicates whether the UE supports P-</w:t>
            </w:r>
            <w:proofErr w:type="spellStart"/>
            <w:r w:rsidRPr="00414DF9">
              <w:t>MPR</w:t>
            </w:r>
            <w:proofErr w:type="spellEnd"/>
            <w:r w:rsidRPr="00414DF9">
              <w:t xml:space="preserve">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proofErr w:type="spellStart"/>
            <w:r w:rsidRPr="00414DF9">
              <w:rPr>
                <w:rFonts w:cs="Arial"/>
                <w:szCs w:val="18"/>
              </w:rPr>
              <w:t>TDD</w:t>
            </w:r>
            <w:proofErr w:type="spellEnd"/>
            <w:r w:rsidRPr="00414DF9">
              <w:rPr>
                <w:rFonts w:cs="Arial"/>
                <w:szCs w:val="18"/>
              </w:rPr>
              <w:t xml:space="preserve"> only</w:t>
            </w:r>
          </w:p>
        </w:tc>
        <w:tc>
          <w:tcPr>
            <w:tcW w:w="708" w:type="dxa"/>
          </w:tcPr>
          <w:p w14:paraId="03254424" w14:textId="77777777" w:rsidR="00437A3B" w:rsidRPr="00414DF9" w:rsidRDefault="00437A3B" w:rsidP="008545A2">
            <w:pPr>
              <w:pStyle w:val="TAL"/>
              <w:jc w:val="center"/>
            </w:pPr>
            <w:proofErr w:type="spellStart"/>
            <w:r w:rsidRPr="00414DF9">
              <w:rPr>
                <w:rFonts w:cs="Arial"/>
                <w:szCs w:val="18"/>
              </w:rPr>
              <w:t>FR2</w:t>
            </w:r>
            <w:proofErr w:type="spellEnd"/>
            <w:r w:rsidRPr="00414DF9">
              <w:rPr>
                <w:rFonts w:cs="Arial"/>
                <w:szCs w:val="18"/>
              </w:rPr>
              <w:t xml:space="preserve">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w:t>
            </w:r>
            <w:proofErr w:type="spellStart"/>
            <w:r w:rsidRPr="00414DF9">
              <w:rPr>
                <w:i/>
              </w:rPr>
              <w:t>LBT</w:t>
            </w:r>
            <w:proofErr w:type="spellEnd"/>
            <w:r w:rsidRPr="00414DF9">
              <w:rPr>
                <w:i/>
              </w:rPr>
              <w:t>-</w:t>
            </w:r>
            <w:proofErr w:type="spellStart"/>
            <w:r w:rsidRPr="00414DF9">
              <w:rPr>
                <w:i/>
              </w:rPr>
              <w:t>FailureDetectionRecovery-r16</w:t>
            </w:r>
            <w:proofErr w:type="spellEnd"/>
          </w:p>
          <w:p w14:paraId="5D2D1EA0" w14:textId="77777777" w:rsidR="00437A3B" w:rsidRPr="00414DF9" w:rsidRDefault="00437A3B" w:rsidP="008545A2">
            <w:pPr>
              <w:pStyle w:val="TAL"/>
            </w:pPr>
            <w:r w:rsidRPr="00414DF9">
              <w:t xml:space="preserve">Indicates whether the UE supports consistent uplink </w:t>
            </w:r>
            <w:proofErr w:type="spellStart"/>
            <w:r w:rsidRPr="00414DF9">
              <w:t>LBT</w:t>
            </w:r>
            <w:proofErr w:type="spellEnd"/>
            <w:r w:rsidRPr="00414DF9">
              <w:t xml:space="preserve">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73" w:name="_Hlk42151165"/>
            <w:r w:rsidRPr="00414DF9">
              <w:t>This field applies to all serving cells with which the UE is configured with shared spectrum channel access.</w:t>
            </w:r>
            <w:bookmarkEnd w:id="173"/>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74" w:author="NR_XR_Ph3-Core" w:date="2025-04-14T09:35:00Z"/>
        </w:trPr>
        <w:tc>
          <w:tcPr>
            <w:tcW w:w="7087" w:type="dxa"/>
          </w:tcPr>
          <w:p w14:paraId="6B5A084A" w14:textId="77777777" w:rsidR="00437A3B" w:rsidRPr="00414DF9" w:rsidRDefault="00437A3B" w:rsidP="008545A2">
            <w:pPr>
              <w:pStyle w:val="TAH"/>
              <w:jc w:val="left"/>
              <w:rPr>
                <w:ins w:id="175" w:author="NR_XR_Ph3-Core" w:date="2025-04-14T09:35:00Z"/>
                <w:i/>
              </w:rPr>
            </w:pPr>
            <w:commentRangeStart w:id="176"/>
            <w:ins w:id="177" w:author="NR_XR_Ph3-Core" w:date="2025-04-14T09:35:00Z">
              <w:r w:rsidRPr="0055314F">
                <w:rPr>
                  <w:i/>
                </w:rPr>
                <w:t>ul-</w:t>
              </w:r>
              <w:proofErr w:type="spellStart"/>
              <w:r w:rsidRPr="0055314F">
                <w:rPr>
                  <w:i/>
                </w:rPr>
                <w:t>RateControl</w:t>
              </w:r>
              <w:proofErr w:type="spellEnd"/>
              <w:r w:rsidRPr="0055314F">
                <w:rPr>
                  <w:i/>
                </w:rPr>
                <w:t>-</w:t>
              </w:r>
              <w:proofErr w:type="spellStart"/>
              <w:r w:rsidRPr="0055314F">
                <w:rPr>
                  <w:i/>
                </w:rPr>
                <w:t>r19</w:t>
              </w:r>
            </w:ins>
            <w:commentRangeEnd w:id="176"/>
            <w:proofErr w:type="spellEnd"/>
            <w:ins w:id="178" w:author="NR_XR_Ph3-Core" w:date="2025-06-03T09:53:00Z">
              <w:r w:rsidR="0049264A">
                <w:rPr>
                  <w:rStyle w:val="af2"/>
                  <w:rFonts w:ascii="Times New Roman" w:eastAsiaTheme="minorEastAsia" w:hAnsi="Times New Roman"/>
                  <w:b w:val="0"/>
                  <w:lang w:eastAsia="en-US"/>
                </w:rPr>
                <w:commentReference w:id="176"/>
              </w:r>
            </w:ins>
          </w:p>
          <w:p w14:paraId="3B3835C3" w14:textId="287294C5" w:rsidR="00437A3B" w:rsidRPr="00622091" w:rsidRDefault="00437A3B" w:rsidP="00981D43">
            <w:pPr>
              <w:pStyle w:val="TAL"/>
              <w:rPr>
                <w:ins w:id="179" w:author="NR_XR_Ph3-Core" w:date="2025-04-14T09:35:00Z"/>
              </w:rPr>
            </w:pPr>
            <w:ins w:id="180" w:author="NR_XR_Ph3-Core" w:date="2025-04-14T09:35:00Z">
              <w:r w:rsidRPr="00414DF9">
                <w:t xml:space="preserve">Indicates whether the UE supports </w:t>
              </w:r>
            </w:ins>
            <w:ins w:id="181" w:author="NR_XR_Ph3-Core" w:date="2025-04-14T09:36:00Z">
              <w:r w:rsidRPr="00491B26">
                <w:t xml:space="preserve">UL </w:t>
              </w:r>
            </w:ins>
            <w:ins w:id="182" w:author="NR_XR_Ph3-Core" w:date="2025-06-03T09:45:00Z">
              <w:r w:rsidR="002761A6" w:rsidRPr="002761A6">
                <w:rPr>
                  <w:highlight w:val="yellow"/>
                </w:rPr>
                <w:t>R</w:t>
              </w:r>
            </w:ins>
            <w:ins w:id="183" w:author="NR_XR_Ph3-Core" w:date="2025-04-14T09:36:00Z">
              <w:r w:rsidRPr="00491B26">
                <w:t xml:space="preserve">ate </w:t>
              </w:r>
            </w:ins>
            <w:ins w:id="184" w:author="NR_XR_Ph3-Core" w:date="2025-06-03T09:46:00Z">
              <w:r w:rsidR="002761A6" w:rsidRPr="002761A6">
                <w:rPr>
                  <w:highlight w:val="yellow"/>
                </w:rPr>
                <w:t>C</w:t>
              </w:r>
            </w:ins>
            <w:ins w:id="185" w:author="NR_XR_Ph3-Core" w:date="2025-04-14T09:36:00Z">
              <w:r w:rsidRPr="00491B26">
                <w:t xml:space="preserve">ontrol MAC CE from the </w:t>
              </w:r>
              <w:proofErr w:type="spellStart"/>
              <w:r w:rsidRPr="00491B26">
                <w:t>gNB</w:t>
              </w:r>
              <w:proofErr w:type="spellEnd"/>
              <w:r w:rsidRPr="00491B26">
                <w:t xml:space="preserve"> to the UE</w:t>
              </w:r>
            </w:ins>
            <w:ins w:id="186"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187" w:author="NR_XR_Ph3-Core" w:date="2025-04-14T09:35:00Z"/>
                <w:szCs w:val="18"/>
              </w:rPr>
            </w:pPr>
            <w:ins w:id="188"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189" w:author="NR_XR_Ph3-Core" w:date="2025-04-14T09:35:00Z"/>
                <w:szCs w:val="18"/>
              </w:rPr>
            </w:pPr>
            <w:ins w:id="190"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191" w:author="NR_XR_Ph3-Core" w:date="2025-04-14T09:35:00Z"/>
                <w:szCs w:val="18"/>
              </w:rPr>
            </w:pPr>
            <w:ins w:id="192"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193" w:author="NR_XR_Ph3-Core" w:date="2025-04-14T09:35:00Z"/>
                <w:szCs w:val="18"/>
              </w:rPr>
            </w:pPr>
            <w:ins w:id="194"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195" w:author="NR_XR_Ph3-Core" w:date="2025-05-30T18:12:00Z"/>
                <w:i/>
              </w:rPr>
            </w:pPr>
            <w:commentRangeStart w:id="196"/>
            <w:ins w:id="197" w:author="NR_XR_Ph3-Core" w:date="2025-05-30T18:12:00Z">
              <w:r w:rsidRPr="0055314F">
                <w:rPr>
                  <w:i/>
                </w:rPr>
                <w:t>ul-</w:t>
              </w:r>
              <w:proofErr w:type="spellStart"/>
              <w:r w:rsidRPr="0055314F">
                <w:rPr>
                  <w:i/>
                </w:rPr>
                <w:t>Rate</w:t>
              </w:r>
              <w:r>
                <w:rPr>
                  <w:i/>
                </w:rPr>
                <w:t>Query</w:t>
              </w:r>
              <w:proofErr w:type="spellEnd"/>
              <w:r w:rsidRPr="0055314F">
                <w:rPr>
                  <w:i/>
                </w:rPr>
                <w:t>-</w:t>
              </w:r>
              <w:proofErr w:type="spellStart"/>
              <w:r w:rsidRPr="0055314F">
                <w:rPr>
                  <w:i/>
                </w:rPr>
                <w:t>r19</w:t>
              </w:r>
            </w:ins>
            <w:commentRangeEnd w:id="196"/>
            <w:proofErr w:type="spellEnd"/>
            <w:ins w:id="198" w:author="NR_XR_Ph3-Core" w:date="2025-06-03T09:54:00Z">
              <w:r w:rsidR="0049264A">
                <w:rPr>
                  <w:rStyle w:val="af2"/>
                  <w:rFonts w:ascii="Times New Roman" w:eastAsiaTheme="minorEastAsia" w:hAnsi="Times New Roman"/>
                  <w:b w:val="0"/>
                  <w:lang w:eastAsia="en-US"/>
                </w:rPr>
                <w:commentReference w:id="196"/>
              </w:r>
            </w:ins>
          </w:p>
          <w:p w14:paraId="7564253A" w14:textId="2BF453CB" w:rsidR="00437A3B" w:rsidRPr="009039CC" w:rsidRDefault="00437A3B" w:rsidP="008545A2">
            <w:pPr>
              <w:pStyle w:val="TAL"/>
              <w:rPr>
                <w:rFonts w:eastAsiaTheme="minorEastAsia"/>
              </w:rPr>
            </w:pPr>
            <w:ins w:id="199" w:author="NR_XR_Ph3-Core" w:date="2025-05-30T18:12:00Z">
              <w:r w:rsidRPr="00414DF9">
                <w:t xml:space="preserve">Indicates whether the UE supports </w:t>
              </w:r>
            </w:ins>
            <w:ins w:id="200" w:author="NR_XR_Ph3-Core" w:date="2025-06-03T09:50:00Z">
              <w:r w:rsidR="00815301">
                <w:t>transmission of</w:t>
              </w:r>
            </w:ins>
            <w:ins w:id="201" w:author="NR_XR_Ph3-Core" w:date="2025-06-03T09:52:00Z">
              <w:r w:rsidR="00815301">
                <w:t xml:space="preserve"> bit rate query in</w:t>
              </w:r>
            </w:ins>
            <w:ins w:id="202" w:author="NR_XR_Ph3-Core" w:date="2025-05-30T18:13:00Z">
              <w:r w:rsidRPr="008D2E82">
                <w:t xml:space="preserve"> UL Rate Control MAC CE to the </w:t>
              </w:r>
              <w:proofErr w:type="spellStart"/>
              <w:r w:rsidRPr="008D2E82">
                <w:t>gNB</w:t>
              </w:r>
            </w:ins>
            <w:proofErr w:type="spellEnd"/>
            <w:ins w:id="203" w:author="NR_XR_Ph3-Core" w:date="2025-05-30T18:12:00Z">
              <w:r w:rsidRPr="00414DF9">
                <w:t>, as specified in TS 38.321 [8].</w:t>
              </w:r>
            </w:ins>
            <w:ins w:id="204" w:author="NR_XR_Ph3-Core" w:date="2025-05-30T18:13:00Z">
              <w:r>
                <w:t xml:space="preserve"> A UE supporting this feature shall also indicate the support of </w:t>
              </w:r>
              <w:r w:rsidRPr="00151D52">
                <w:rPr>
                  <w:i/>
                  <w:iCs/>
                </w:rPr>
                <w:t>ul-</w:t>
              </w:r>
              <w:proofErr w:type="spellStart"/>
              <w:r w:rsidRPr="00151D52">
                <w:rPr>
                  <w:i/>
                  <w:iCs/>
                </w:rPr>
                <w:t>RateControl</w:t>
              </w:r>
              <w:proofErr w:type="spellEnd"/>
              <w:r w:rsidRPr="00151D52">
                <w:rPr>
                  <w:i/>
                  <w:iCs/>
                </w:rPr>
                <w:t>-</w:t>
              </w:r>
              <w:proofErr w:type="spellStart"/>
              <w:r w:rsidRPr="00151D52">
                <w:rPr>
                  <w:i/>
                  <w:iCs/>
                </w:rPr>
                <w:t>r19</w:t>
              </w:r>
              <w:proofErr w:type="spellEnd"/>
              <w:r>
                <w:t>.</w:t>
              </w:r>
            </w:ins>
          </w:p>
        </w:tc>
        <w:tc>
          <w:tcPr>
            <w:tcW w:w="568" w:type="dxa"/>
          </w:tcPr>
          <w:p w14:paraId="1DF50A39" w14:textId="77777777" w:rsidR="00437A3B" w:rsidRPr="00414DF9" w:rsidRDefault="00437A3B" w:rsidP="008545A2">
            <w:pPr>
              <w:pStyle w:val="TAL"/>
              <w:jc w:val="center"/>
            </w:pPr>
            <w:ins w:id="205"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06"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07"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08"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w:t>
            </w:r>
            <w:proofErr w:type="spellStart"/>
            <w:r w:rsidRPr="00414DF9">
              <w:rPr>
                <w:rFonts w:cs="Arial"/>
                <w:b/>
                <w:bCs/>
                <w:i/>
                <w:iCs/>
                <w:szCs w:val="18"/>
              </w:rPr>
              <w:t>Harq</w:t>
            </w:r>
            <w:proofErr w:type="spellEnd"/>
            <w:r w:rsidRPr="00414DF9">
              <w:rPr>
                <w:rFonts w:cs="Arial"/>
                <w:b/>
                <w:bCs/>
                <w:i/>
                <w:iCs/>
                <w:szCs w:val="18"/>
              </w:rPr>
              <w:t>-</w:t>
            </w:r>
            <w:proofErr w:type="spellStart"/>
            <w:r w:rsidRPr="00414DF9">
              <w:rPr>
                <w:rFonts w:cs="Arial"/>
                <w:b/>
                <w:bCs/>
                <w:i/>
                <w:iCs/>
                <w:szCs w:val="18"/>
              </w:rPr>
              <w:t>ModeB-r17</w:t>
            </w:r>
            <w:proofErr w:type="spellEnd"/>
          </w:p>
          <w:p w14:paraId="05083F35" w14:textId="77777777" w:rsidR="00437A3B" w:rsidRPr="00414DF9" w:rsidRDefault="00437A3B" w:rsidP="008545A2">
            <w:pPr>
              <w:pStyle w:val="TAL"/>
              <w:rPr>
                <w:i/>
              </w:rPr>
            </w:pPr>
            <w:r w:rsidRPr="00414DF9">
              <w:t xml:space="preserve">Indicates whether the UE supports </w:t>
            </w:r>
            <w:proofErr w:type="spellStart"/>
            <w:r w:rsidRPr="00414DF9">
              <w:t>HARQ</w:t>
            </w:r>
            <w:proofErr w:type="spellEnd"/>
            <w:r w:rsidRPr="00414DF9">
              <w:t xml:space="preserve"> Mode B and the corresponding LCP restrictions for uplink transmission. A UE supporting this feature shall also indicate the support of </w:t>
            </w:r>
            <w:proofErr w:type="spellStart"/>
            <w:r w:rsidRPr="00414DF9">
              <w:rPr>
                <w:i/>
                <w:iCs/>
              </w:rPr>
              <w:t>nonTerrestrialNetwork-r17</w:t>
            </w:r>
            <w:proofErr w:type="spellEnd"/>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맑은 고딕" w:hAnsi="Times New Roman" w:cs="Times New Roman"/>
          <w:lang w:val="en-US"/>
        </w:rPr>
      </w:pPr>
      <w:r>
        <w:rPr>
          <w:rFonts w:ascii="Times New Roman" w:eastAsia="SimSun"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30"/>
      </w:pPr>
      <w:bookmarkStart w:id="209" w:name="_Toc12750905"/>
      <w:bookmarkStart w:id="210" w:name="_Toc29382270"/>
      <w:bookmarkStart w:id="211" w:name="_Toc37093387"/>
      <w:bookmarkStart w:id="212" w:name="_Toc37238663"/>
      <w:bookmarkStart w:id="213" w:name="_Toc37238777"/>
      <w:bookmarkStart w:id="214" w:name="_Toc46488674"/>
      <w:bookmarkStart w:id="215" w:name="_Toc52574095"/>
      <w:bookmarkStart w:id="216" w:name="_Toc52574181"/>
      <w:bookmarkStart w:id="217" w:name="_Toc193406526"/>
      <w:r w:rsidRPr="00414DF9">
        <w:lastRenderedPageBreak/>
        <w:t>4.2.9</w:t>
      </w:r>
      <w:r w:rsidRPr="00414DF9">
        <w:tab/>
      </w:r>
      <w:proofErr w:type="spellStart"/>
      <w:r w:rsidRPr="00414DF9">
        <w:rPr>
          <w:i/>
        </w:rPr>
        <w:t>MeasAndMobParameters</w:t>
      </w:r>
      <w:bookmarkEnd w:id="209"/>
      <w:bookmarkEnd w:id="210"/>
      <w:bookmarkEnd w:id="211"/>
      <w:bookmarkEnd w:id="212"/>
      <w:bookmarkEnd w:id="213"/>
      <w:bookmarkEnd w:id="214"/>
      <w:bookmarkEnd w:id="215"/>
      <w:bookmarkEnd w:id="216"/>
      <w:bookmarkEnd w:id="21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proofErr w:type="spellStart"/>
            <w:r w:rsidRPr="00414DF9">
              <w:rPr>
                <w:rFonts w:cs="Arial"/>
                <w:szCs w:val="18"/>
              </w:rPr>
              <w:t>FDD-TDD</w:t>
            </w:r>
            <w:proofErr w:type="spellEnd"/>
            <w:r w:rsidRPr="00414DF9">
              <w:rPr>
                <w:rFonts w:cs="Arial"/>
                <w:szCs w:val="18"/>
              </w:rPr>
              <w:t xml:space="preserve"> DIFF</w:t>
            </w:r>
          </w:p>
        </w:tc>
        <w:tc>
          <w:tcPr>
            <w:tcW w:w="737" w:type="dxa"/>
          </w:tcPr>
          <w:p w14:paraId="597B735D" w14:textId="77777777" w:rsidR="007C34A4" w:rsidRPr="00414DF9" w:rsidRDefault="007C34A4" w:rsidP="00455F4D">
            <w:pPr>
              <w:pStyle w:val="TAH"/>
              <w:rPr>
                <w:rFonts w:eastAsia="MS Mincho" w:cs="Arial"/>
                <w:szCs w:val="18"/>
              </w:rPr>
            </w:pPr>
            <w:proofErr w:type="spellStart"/>
            <w:r w:rsidRPr="00414DF9">
              <w:rPr>
                <w:rFonts w:eastAsia="MS Mincho" w:cs="Arial"/>
                <w:szCs w:val="18"/>
              </w:rPr>
              <w:t>FR1-FR2</w:t>
            </w:r>
            <w:proofErr w:type="spellEnd"/>
            <w:r w:rsidRPr="00414DF9">
              <w:rPr>
                <w:rFonts w:eastAsia="MS Mincho" w:cs="Arial"/>
                <w:szCs w:val="18"/>
              </w:rPr>
              <w:t xml:space="preserve">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proofErr w:type="spellStart"/>
            <w:r w:rsidRPr="00414DF9">
              <w:rPr>
                <w:b/>
                <w:bCs/>
                <w:i/>
                <w:iCs/>
              </w:rPr>
              <w:t>bestCellChangeReport-r18</w:t>
            </w:r>
            <w:proofErr w:type="spellEnd"/>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proofErr w:type="spellStart"/>
            <w:r w:rsidRPr="00414DF9">
              <w:rPr>
                <w:b/>
                <w:bCs/>
                <w:i/>
                <w:iCs/>
              </w:rPr>
              <w:t>cellIndividualOffsetPerMeasEvent-r18</w:t>
            </w:r>
            <w:proofErr w:type="spellEnd"/>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w:t>
            </w:r>
            <w:proofErr w:type="spellStart"/>
            <w:r w:rsidRPr="00414DF9">
              <w:rPr>
                <w:rFonts w:cs="Arial"/>
                <w:b/>
                <w:bCs/>
                <w:i/>
                <w:iCs/>
                <w:szCs w:val="18"/>
              </w:rPr>
              <w:t>RSSI</w:t>
            </w:r>
            <w:proofErr w:type="spellEnd"/>
            <w:r w:rsidRPr="00414DF9">
              <w:rPr>
                <w:rFonts w:cs="Arial"/>
                <w:b/>
                <w:bCs/>
                <w:i/>
                <w:iCs/>
                <w:szCs w:val="18"/>
              </w:rPr>
              <w:t>-</w:t>
            </w:r>
            <w:proofErr w:type="spellStart"/>
            <w:r w:rsidRPr="00414DF9">
              <w:rPr>
                <w:rFonts w:cs="Arial"/>
                <w:b/>
                <w:bCs/>
                <w:i/>
                <w:iCs/>
                <w:szCs w:val="18"/>
              </w:rPr>
              <w:t>Meas-r16</w:t>
            </w:r>
            <w:proofErr w:type="spellEnd"/>
          </w:p>
          <w:p w14:paraId="621EED4C"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CLI </w:t>
            </w:r>
            <w:proofErr w:type="spellStart"/>
            <w:r w:rsidRPr="00414DF9">
              <w:rPr>
                <w:rFonts w:cs="Arial"/>
                <w:bCs/>
                <w:iCs/>
                <w:szCs w:val="18"/>
              </w:rPr>
              <w:t>RSSI</w:t>
            </w:r>
            <w:proofErr w:type="spellEnd"/>
            <w:r w:rsidRPr="00414DF9">
              <w:rPr>
                <w:rFonts w:cs="Arial"/>
                <w:bCs/>
                <w:iCs/>
                <w:szCs w:val="18"/>
              </w:rPr>
              <w:t xml:space="preserve">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proofErr w:type="spellStart"/>
            <w:r w:rsidRPr="00414DF9">
              <w:rPr>
                <w:rFonts w:eastAsia="MS PGothic" w:cs="Arial"/>
                <w:i/>
                <w:szCs w:val="18"/>
              </w:rPr>
              <w:t>maxNumberCLI-RSSI-r16</w:t>
            </w:r>
            <w:proofErr w:type="spellEnd"/>
            <w:r w:rsidRPr="00414DF9">
              <w:rPr>
                <w:rFonts w:eastAsia="MS PGothic" w:cs="Arial"/>
                <w:szCs w:val="18"/>
              </w:rPr>
              <w:t>.</w:t>
            </w:r>
            <w:r w:rsidRPr="00414DF9">
              <w:rPr>
                <w:rFonts w:cs="Arial"/>
                <w:bCs/>
                <w:iCs/>
                <w:szCs w:val="18"/>
              </w:rPr>
              <w:t xml:space="preserve"> If this parameter is indicated for </w:t>
            </w:r>
            <w:proofErr w:type="spellStart"/>
            <w:r w:rsidRPr="00414DF9">
              <w:rPr>
                <w:rFonts w:cs="Arial"/>
                <w:bCs/>
                <w:iCs/>
                <w:szCs w:val="18"/>
              </w:rPr>
              <w:t>FR1</w:t>
            </w:r>
            <w:proofErr w:type="spellEnd"/>
            <w:r w:rsidRPr="00414DF9">
              <w:rPr>
                <w:rFonts w:cs="Arial"/>
                <w:bCs/>
                <w:iCs/>
                <w:szCs w:val="18"/>
              </w:rPr>
              <w:t xml:space="preserve"> and </w:t>
            </w:r>
            <w:proofErr w:type="spellStart"/>
            <w:r w:rsidRPr="00414DF9">
              <w:rPr>
                <w:rFonts w:cs="Arial"/>
                <w:bCs/>
                <w:iCs/>
                <w:szCs w:val="18"/>
              </w:rPr>
              <w:t>FR2</w:t>
            </w:r>
            <w:proofErr w:type="spellEnd"/>
            <w:r w:rsidRPr="00414DF9">
              <w:rPr>
                <w:rFonts w:cs="Arial"/>
                <w:bCs/>
                <w:iCs/>
                <w:szCs w:val="18"/>
              </w:rPr>
              <w:t xml:space="preserve">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proofErr w:type="spellStart"/>
            <w:r w:rsidRPr="00414DF9">
              <w:rPr>
                <w:rFonts w:cs="Arial"/>
                <w:bCs/>
                <w:iCs/>
                <w:szCs w:val="18"/>
              </w:rPr>
              <w:t>TDD</w:t>
            </w:r>
            <w:proofErr w:type="spellEnd"/>
            <w:r w:rsidRPr="00414DF9">
              <w:rPr>
                <w:rFonts w:cs="Arial"/>
                <w:bCs/>
                <w:iCs/>
                <w:szCs w:val="18"/>
              </w:rPr>
              <w:t xml:space="preserve">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w:t>
            </w:r>
            <w:proofErr w:type="spellStart"/>
            <w:r w:rsidRPr="00414DF9">
              <w:rPr>
                <w:rFonts w:cs="Arial"/>
                <w:b/>
                <w:bCs/>
                <w:i/>
                <w:iCs/>
                <w:szCs w:val="18"/>
              </w:rPr>
              <w:t>RSRP</w:t>
            </w:r>
            <w:proofErr w:type="spellEnd"/>
            <w:r w:rsidRPr="00414DF9">
              <w:rPr>
                <w:rFonts w:cs="Arial"/>
                <w:b/>
                <w:bCs/>
                <w:i/>
                <w:iCs/>
                <w:szCs w:val="18"/>
              </w:rPr>
              <w:t>-</w:t>
            </w:r>
            <w:proofErr w:type="spellStart"/>
            <w:r w:rsidRPr="00414DF9">
              <w:rPr>
                <w:rFonts w:cs="Arial"/>
                <w:b/>
                <w:bCs/>
                <w:i/>
                <w:iCs/>
                <w:szCs w:val="18"/>
              </w:rPr>
              <w:t>Meas-r16</w:t>
            </w:r>
            <w:proofErr w:type="spellEnd"/>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w:t>
            </w:r>
            <w:proofErr w:type="spellStart"/>
            <w:r w:rsidRPr="00414DF9">
              <w:rPr>
                <w:rFonts w:cs="Arial"/>
                <w:bCs/>
                <w:iCs/>
                <w:szCs w:val="18"/>
              </w:rPr>
              <w:t>RSRP</w:t>
            </w:r>
            <w:proofErr w:type="spellEnd"/>
            <w:r w:rsidRPr="00414DF9">
              <w:rPr>
                <w:rFonts w:cs="Arial"/>
                <w:bCs/>
                <w:iCs/>
                <w:szCs w:val="18"/>
              </w:rPr>
              <w:t xml:space="preserve"> measurements as specified in TS 38.215 [13] and supports periodical reporting and measurement event triggering based on SRS-</w:t>
            </w:r>
            <w:proofErr w:type="spellStart"/>
            <w:r w:rsidRPr="00414DF9">
              <w:rPr>
                <w:rFonts w:cs="Arial"/>
                <w:bCs/>
                <w:iCs/>
                <w:szCs w:val="18"/>
              </w:rPr>
              <w:t>RSRP</w:t>
            </w:r>
            <w:proofErr w:type="spellEnd"/>
            <w:r w:rsidRPr="00414DF9">
              <w:rPr>
                <w:rFonts w:cs="Arial"/>
                <w:bCs/>
                <w:iCs/>
                <w:szCs w:val="18"/>
              </w:rPr>
              <w:t xml:space="preserve">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proofErr w:type="spellStart"/>
            <w:r w:rsidRPr="00414DF9">
              <w:rPr>
                <w:rFonts w:eastAsia="MS PGothic" w:cs="Arial"/>
                <w:i/>
                <w:szCs w:val="18"/>
              </w:rPr>
              <w:t>maxNumberCLI</w:t>
            </w:r>
            <w:proofErr w:type="spellEnd"/>
            <w:r w:rsidRPr="00414DF9">
              <w:rPr>
                <w:rFonts w:eastAsia="MS PGothic" w:cs="Arial"/>
                <w:i/>
                <w:szCs w:val="18"/>
              </w:rPr>
              <w:t>-SRS-</w:t>
            </w:r>
            <w:proofErr w:type="spellStart"/>
            <w:r w:rsidRPr="00414DF9">
              <w:rPr>
                <w:rFonts w:eastAsia="MS PGothic" w:cs="Arial"/>
                <w:i/>
                <w:szCs w:val="18"/>
              </w:rPr>
              <w:t>RSRP</w:t>
            </w:r>
            <w:proofErr w:type="spellEnd"/>
            <w:r w:rsidRPr="00414DF9">
              <w:rPr>
                <w:rFonts w:eastAsia="MS PGothic" w:cs="Arial"/>
                <w:i/>
                <w:szCs w:val="18"/>
              </w:rPr>
              <w:t>-</w:t>
            </w:r>
            <w:proofErr w:type="spellStart"/>
            <w:r w:rsidRPr="00414DF9">
              <w:rPr>
                <w:rFonts w:eastAsia="MS PGothic" w:cs="Arial"/>
                <w:i/>
                <w:szCs w:val="18"/>
              </w:rPr>
              <w:t>r16</w:t>
            </w:r>
            <w:proofErr w:type="spellEnd"/>
            <w:r w:rsidRPr="00414DF9">
              <w:rPr>
                <w:rFonts w:eastAsia="MS PGothic" w:cs="Arial"/>
                <w:iCs/>
                <w:szCs w:val="18"/>
              </w:rPr>
              <w:t xml:space="preserve"> and </w:t>
            </w:r>
            <w:proofErr w:type="spellStart"/>
            <w:r w:rsidRPr="00414DF9">
              <w:rPr>
                <w:rFonts w:eastAsia="MS PGothic" w:cs="Arial"/>
                <w:i/>
                <w:szCs w:val="18"/>
              </w:rPr>
              <w:t>maxNumberPerSlotCLI</w:t>
            </w:r>
            <w:proofErr w:type="spellEnd"/>
            <w:r w:rsidRPr="00414DF9">
              <w:rPr>
                <w:rFonts w:eastAsia="MS PGothic" w:cs="Arial"/>
                <w:i/>
                <w:szCs w:val="18"/>
              </w:rPr>
              <w:t>-SRS-</w:t>
            </w:r>
            <w:proofErr w:type="spellStart"/>
            <w:r w:rsidRPr="00414DF9">
              <w:rPr>
                <w:rFonts w:eastAsia="MS PGothic" w:cs="Arial"/>
                <w:i/>
                <w:szCs w:val="18"/>
              </w:rPr>
              <w:t>RSRP</w:t>
            </w:r>
            <w:proofErr w:type="spellEnd"/>
            <w:r w:rsidRPr="00414DF9">
              <w:rPr>
                <w:rFonts w:eastAsia="MS PGothic" w:cs="Arial"/>
                <w:i/>
                <w:szCs w:val="18"/>
              </w:rPr>
              <w:t>-</w:t>
            </w:r>
            <w:proofErr w:type="spellStart"/>
            <w:r w:rsidRPr="00414DF9">
              <w:rPr>
                <w:rFonts w:eastAsia="MS PGothic" w:cs="Arial"/>
                <w:i/>
                <w:szCs w:val="18"/>
              </w:rPr>
              <w:t>r16</w:t>
            </w:r>
            <w:proofErr w:type="spellEnd"/>
            <w:r w:rsidRPr="00414DF9">
              <w:rPr>
                <w:rFonts w:eastAsia="MS PGothic" w:cs="Arial"/>
                <w:szCs w:val="18"/>
              </w:rPr>
              <w:t>.</w:t>
            </w:r>
            <w:r w:rsidRPr="00414DF9">
              <w:rPr>
                <w:rFonts w:cs="Arial"/>
                <w:bCs/>
                <w:iCs/>
                <w:szCs w:val="18"/>
              </w:rPr>
              <w:t xml:space="preserve"> If this parameter is indicated for </w:t>
            </w:r>
            <w:proofErr w:type="spellStart"/>
            <w:r w:rsidRPr="00414DF9">
              <w:rPr>
                <w:rFonts w:cs="Arial"/>
                <w:bCs/>
                <w:iCs/>
                <w:szCs w:val="18"/>
              </w:rPr>
              <w:t>FR1</w:t>
            </w:r>
            <w:proofErr w:type="spellEnd"/>
            <w:r w:rsidRPr="00414DF9">
              <w:rPr>
                <w:rFonts w:cs="Arial"/>
                <w:bCs/>
                <w:iCs/>
                <w:szCs w:val="18"/>
              </w:rPr>
              <w:t xml:space="preserve"> and </w:t>
            </w:r>
            <w:proofErr w:type="spellStart"/>
            <w:r w:rsidRPr="00414DF9">
              <w:rPr>
                <w:rFonts w:cs="Arial"/>
                <w:bCs/>
                <w:iCs/>
                <w:szCs w:val="18"/>
              </w:rPr>
              <w:t>FR2</w:t>
            </w:r>
            <w:proofErr w:type="spellEnd"/>
            <w:r w:rsidRPr="00414DF9">
              <w:rPr>
                <w:rFonts w:cs="Arial"/>
                <w:bCs/>
                <w:iCs/>
                <w:szCs w:val="18"/>
              </w:rPr>
              <w:t xml:space="preserve">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proofErr w:type="spellStart"/>
            <w:r w:rsidRPr="00414DF9">
              <w:rPr>
                <w:rFonts w:cs="Arial"/>
                <w:bCs/>
                <w:iCs/>
                <w:szCs w:val="18"/>
              </w:rPr>
              <w:t>TDD</w:t>
            </w:r>
            <w:proofErr w:type="spellEnd"/>
            <w:r w:rsidRPr="00414DF9">
              <w:rPr>
                <w:rFonts w:cs="Arial"/>
                <w:bCs/>
                <w:iCs/>
                <w:szCs w:val="18"/>
              </w:rPr>
              <w:t xml:space="preserve">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proofErr w:type="spellStart"/>
            <w:r w:rsidRPr="00414DF9">
              <w:rPr>
                <w:rFonts w:cs="Arial"/>
                <w:b/>
                <w:bCs/>
                <w:i/>
                <w:iCs/>
                <w:szCs w:val="18"/>
              </w:rPr>
              <w:t>concurrentMeasCRS-InsideBWP-EUTRA-r18</w:t>
            </w:r>
            <w:proofErr w:type="spellEnd"/>
          </w:p>
          <w:p w14:paraId="003B00E1" w14:textId="77777777" w:rsidR="007C34A4" w:rsidRPr="00414DF9" w:rsidRDefault="007C34A4" w:rsidP="00455F4D">
            <w:pPr>
              <w:pStyle w:val="TAL"/>
              <w:rPr>
                <w:rFonts w:cs="Arial"/>
                <w:szCs w:val="18"/>
              </w:rPr>
            </w:pPr>
            <w:r w:rsidRPr="00414DF9">
              <w:rPr>
                <w:rFonts w:cs="Arial"/>
                <w:szCs w:val="18"/>
              </w:rPr>
              <w:t xml:space="preserve">Indicates whether the UE supports concurrent inter-RAT measurement on </w:t>
            </w:r>
            <w:proofErr w:type="spellStart"/>
            <w:r w:rsidRPr="00414DF9">
              <w:rPr>
                <w:rFonts w:cs="Arial"/>
                <w:szCs w:val="18"/>
              </w:rPr>
              <w:t>EUTRAN</w:t>
            </w:r>
            <w:proofErr w:type="spellEnd"/>
            <w:r w:rsidRPr="00414DF9">
              <w:rPr>
                <w:rFonts w:cs="Arial"/>
                <w:szCs w:val="18"/>
              </w:rPr>
              <w:t xml:space="preserve"> cell in non-DSS and </w:t>
            </w:r>
            <w:proofErr w:type="spellStart"/>
            <w:r w:rsidRPr="00414DF9">
              <w:rPr>
                <w:rFonts w:cs="Arial"/>
                <w:szCs w:val="18"/>
              </w:rPr>
              <w:t>PDCCH</w:t>
            </w:r>
            <w:proofErr w:type="spellEnd"/>
            <w:r w:rsidRPr="00414DF9">
              <w:rPr>
                <w:rFonts w:cs="Arial"/>
                <w:szCs w:val="18"/>
              </w:rPr>
              <w:t xml:space="preserve"> or </w:t>
            </w:r>
            <w:proofErr w:type="spellStart"/>
            <w:r w:rsidRPr="00414DF9">
              <w:rPr>
                <w:rFonts w:cs="Arial"/>
                <w:szCs w:val="18"/>
              </w:rPr>
              <w:t>PDSCH</w:t>
            </w:r>
            <w:proofErr w:type="spellEnd"/>
            <w:r w:rsidRPr="00414DF9">
              <w:rPr>
                <w:rFonts w:cs="Arial"/>
                <w:szCs w:val="18"/>
              </w:rPr>
              <w:t xml:space="preserve">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proofErr w:type="spellStart"/>
            <w:r w:rsidRPr="00414DF9">
              <w:rPr>
                <w:rFonts w:cs="Arial"/>
                <w:i/>
                <w:iCs/>
                <w:szCs w:val="18"/>
              </w:rPr>
              <w:t>eutra-NoGapMeasurementInsideBWP-r18</w:t>
            </w:r>
            <w:proofErr w:type="spellEnd"/>
            <w:r w:rsidRPr="00414DF9">
              <w:rPr>
                <w:rFonts w:cs="Arial"/>
                <w:i/>
                <w:iCs/>
                <w:szCs w:val="18"/>
              </w:rPr>
              <w:t xml:space="preserve"> </w:t>
            </w:r>
            <w:r w:rsidRPr="00414DF9">
              <w:rPr>
                <w:rFonts w:cs="Arial"/>
                <w:szCs w:val="18"/>
              </w:rPr>
              <w:t xml:space="preserve">or </w:t>
            </w:r>
            <w:proofErr w:type="spellStart"/>
            <w:r w:rsidRPr="00414DF9">
              <w:rPr>
                <w:rFonts w:cs="Arial"/>
                <w:i/>
                <w:iCs/>
                <w:szCs w:val="18"/>
              </w:rPr>
              <w:t>eutra-NoGapMeasurementOutsideBWP-r18</w:t>
            </w:r>
            <w:proofErr w:type="spellEnd"/>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proofErr w:type="spellStart"/>
            <w:r w:rsidRPr="00414DF9">
              <w:rPr>
                <w:rFonts w:eastAsia="MS Mincho" w:cs="Arial"/>
                <w:bCs/>
                <w:iCs/>
                <w:szCs w:val="18"/>
              </w:rPr>
              <w:t>FR1</w:t>
            </w:r>
            <w:proofErr w:type="spellEnd"/>
            <w:r w:rsidRPr="00414DF9">
              <w:rPr>
                <w:rFonts w:eastAsia="MS Mincho" w:cs="Arial"/>
                <w:bCs/>
                <w:iCs/>
                <w:szCs w:val="18"/>
              </w:rPr>
              <w:t xml:space="preserve">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proofErr w:type="spellStart"/>
            <w:r w:rsidRPr="00414DF9">
              <w:rPr>
                <w:rFonts w:cs="Arial"/>
                <w:b/>
                <w:bCs/>
                <w:i/>
                <w:iCs/>
                <w:szCs w:val="18"/>
              </w:rPr>
              <w:t>concurrentMeasGap-r17</w:t>
            </w:r>
            <w:proofErr w:type="spellEnd"/>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concurrentPerUE-OnlyMeasGap-r17</w:t>
            </w:r>
            <w:proofErr w:type="spellEnd"/>
            <w:r w:rsidRPr="00414DF9">
              <w:rPr>
                <w:rFonts w:ascii="Arial" w:hAnsi="Arial" w:cs="Arial"/>
                <w:sz w:val="18"/>
                <w:szCs w:val="18"/>
              </w:rPr>
              <w:t xml:space="preserve"> indicates whether the UE supports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proofErr w:type="spellStart"/>
            <w:r w:rsidRPr="00414DF9">
              <w:rPr>
                <w:rFonts w:ascii="Arial" w:hAnsi="Arial" w:cs="Arial"/>
                <w:i/>
                <w:iCs/>
                <w:sz w:val="18"/>
                <w:szCs w:val="18"/>
              </w:rPr>
              <w:t>concurrentPerUE-PerFRCombMeasGap-r17</w:t>
            </w:r>
            <w:proofErr w:type="spellEnd"/>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w:t>
            </w:r>
            <w:proofErr w:type="spellStart"/>
            <w:r w:rsidRPr="00414DF9">
              <w:rPr>
                <w:rFonts w:ascii="Arial" w:hAnsi="Arial" w:cs="Arial"/>
                <w:sz w:val="18"/>
                <w:szCs w:val="18"/>
              </w:rPr>
              <w:t>Rel</w:t>
            </w:r>
            <w:proofErr w:type="spellEnd"/>
            <w:r w:rsidRPr="00414DF9">
              <w:rPr>
                <w:rFonts w:ascii="Arial" w:hAnsi="Arial" w:cs="Arial"/>
                <w:sz w:val="18"/>
                <w:szCs w:val="18"/>
              </w:rPr>
              <w:t>-15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proofErr w:type="spellStart"/>
            <w:r w:rsidRPr="00414DF9">
              <w:rPr>
                <w:rFonts w:cs="Arial"/>
                <w:b/>
                <w:bCs/>
                <w:i/>
                <w:iCs/>
                <w:szCs w:val="18"/>
              </w:rPr>
              <w:t>concurrentMeasGapEUTRA-r17</w:t>
            </w:r>
            <w:proofErr w:type="spellEnd"/>
          </w:p>
          <w:p w14:paraId="16BAC8DF" w14:textId="77777777" w:rsidR="007C34A4" w:rsidRPr="00414DF9" w:rsidRDefault="007C34A4" w:rsidP="00455F4D">
            <w:pPr>
              <w:pStyle w:val="TAL"/>
              <w:rPr>
                <w:rFonts w:cs="Arial"/>
                <w:b/>
                <w:bCs/>
                <w:i/>
                <w:iCs/>
                <w:szCs w:val="18"/>
              </w:rPr>
            </w:pPr>
            <w:r w:rsidRPr="00414DF9">
              <w:rPr>
                <w:rFonts w:cs="Arial"/>
                <w:szCs w:val="18"/>
              </w:rPr>
              <w:t>Indicates whether the UE support the configurations of E-</w:t>
            </w:r>
            <w:proofErr w:type="spellStart"/>
            <w:r w:rsidRPr="00414DF9">
              <w:rPr>
                <w:rFonts w:cs="Arial"/>
                <w:szCs w:val="18"/>
              </w:rPr>
              <w:t>UTRAN</w:t>
            </w:r>
            <w:proofErr w:type="spellEnd"/>
            <w:r w:rsidRPr="00414DF9">
              <w:rPr>
                <w:rFonts w:cs="Arial"/>
                <w:szCs w:val="18"/>
              </w:rPr>
              <w:t xml:space="preserve"> measurement objectives associated with more than 1 concurrent measurement gaps as specified in TS 38.133 [5]. The UE indicating support of this feature shall also indicate support of </w:t>
            </w:r>
            <w:proofErr w:type="spellStart"/>
            <w:r w:rsidRPr="00414DF9">
              <w:rPr>
                <w:rFonts w:cs="Arial"/>
                <w:i/>
                <w:iCs/>
                <w:szCs w:val="18"/>
              </w:rPr>
              <w:t>concurrentMeasGap-r17</w:t>
            </w:r>
            <w:proofErr w:type="spellEnd"/>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proofErr w:type="spellStart"/>
            <w:r w:rsidRPr="00414DF9">
              <w:rPr>
                <w:b/>
                <w:bCs/>
                <w:i/>
                <w:iCs/>
              </w:rPr>
              <w:t>concurrentMeasGapsNCSG-r18</w:t>
            </w:r>
            <w:proofErr w:type="spellEnd"/>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 xml:space="preserve">multiple per-UE (or per-FR) measurement gap patterns with at least one per-UE (or per-FR) </w:t>
            </w:r>
            <w:proofErr w:type="spellStart"/>
            <w:r w:rsidRPr="00414DF9">
              <w:rPr>
                <w:rFonts w:eastAsia="PMingLiU" w:cs="Arial"/>
                <w:szCs w:val="18"/>
                <w:lang w:eastAsia="zh-TW"/>
              </w:rPr>
              <w:t>NCSG</w:t>
            </w:r>
            <w:proofErr w:type="spellEnd"/>
            <w:r w:rsidRPr="00414DF9">
              <w:rPr>
                <w:rFonts w:eastAsia="PMingLiU" w:cs="Arial"/>
                <w:szCs w:val="18"/>
                <w:lang w:eastAsia="zh-TW"/>
              </w:rPr>
              <w:t xml:space="preserve">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w:t>
            </w:r>
            <w:proofErr w:type="spellStart"/>
            <w:r w:rsidRPr="00414DF9">
              <w:rPr>
                <w:rStyle w:val="normaltextrun"/>
                <w:rFonts w:cs="Arial"/>
                <w:i/>
                <w:iCs/>
                <w:szCs w:val="18"/>
              </w:rPr>
              <w:t>NeedForGapNCSG</w:t>
            </w:r>
            <w:proofErr w:type="spellEnd"/>
            <w:r w:rsidRPr="00414DF9">
              <w:rPr>
                <w:rStyle w:val="normaltextrun"/>
                <w:rFonts w:cs="Arial"/>
                <w:i/>
                <w:iCs/>
                <w:szCs w:val="18"/>
              </w:rPr>
              <w:t>-Reporting-</w:t>
            </w:r>
            <w:proofErr w:type="spellStart"/>
            <w:r w:rsidRPr="00414DF9">
              <w:rPr>
                <w:rStyle w:val="normaltextrun"/>
                <w:rFonts w:cs="Arial"/>
                <w:i/>
                <w:iCs/>
                <w:szCs w:val="18"/>
              </w:rPr>
              <w:t>r17</w:t>
            </w:r>
            <w:proofErr w:type="spellEnd"/>
            <w:r w:rsidRPr="00414DF9">
              <w:rPr>
                <w:rStyle w:val="normaltextrun"/>
                <w:rFonts w:cs="Arial"/>
                <w:szCs w:val="18"/>
              </w:rPr>
              <w:t xml:space="preserve"> and </w:t>
            </w:r>
            <w:proofErr w:type="spellStart"/>
            <w:r w:rsidRPr="00414DF9">
              <w:rPr>
                <w:i/>
                <w:iCs/>
              </w:rPr>
              <w:t>concurrentMeasGap-r17</w:t>
            </w:r>
            <w:proofErr w:type="spellEnd"/>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proofErr w:type="spellStart"/>
            <w:r w:rsidRPr="00414DF9">
              <w:rPr>
                <w:b/>
                <w:bCs/>
                <w:i/>
                <w:iCs/>
              </w:rPr>
              <w:t>concurrentMeasGapsPreMG-r18</w:t>
            </w:r>
            <w:proofErr w:type="spellEnd"/>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proofErr w:type="spellStart"/>
            <w:r w:rsidRPr="00414DF9">
              <w:rPr>
                <w:i/>
                <w:iCs/>
              </w:rPr>
              <w:t>concurrentMeasGap-r17</w:t>
            </w:r>
            <w:proofErr w:type="spellEnd"/>
            <w:r w:rsidRPr="00414DF9">
              <w:t xml:space="preserve"> and one of </w:t>
            </w:r>
            <w:proofErr w:type="spellStart"/>
            <w:r w:rsidRPr="00414DF9">
              <w:rPr>
                <w:i/>
                <w:iCs/>
              </w:rPr>
              <w:t>preconfiguredNW-ControlledMeasGap-r17</w:t>
            </w:r>
            <w:proofErr w:type="spellEnd"/>
            <w:r w:rsidRPr="00414DF9">
              <w:t xml:space="preserve"> and </w:t>
            </w:r>
            <w:proofErr w:type="spellStart"/>
            <w:r w:rsidRPr="00414DF9">
              <w:rPr>
                <w:i/>
                <w:iCs/>
              </w:rPr>
              <w:t>preconfiguredUE-AutonomousMeasGap-r17</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condHandoverFDD-TDD-r16</w:t>
            </w:r>
            <w:proofErr w:type="spellEnd"/>
          </w:p>
          <w:p w14:paraId="3A5DBC23"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supports conditional handover between </w:t>
            </w:r>
            <w:proofErr w:type="spellStart"/>
            <w:r w:rsidRPr="00414DF9">
              <w:rPr>
                <w:rFonts w:eastAsia="MS PGothic" w:cs="Arial"/>
                <w:szCs w:val="18"/>
              </w:rPr>
              <w:t>FDD</w:t>
            </w:r>
            <w:proofErr w:type="spellEnd"/>
            <w:r w:rsidRPr="00414DF9">
              <w:rPr>
                <w:rFonts w:eastAsia="MS PGothic" w:cs="Arial"/>
                <w:szCs w:val="18"/>
              </w:rPr>
              <w:t xml:space="preserve"> and </w:t>
            </w:r>
            <w:proofErr w:type="spellStart"/>
            <w:r w:rsidRPr="00414DF9">
              <w:rPr>
                <w:rFonts w:eastAsia="MS PGothic" w:cs="Arial"/>
                <w:szCs w:val="18"/>
              </w:rPr>
              <w:t>TDD</w:t>
            </w:r>
            <w:proofErr w:type="spellEnd"/>
            <w:r w:rsidRPr="00414DF9">
              <w:rPr>
                <w:rFonts w:eastAsia="MS PGothic" w:cs="Arial"/>
                <w:szCs w:val="18"/>
              </w:rPr>
              <w:t xml:space="preserve"> cells.</w:t>
            </w:r>
            <w:r w:rsidRPr="00414DF9">
              <w:t xml:space="preserve"> The parameter can only be set if </w:t>
            </w:r>
            <w:proofErr w:type="spellStart"/>
            <w:r w:rsidRPr="00414DF9">
              <w:rPr>
                <w:i/>
                <w:iCs/>
              </w:rPr>
              <w:t>condHandover-r16</w:t>
            </w:r>
            <w:proofErr w:type="spellEnd"/>
            <w:r w:rsidRPr="00414DF9">
              <w:t xml:space="preserve"> is set for both </w:t>
            </w:r>
            <w:proofErr w:type="spellStart"/>
            <w:r w:rsidRPr="00414DF9">
              <w:t>FDD</w:t>
            </w:r>
            <w:proofErr w:type="spellEnd"/>
            <w:r w:rsidRPr="00414DF9">
              <w:t xml:space="preserve"> and </w:t>
            </w:r>
            <w:proofErr w:type="spellStart"/>
            <w:r w:rsidRPr="00414DF9">
              <w:t>TDD</w:t>
            </w:r>
            <w:proofErr w:type="spellEnd"/>
            <w:r w:rsidRPr="00414DF9">
              <w:t>.</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handoverFDD-TDD</w:t>
            </w:r>
            <w:proofErr w:type="spellEnd"/>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proofErr w:type="spellStart"/>
            <w:r w:rsidRPr="00414DF9">
              <w:rPr>
                <w:b/>
                <w:i/>
              </w:rPr>
              <w:t>condHandoverFR1-FR2-r16</w:t>
            </w:r>
            <w:proofErr w:type="spellEnd"/>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w:t>
            </w:r>
            <w:proofErr w:type="spellStart"/>
            <w:r w:rsidRPr="00414DF9">
              <w:t>FR1</w:t>
            </w:r>
            <w:proofErr w:type="spellEnd"/>
            <w:r w:rsidRPr="00414DF9">
              <w:t xml:space="preserve"> and </w:t>
            </w:r>
            <w:proofErr w:type="spellStart"/>
            <w:r w:rsidRPr="00414DF9">
              <w:t>FR2</w:t>
            </w:r>
            <w:proofErr w:type="spellEnd"/>
            <w:r w:rsidRPr="00414DF9">
              <w:t xml:space="preserve">. The parameter can only be set if </w:t>
            </w:r>
            <w:proofErr w:type="spellStart"/>
            <w:r w:rsidRPr="00414DF9">
              <w:rPr>
                <w:i/>
                <w:iCs/>
              </w:rPr>
              <w:t>condHandover-r16</w:t>
            </w:r>
            <w:proofErr w:type="spellEnd"/>
            <w:r w:rsidRPr="00414DF9">
              <w:t xml:space="preserve"> is set for both </w:t>
            </w:r>
            <w:proofErr w:type="spellStart"/>
            <w:r w:rsidRPr="00414DF9">
              <w:t>FR1</w:t>
            </w:r>
            <w:proofErr w:type="spellEnd"/>
            <w:r w:rsidRPr="00414DF9">
              <w:t xml:space="preserve"> and </w:t>
            </w:r>
            <w:proofErr w:type="spellStart"/>
            <w:r w:rsidRPr="00414DF9">
              <w:t>FR2</w:t>
            </w:r>
            <w:proofErr w:type="spellEnd"/>
            <w:r w:rsidRPr="00414DF9">
              <w:t>.</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handoverFR1-FR2</w:t>
            </w:r>
            <w:proofErr w:type="spellEnd"/>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proofErr w:type="spellStart"/>
            <w:r w:rsidRPr="00414DF9">
              <w:rPr>
                <w:rFonts w:ascii="Arial" w:hAnsi="Arial"/>
                <w:b/>
                <w:i/>
                <w:sz w:val="18"/>
              </w:rPr>
              <w:t>condHandoverWithSCG</w:t>
            </w:r>
            <w:proofErr w:type="spellEnd"/>
            <w:r w:rsidRPr="00414DF9">
              <w:rPr>
                <w:rFonts w:ascii="Arial" w:hAnsi="Arial"/>
                <w:b/>
                <w:i/>
                <w:sz w:val="18"/>
              </w:rPr>
              <w:t>-NRDC-</w:t>
            </w:r>
            <w:proofErr w:type="spellStart"/>
            <w:r w:rsidRPr="00414DF9">
              <w:rPr>
                <w:rFonts w:ascii="Arial" w:hAnsi="Arial"/>
                <w:b/>
                <w:i/>
                <w:sz w:val="18"/>
              </w:rPr>
              <w:t>r17</w:t>
            </w:r>
            <w:proofErr w:type="spellEnd"/>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proofErr w:type="spellStart"/>
            <w:r w:rsidRPr="00414DF9">
              <w:rPr>
                <w:i/>
                <w:iCs/>
              </w:rPr>
              <w:t>condHandover-r16</w:t>
            </w:r>
            <w:proofErr w:type="spellEnd"/>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proofErr w:type="spellStart"/>
            <w:r w:rsidRPr="00414DF9">
              <w:rPr>
                <w:bCs/>
                <w:i/>
              </w:rPr>
              <w:t>csi</w:t>
            </w:r>
            <w:proofErr w:type="spellEnd"/>
            <w:r w:rsidRPr="00414DF9">
              <w:rPr>
                <w:bCs/>
                <w:i/>
              </w:rPr>
              <w:t>-RS-RLM-</w:t>
            </w:r>
            <w:proofErr w:type="spellStart"/>
            <w:r w:rsidRPr="00414DF9">
              <w:rPr>
                <w:bCs/>
                <w:i/>
              </w:rPr>
              <w:t>r16</w:t>
            </w:r>
            <w:proofErr w:type="spellEnd"/>
            <w:r w:rsidRPr="00414DF9">
              <w:rPr>
                <w:bCs/>
                <w:i/>
              </w:rPr>
              <w:t xml:space="preserve">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proofErr w:type="spellStart"/>
            <w:r w:rsidRPr="00414DF9">
              <w:rPr>
                <w:rFonts w:cs="Arial"/>
                <w:b/>
                <w:bCs/>
                <w:i/>
                <w:iCs/>
                <w:szCs w:val="18"/>
              </w:rPr>
              <w:t>csi-RSRP-AndRSRQ-MeasWithSSB</w:t>
            </w:r>
            <w:proofErr w:type="spellEnd"/>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Indicates whether the UE can perform CSI-</w:t>
            </w:r>
            <w:proofErr w:type="spellStart"/>
            <w:r w:rsidRPr="00414DF9">
              <w:rPr>
                <w:rFonts w:eastAsia="MS PGothic" w:cs="Arial"/>
                <w:szCs w:val="18"/>
              </w:rPr>
              <w:t>RSRP</w:t>
            </w:r>
            <w:proofErr w:type="spellEnd"/>
            <w:r w:rsidRPr="00414DF9">
              <w:rPr>
                <w:rFonts w:eastAsia="MS PGothic" w:cs="Arial"/>
                <w:szCs w:val="18"/>
              </w:rPr>
              <w:t xml:space="preserve"> and CSI-</w:t>
            </w:r>
            <w:proofErr w:type="spellStart"/>
            <w:r w:rsidRPr="00414DF9">
              <w:rPr>
                <w:rFonts w:eastAsia="MS PGothic" w:cs="Arial"/>
                <w:szCs w:val="18"/>
              </w:rPr>
              <w:t>RSRQ</w:t>
            </w:r>
            <w:proofErr w:type="spellEnd"/>
            <w:r w:rsidRPr="00414DF9">
              <w:rPr>
                <w:rFonts w:eastAsia="MS PGothic" w:cs="Arial"/>
                <w:szCs w:val="18"/>
              </w:rPr>
              <w:t xml:space="preserve"> measurement as specified in TS 38.215 [13], where CSI-RS resource is configured with an associated SS/</w:t>
            </w:r>
            <w:proofErr w:type="spellStart"/>
            <w:r w:rsidRPr="00414DF9">
              <w:rPr>
                <w:rFonts w:eastAsia="MS PGothic" w:cs="Arial"/>
                <w:szCs w:val="18"/>
              </w:rPr>
              <w:t>PBCH</w:t>
            </w:r>
            <w:proofErr w:type="spellEnd"/>
            <w:r w:rsidRPr="00414DF9">
              <w:rPr>
                <w:rFonts w:eastAsia="MS PGothic" w:cs="Arial"/>
                <w:szCs w:val="18"/>
              </w:rPr>
              <w:t xml:space="preserve">. If this parameter is indicated for </w:t>
            </w:r>
            <w:proofErr w:type="spellStart"/>
            <w:r w:rsidRPr="00414DF9">
              <w:rPr>
                <w:rFonts w:eastAsia="MS PGothic" w:cs="Arial"/>
                <w:szCs w:val="18"/>
              </w:rPr>
              <w:t>FR1</w:t>
            </w:r>
            <w:proofErr w:type="spellEnd"/>
            <w:r w:rsidRPr="00414DF9">
              <w:rPr>
                <w:rFonts w:eastAsia="MS PGothic" w:cs="Arial"/>
                <w:szCs w:val="18"/>
              </w:rPr>
              <w:t xml:space="preserve"> and </w:t>
            </w:r>
            <w:proofErr w:type="spellStart"/>
            <w:r w:rsidRPr="00414DF9">
              <w:rPr>
                <w:rFonts w:eastAsia="MS PGothic" w:cs="Arial"/>
                <w:szCs w:val="18"/>
              </w:rPr>
              <w:t>FR2</w:t>
            </w:r>
            <w:proofErr w:type="spellEnd"/>
            <w:r w:rsidRPr="00414DF9">
              <w:rPr>
                <w:rFonts w:eastAsia="MS PGothic" w:cs="Arial"/>
                <w:szCs w:val="18"/>
              </w:rPr>
              <w:t xml:space="preserve">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w:t>
            </w:r>
            <w:proofErr w:type="spellStart"/>
            <w:r w:rsidRPr="00414DF9">
              <w:rPr>
                <w:rFonts w:eastAsia="MS PGothic" w:cs="Arial"/>
                <w:i/>
                <w:szCs w:val="18"/>
              </w:rPr>
              <w:t>RRM</w:t>
            </w:r>
            <w:proofErr w:type="spellEnd"/>
            <w:r w:rsidRPr="00414DF9">
              <w:rPr>
                <w:rFonts w:eastAsia="MS PGothic" w:cs="Arial"/>
                <w:i/>
                <w:szCs w:val="18"/>
              </w:rPr>
              <w:t>-RS-</w:t>
            </w:r>
            <w:proofErr w:type="spellStart"/>
            <w:r w:rsidRPr="00414DF9">
              <w:rPr>
                <w:rFonts w:eastAsia="MS PGothic" w:cs="Arial"/>
                <w:i/>
                <w:szCs w:val="18"/>
              </w:rPr>
              <w:t>SINR</w:t>
            </w:r>
            <w:proofErr w:type="spellEnd"/>
            <w:r w:rsidRPr="00414DF9">
              <w:rPr>
                <w:rFonts w:eastAsia="MS PGothic" w:cs="Arial"/>
                <w:szCs w:val="18"/>
              </w:rPr>
              <w:t xml:space="preserve">. </w:t>
            </w:r>
            <w:r w:rsidRPr="00414DF9">
              <w:t xml:space="preserve">This applies only to non-shared spectrum channel access. For shared spectrum channel access, </w:t>
            </w:r>
            <w:proofErr w:type="spellStart"/>
            <w:r w:rsidRPr="00414DF9">
              <w:rPr>
                <w:bCs/>
                <w:i/>
              </w:rPr>
              <w:t>csi</w:t>
            </w:r>
            <w:proofErr w:type="spellEnd"/>
            <w:r w:rsidRPr="00414DF9">
              <w:rPr>
                <w:bCs/>
                <w:i/>
              </w:rPr>
              <w:t>-RS-RLM-</w:t>
            </w:r>
            <w:proofErr w:type="spellStart"/>
            <w:r w:rsidRPr="00414DF9">
              <w:rPr>
                <w:bCs/>
                <w:i/>
              </w:rPr>
              <w:t>r16</w:t>
            </w:r>
            <w:proofErr w:type="spellEnd"/>
            <w:r w:rsidRPr="00414DF9">
              <w:rPr>
                <w:bCs/>
                <w:i/>
              </w:rPr>
              <w:t xml:space="preserve">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proofErr w:type="spellStart"/>
            <w:r w:rsidRPr="00414DF9">
              <w:rPr>
                <w:rFonts w:cs="Arial"/>
                <w:b/>
                <w:bCs/>
                <w:i/>
                <w:iCs/>
                <w:szCs w:val="18"/>
              </w:rPr>
              <w:t>csi-RSRP-AndRSRQ-MeasWithoutSSB</w:t>
            </w:r>
            <w:proofErr w:type="spellEnd"/>
          </w:p>
          <w:p w14:paraId="468B02B7" w14:textId="77777777" w:rsidR="007C34A4" w:rsidRPr="00414DF9" w:rsidRDefault="007C34A4" w:rsidP="00455F4D">
            <w:pPr>
              <w:pStyle w:val="TAL"/>
              <w:rPr>
                <w:rFonts w:cs="Arial"/>
                <w:b/>
                <w:bCs/>
                <w:i/>
                <w:iCs/>
                <w:szCs w:val="18"/>
              </w:rPr>
            </w:pPr>
            <w:r w:rsidRPr="00414DF9">
              <w:rPr>
                <w:rFonts w:eastAsia="MS PGothic" w:cs="Arial"/>
                <w:szCs w:val="18"/>
              </w:rPr>
              <w:t>Indicates whether the UE can perform CSI-</w:t>
            </w:r>
            <w:proofErr w:type="spellStart"/>
            <w:r w:rsidRPr="00414DF9">
              <w:rPr>
                <w:rFonts w:eastAsia="MS PGothic" w:cs="Arial"/>
                <w:szCs w:val="18"/>
              </w:rPr>
              <w:t>RSRP</w:t>
            </w:r>
            <w:proofErr w:type="spellEnd"/>
            <w:r w:rsidRPr="00414DF9">
              <w:rPr>
                <w:rFonts w:eastAsia="MS PGothic" w:cs="Arial"/>
                <w:szCs w:val="18"/>
              </w:rPr>
              <w:t xml:space="preserve"> and CSI-</w:t>
            </w:r>
            <w:proofErr w:type="spellStart"/>
            <w:r w:rsidRPr="00414DF9">
              <w:rPr>
                <w:rFonts w:eastAsia="MS PGothic" w:cs="Arial"/>
                <w:szCs w:val="18"/>
              </w:rPr>
              <w:t>RSRQ</w:t>
            </w:r>
            <w:proofErr w:type="spellEnd"/>
            <w:r w:rsidRPr="00414DF9">
              <w:rPr>
                <w:rFonts w:eastAsia="MS PGothic" w:cs="Arial"/>
                <w:szCs w:val="18"/>
              </w:rPr>
              <w:t xml:space="preserve"> measurement as specified in TS 38.215 [13], where CSI-RS resource is configured for a cell that transmits SS/</w:t>
            </w:r>
            <w:proofErr w:type="spellStart"/>
            <w:r w:rsidRPr="00414DF9">
              <w:rPr>
                <w:rFonts w:eastAsia="MS PGothic" w:cs="Arial"/>
                <w:szCs w:val="18"/>
              </w:rPr>
              <w:t>PBCH</w:t>
            </w:r>
            <w:proofErr w:type="spellEnd"/>
            <w:r w:rsidRPr="00414DF9">
              <w:rPr>
                <w:rFonts w:eastAsia="MS PGothic" w:cs="Arial"/>
                <w:szCs w:val="18"/>
              </w:rPr>
              <w:t xml:space="preserve"> block and without an associated SS/</w:t>
            </w:r>
            <w:proofErr w:type="spellStart"/>
            <w:r w:rsidRPr="00414DF9">
              <w:rPr>
                <w:rFonts w:eastAsia="MS PGothic" w:cs="Arial"/>
                <w:szCs w:val="18"/>
              </w:rPr>
              <w:t>PBCH</w:t>
            </w:r>
            <w:proofErr w:type="spellEnd"/>
            <w:r w:rsidRPr="00414DF9">
              <w:rPr>
                <w:rFonts w:eastAsia="MS PGothic" w:cs="Arial"/>
                <w:szCs w:val="18"/>
              </w:rPr>
              <w:t xml:space="preserve"> block. If this parameter is indicated for </w:t>
            </w:r>
            <w:proofErr w:type="spellStart"/>
            <w:r w:rsidRPr="00414DF9">
              <w:rPr>
                <w:rFonts w:eastAsia="MS PGothic" w:cs="Arial"/>
                <w:szCs w:val="18"/>
              </w:rPr>
              <w:t>FR1</w:t>
            </w:r>
            <w:proofErr w:type="spellEnd"/>
            <w:r w:rsidRPr="00414DF9">
              <w:rPr>
                <w:rFonts w:eastAsia="MS PGothic" w:cs="Arial"/>
                <w:szCs w:val="18"/>
              </w:rPr>
              <w:t xml:space="preserve"> and </w:t>
            </w:r>
            <w:proofErr w:type="spellStart"/>
            <w:r w:rsidRPr="00414DF9">
              <w:rPr>
                <w:rFonts w:eastAsia="MS PGothic" w:cs="Arial"/>
                <w:szCs w:val="18"/>
              </w:rPr>
              <w:t>FR2</w:t>
            </w:r>
            <w:proofErr w:type="spellEnd"/>
            <w:r w:rsidRPr="00414DF9">
              <w:rPr>
                <w:rFonts w:eastAsia="MS PGothic" w:cs="Arial"/>
                <w:szCs w:val="18"/>
              </w:rPr>
              <w:t xml:space="preserve">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w:t>
            </w:r>
            <w:proofErr w:type="spellStart"/>
            <w:r w:rsidRPr="00414DF9">
              <w:rPr>
                <w:rFonts w:eastAsia="MS PGothic" w:cs="Arial"/>
                <w:i/>
                <w:szCs w:val="18"/>
              </w:rPr>
              <w:t>RRM</w:t>
            </w:r>
            <w:proofErr w:type="spellEnd"/>
            <w:r w:rsidRPr="00414DF9">
              <w:rPr>
                <w:rFonts w:eastAsia="MS PGothic" w:cs="Arial"/>
                <w:i/>
                <w:szCs w:val="18"/>
              </w:rPr>
              <w:t>-RS-</w:t>
            </w:r>
            <w:proofErr w:type="spellStart"/>
            <w:r w:rsidRPr="00414DF9">
              <w:rPr>
                <w:rFonts w:eastAsia="MS PGothic" w:cs="Arial"/>
                <w:i/>
                <w:szCs w:val="18"/>
              </w:rPr>
              <w:t>SINR</w:t>
            </w:r>
            <w:proofErr w:type="spellEnd"/>
            <w:r w:rsidRPr="00414DF9">
              <w:rPr>
                <w:rFonts w:eastAsia="MS PGothic" w:cs="Arial"/>
                <w:szCs w:val="18"/>
              </w:rPr>
              <w:t>.</w:t>
            </w:r>
            <w:r w:rsidRPr="00414DF9">
              <w:t xml:space="preserve"> This applies only to non-shared spectrum channel access. For shared spectrum channel access, </w:t>
            </w:r>
            <w:proofErr w:type="spellStart"/>
            <w:r w:rsidRPr="00414DF9">
              <w:rPr>
                <w:rFonts w:cs="Arial"/>
                <w:i/>
                <w:iCs/>
                <w:szCs w:val="18"/>
              </w:rPr>
              <w:t>csi-RSRP-AndRSRQ-MeasWithoutSSB</w:t>
            </w:r>
            <w:r w:rsidRPr="00414DF9">
              <w:rPr>
                <w:i/>
                <w:iCs/>
              </w:rPr>
              <w:t>-r16</w:t>
            </w:r>
            <w:proofErr w:type="spellEnd"/>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proofErr w:type="spellStart"/>
            <w:r w:rsidRPr="00414DF9">
              <w:rPr>
                <w:rFonts w:cs="Arial"/>
                <w:b/>
                <w:bCs/>
                <w:i/>
                <w:iCs/>
                <w:szCs w:val="18"/>
              </w:rPr>
              <w:t>csi-SINR-Meas</w:t>
            </w:r>
            <w:proofErr w:type="spellEnd"/>
          </w:p>
          <w:p w14:paraId="6E291614" w14:textId="77777777" w:rsidR="007C34A4" w:rsidRPr="00414DF9" w:rsidRDefault="007C34A4" w:rsidP="00455F4D">
            <w:pPr>
              <w:pStyle w:val="TAL"/>
              <w:rPr>
                <w:rFonts w:cs="Arial"/>
                <w:b/>
                <w:bCs/>
                <w:i/>
                <w:iCs/>
                <w:szCs w:val="18"/>
              </w:rPr>
            </w:pPr>
            <w:r w:rsidRPr="00414DF9">
              <w:rPr>
                <w:rFonts w:eastAsia="MS PGothic" w:cs="Arial"/>
                <w:szCs w:val="18"/>
              </w:rPr>
              <w:t>Indicates whether the UE can perform CSI-</w:t>
            </w:r>
            <w:proofErr w:type="spellStart"/>
            <w:r w:rsidRPr="00414DF9">
              <w:rPr>
                <w:rFonts w:eastAsia="MS PGothic" w:cs="Arial"/>
                <w:szCs w:val="18"/>
              </w:rPr>
              <w:t>SINR</w:t>
            </w:r>
            <w:proofErr w:type="spellEnd"/>
            <w:r w:rsidRPr="00414DF9">
              <w:rPr>
                <w:rFonts w:eastAsia="MS PGothic" w:cs="Arial"/>
                <w:szCs w:val="18"/>
              </w:rPr>
              <w:t xml:space="preserve"> measurements based on configured CSI-RS resources as specified in TS 38.215 [13]. If this parameter is indicated for </w:t>
            </w:r>
            <w:proofErr w:type="spellStart"/>
            <w:r w:rsidRPr="00414DF9">
              <w:rPr>
                <w:rFonts w:eastAsia="MS PGothic" w:cs="Arial"/>
                <w:szCs w:val="18"/>
              </w:rPr>
              <w:t>FR1</w:t>
            </w:r>
            <w:proofErr w:type="spellEnd"/>
            <w:r w:rsidRPr="00414DF9">
              <w:rPr>
                <w:rFonts w:eastAsia="MS PGothic" w:cs="Arial"/>
                <w:szCs w:val="18"/>
              </w:rPr>
              <w:t xml:space="preserve"> and </w:t>
            </w:r>
            <w:proofErr w:type="spellStart"/>
            <w:r w:rsidRPr="00414DF9">
              <w:rPr>
                <w:rFonts w:eastAsia="MS PGothic" w:cs="Arial"/>
                <w:szCs w:val="18"/>
              </w:rPr>
              <w:t>FR2</w:t>
            </w:r>
            <w:proofErr w:type="spellEnd"/>
            <w:r w:rsidRPr="00414DF9">
              <w:rPr>
                <w:rFonts w:eastAsia="MS PGothic" w:cs="Arial"/>
                <w:szCs w:val="18"/>
              </w:rPr>
              <w:t xml:space="preserve">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w:t>
            </w:r>
            <w:proofErr w:type="spellStart"/>
            <w:r w:rsidRPr="00414DF9">
              <w:rPr>
                <w:rFonts w:eastAsia="MS PGothic" w:cs="Arial"/>
                <w:i/>
                <w:szCs w:val="18"/>
              </w:rPr>
              <w:t>RRM</w:t>
            </w:r>
            <w:proofErr w:type="spellEnd"/>
            <w:r w:rsidRPr="00414DF9">
              <w:rPr>
                <w:rFonts w:eastAsia="MS PGothic" w:cs="Arial"/>
                <w:i/>
                <w:szCs w:val="18"/>
              </w:rPr>
              <w:t>-RS-</w:t>
            </w:r>
            <w:proofErr w:type="spellStart"/>
            <w:r w:rsidRPr="00414DF9">
              <w:rPr>
                <w:rFonts w:eastAsia="MS PGothic" w:cs="Arial"/>
                <w:i/>
                <w:szCs w:val="18"/>
              </w:rPr>
              <w:t>SINR</w:t>
            </w:r>
            <w:proofErr w:type="spellEnd"/>
            <w:r w:rsidRPr="00414DF9">
              <w:rPr>
                <w:rFonts w:eastAsia="MS PGothic" w:cs="Arial"/>
                <w:szCs w:val="18"/>
              </w:rPr>
              <w:t xml:space="preserve">. </w:t>
            </w:r>
            <w:r w:rsidRPr="00414DF9">
              <w:t xml:space="preserve">This applies only to non-shared spectrum channel access. For shared spectrum channel access, </w:t>
            </w:r>
            <w:proofErr w:type="spellStart"/>
            <w:r w:rsidRPr="00414DF9">
              <w:rPr>
                <w:rFonts w:cs="Arial"/>
                <w:i/>
                <w:iCs/>
                <w:szCs w:val="18"/>
              </w:rPr>
              <w:t>csi-SINR-Meas</w:t>
            </w:r>
            <w:r w:rsidRPr="00414DF9">
              <w:rPr>
                <w:i/>
                <w:iCs/>
              </w:rPr>
              <w:t>-r16</w:t>
            </w:r>
            <w:proofErr w:type="spellEnd"/>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proofErr w:type="spellStart"/>
            <w:r w:rsidRPr="00414DF9">
              <w:rPr>
                <w:b/>
                <w:bCs/>
                <w:i/>
                <w:iCs/>
              </w:rPr>
              <w:t>deriveSSB-IndexFromCellInterNon-NCSG-r17</w:t>
            </w:r>
            <w:proofErr w:type="spellEnd"/>
          </w:p>
          <w:p w14:paraId="769DA4FF" w14:textId="77777777" w:rsidR="007C34A4" w:rsidRPr="00414DF9" w:rsidRDefault="007C34A4" w:rsidP="00455F4D">
            <w:pPr>
              <w:pStyle w:val="TAL"/>
            </w:pPr>
            <w:r w:rsidRPr="00414DF9">
              <w:t xml:space="preserve">Indicates whether the UE supports configuration of </w:t>
            </w:r>
            <w:proofErr w:type="spellStart"/>
            <w:r w:rsidRPr="00414DF9">
              <w:rPr>
                <w:i/>
                <w:iCs/>
              </w:rPr>
              <w:t>deriveSSB-IndexFromCellInter-r17</w:t>
            </w:r>
            <w:proofErr w:type="spellEnd"/>
            <w:r w:rsidRPr="00414DF9">
              <w:t xml:space="preserve"> in </w:t>
            </w:r>
            <w:proofErr w:type="spellStart"/>
            <w:r w:rsidRPr="00414DF9">
              <w:rPr>
                <w:i/>
                <w:iCs/>
              </w:rPr>
              <w:t>MeasObjectNR</w:t>
            </w:r>
            <w:proofErr w:type="spellEnd"/>
            <w:r w:rsidRPr="00414DF9">
              <w:t>. This field applies to NR SA, MN configured measurements when NR-DC or NE-DC is configured, and SN configured measurements when NR-DC or (NG)</w:t>
            </w:r>
            <w:proofErr w:type="spellStart"/>
            <w:r w:rsidRPr="00414DF9">
              <w:t>EN</w:t>
            </w:r>
            <w:proofErr w:type="spellEnd"/>
            <w:r w:rsidRPr="00414DF9">
              <w:t>-DC is configured. UE supporting this feature is required to meet the measurement requirements in TS 38.133 [5]. This field applies only to non-</w:t>
            </w:r>
            <w:proofErr w:type="spellStart"/>
            <w:r w:rsidRPr="00414DF9">
              <w:t>NCSG</w:t>
            </w:r>
            <w:proofErr w:type="spellEnd"/>
            <w:r w:rsidRPr="00414DF9">
              <w:t xml:space="preserve"> capable </w:t>
            </w:r>
            <w:proofErr w:type="spellStart"/>
            <w:r w:rsidRPr="00414DF9">
              <w:t>UEs</w:t>
            </w:r>
            <w:proofErr w:type="spellEnd"/>
            <w:r w:rsidRPr="00414DF9">
              <w:t xml:space="preserve"> (</w:t>
            </w:r>
            <w:proofErr w:type="gramStart"/>
            <w:r w:rsidRPr="00414DF9">
              <w:t>i.e.</w:t>
            </w:r>
            <w:proofErr w:type="gramEnd"/>
            <w:r w:rsidRPr="00414DF9">
              <w:t xml:space="preserve"> </w:t>
            </w:r>
            <w:proofErr w:type="spellStart"/>
            <w:r w:rsidRPr="00414DF9">
              <w:t>UEs</w:t>
            </w:r>
            <w:proofErr w:type="spellEnd"/>
            <w:r w:rsidRPr="00414DF9">
              <w:t xml:space="preserve"> not supporting </w:t>
            </w:r>
            <w:proofErr w:type="spellStart"/>
            <w:r w:rsidRPr="00414DF9">
              <w:rPr>
                <w:rFonts w:cs="Arial"/>
                <w:bCs/>
                <w:i/>
                <w:iCs/>
              </w:rPr>
              <w:t>ncsg</w:t>
            </w:r>
            <w:proofErr w:type="spellEnd"/>
            <w:r w:rsidRPr="00414DF9">
              <w:rPr>
                <w:rFonts w:cs="Arial"/>
                <w:bCs/>
                <w:i/>
                <w:iCs/>
              </w:rPr>
              <w:t>-</w:t>
            </w:r>
            <w:proofErr w:type="spellStart"/>
            <w:r w:rsidRPr="00414DF9">
              <w:rPr>
                <w:rFonts w:cs="Arial"/>
                <w:bCs/>
                <w:i/>
                <w:iCs/>
              </w:rPr>
              <w:t>MeasGapNR</w:t>
            </w:r>
            <w:proofErr w:type="spellEnd"/>
            <w:r w:rsidRPr="00414DF9">
              <w:rPr>
                <w:rFonts w:cs="Arial"/>
                <w:bCs/>
                <w:i/>
                <w:iCs/>
              </w:rPr>
              <w:t>-Patterns-</w:t>
            </w:r>
            <w:proofErr w:type="spellStart"/>
            <w:r w:rsidRPr="00414DF9">
              <w:rPr>
                <w:rFonts w:cs="Arial"/>
                <w:bCs/>
                <w:i/>
                <w:iCs/>
              </w:rPr>
              <w:t>r17</w:t>
            </w:r>
            <w:proofErr w:type="spellEnd"/>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proofErr w:type="spellStart"/>
            <w:r w:rsidRPr="00414DF9">
              <w:rPr>
                <w:b/>
                <w:bCs/>
                <w:i/>
                <w:iCs/>
              </w:rPr>
              <w:t>dynamicCollision-r18</w:t>
            </w:r>
            <w:proofErr w:type="spellEnd"/>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proofErr w:type="spellStart"/>
            <w:r w:rsidRPr="00414DF9">
              <w:rPr>
                <w:rFonts w:eastAsia="PMingLiU" w:cs="Arial"/>
                <w:szCs w:val="18"/>
                <w:lang w:eastAsia="zh-TW"/>
              </w:rPr>
              <w:t>RRM</w:t>
            </w:r>
            <w:proofErr w:type="spellEnd"/>
            <w:r w:rsidRPr="00414DF9">
              <w:rPr>
                <w:rFonts w:eastAsia="PMingLiU" w:cs="Arial"/>
                <w:szCs w:val="18"/>
                <w:lang w:eastAsia="zh-TW"/>
              </w:rPr>
              <w:t xml:space="preserve">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proofErr w:type="spellStart"/>
            <w:r w:rsidRPr="00414DF9">
              <w:rPr>
                <w:rFonts w:eastAsia="PMingLiU" w:cs="Arial"/>
                <w:i/>
                <w:iCs/>
                <w:szCs w:val="18"/>
                <w:lang w:eastAsia="zh-TW"/>
              </w:rPr>
              <w:t>concurrentMeasGapsPreMG-r18</w:t>
            </w:r>
            <w:proofErr w:type="spellEnd"/>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proofErr w:type="spellStart"/>
            <w:r w:rsidRPr="00414DF9">
              <w:rPr>
                <w:b/>
                <w:i/>
              </w:rPr>
              <w:t>enterAndLeaveCellReport-r18</w:t>
            </w:r>
            <w:proofErr w:type="spellEnd"/>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proofErr w:type="spellStart"/>
            <w:r w:rsidRPr="00414DF9">
              <w:rPr>
                <w:b/>
                <w:i/>
              </w:rPr>
              <w:t>eutra-AutonomousGaps-r16</w:t>
            </w:r>
            <w:proofErr w:type="spellEnd"/>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acquisition of relevant information from a neighbouring E-</w:t>
            </w:r>
            <w:proofErr w:type="spellStart"/>
            <w:r w:rsidRPr="00414DF9">
              <w:t>UTRA</w:t>
            </w:r>
            <w:proofErr w:type="spellEnd"/>
            <w:r w:rsidRPr="00414DF9">
              <w:t xml:space="preserve">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proofErr w:type="spellStart"/>
            <w:r w:rsidRPr="00414DF9">
              <w:rPr>
                <w:b/>
                <w:i/>
              </w:rPr>
              <w:lastRenderedPageBreak/>
              <w:t>eutra</w:t>
            </w:r>
            <w:proofErr w:type="spellEnd"/>
            <w:r w:rsidRPr="00414DF9">
              <w:rPr>
                <w:b/>
                <w:i/>
              </w:rPr>
              <w:t>-</w:t>
            </w:r>
            <w:proofErr w:type="spellStart"/>
            <w:r w:rsidRPr="00414DF9">
              <w:rPr>
                <w:b/>
                <w:i/>
              </w:rPr>
              <w:t>AutonomousGaps</w:t>
            </w:r>
            <w:proofErr w:type="spellEnd"/>
            <w:r w:rsidRPr="00414DF9">
              <w:rPr>
                <w:rFonts w:eastAsia="DengXian"/>
                <w:b/>
                <w:i/>
              </w:rPr>
              <w:t>-NEDC</w:t>
            </w:r>
            <w:r w:rsidRPr="00414DF9">
              <w:rPr>
                <w:b/>
                <w:i/>
              </w:rPr>
              <w:t>-</w:t>
            </w:r>
            <w:proofErr w:type="spellStart"/>
            <w:r w:rsidRPr="00414DF9">
              <w:rPr>
                <w:b/>
                <w:i/>
              </w:rPr>
              <w:t>r16</w:t>
            </w:r>
            <w:proofErr w:type="spellEnd"/>
          </w:p>
          <w:p w14:paraId="77DAFBD4"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w:t>
            </w:r>
            <w:proofErr w:type="spellStart"/>
            <w:r w:rsidRPr="00414DF9">
              <w:t>UTRA</w:t>
            </w:r>
            <w:proofErr w:type="spellEnd"/>
            <w:r w:rsidRPr="00414DF9">
              <w:t xml:space="preserve"> cell by reading the SI of the neighbouring cell using autonomous gap and reporting the acquired information to the network as specified in TS 38.331 [9] when </w:t>
            </w:r>
            <w:r w:rsidRPr="00414DF9">
              <w:rPr>
                <w:rFonts w:eastAsia="DengXian"/>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DengXian"/>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proofErr w:type="spellStart"/>
            <w:r w:rsidRPr="00414DF9">
              <w:rPr>
                <w:b/>
                <w:i/>
              </w:rPr>
              <w:t>eutra</w:t>
            </w:r>
            <w:proofErr w:type="spellEnd"/>
            <w:r w:rsidRPr="00414DF9">
              <w:rPr>
                <w:b/>
                <w:i/>
              </w:rPr>
              <w:t>-</w:t>
            </w:r>
            <w:proofErr w:type="spellStart"/>
            <w:r w:rsidRPr="00414DF9">
              <w:rPr>
                <w:b/>
                <w:i/>
              </w:rPr>
              <w:t>AutonomousGaps</w:t>
            </w:r>
            <w:proofErr w:type="spellEnd"/>
            <w:r w:rsidRPr="00414DF9">
              <w:rPr>
                <w:rFonts w:eastAsia="DengXian"/>
                <w:b/>
                <w:i/>
              </w:rPr>
              <w:t>-NRDC</w:t>
            </w:r>
            <w:r w:rsidRPr="00414DF9">
              <w:rPr>
                <w:b/>
                <w:i/>
              </w:rPr>
              <w:t>-</w:t>
            </w:r>
            <w:proofErr w:type="spellStart"/>
            <w:r w:rsidRPr="00414DF9">
              <w:rPr>
                <w:b/>
                <w:i/>
              </w:rPr>
              <w:t>r16</w:t>
            </w:r>
            <w:proofErr w:type="spellEnd"/>
          </w:p>
          <w:p w14:paraId="0D7D0FED"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w:t>
            </w:r>
            <w:proofErr w:type="spellStart"/>
            <w:r w:rsidRPr="00414DF9">
              <w:t>UTRA</w:t>
            </w:r>
            <w:proofErr w:type="spellEnd"/>
            <w:r w:rsidRPr="00414DF9">
              <w:t xml:space="preserve"> cell by reading the SI of the neighbouring cell using autonomous gap and reporting the acquired information to the network as specified in TS 38.331 [9] when </w:t>
            </w:r>
            <w:r w:rsidRPr="00414DF9">
              <w:rPr>
                <w:rFonts w:eastAsia="DengXian"/>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DengXian"/>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rsidP="00455F4D">
            <w:pPr>
              <w:pStyle w:val="TAL"/>
            </w:pPr>
            <w:r w:rsidRPr="00414DF9">
              <w:t>Defines whether the UE supports acquisition of relevant CGI-information from a neighbouring E-</w:t>
            </w:r>
            <w:proofErr w:type="spellStart"/>
            <w:r w:rsidRPr="00414DF9">
              <w:t>UTRA</w:t>
            </w:r>
            <w:proofErr w:type="spellEnd"/>
            <w:r w:rsidRPr="00414DF9">
              <w:t xml:space="preserve"> cell by reading the SI of the neighbouring cell and reporting the acquired information to the network as specified in TS 38.331 [9] when the (NG)</w:t>
            </w:r>
            <w:proofErr w:type="spellStart"/>
            <w:r w:rsidRPr="00414DF9">
              <w:t>EN</w:t>
            </w:r>
            <w:proofErr w:type="spellEnd"/>
            <w:r w:rsidRPr="00414DF9">
              <w:t xml:space="preserve">-DC and NE-DC are not configured or, when consistent </w:t>
            </w:r>
            <w:proofErr w:type="spellStart"/>
            <w:r w:rsidRPr="00414DF9">
              <w:t>DRX</w:t>
            </w:r>
            <w:proofErr w:type="spellEnd"/>
            <w:r w:rsidRPr="00414DF9">
              <w:t xml:space="preserve"> is configured in NR-DC. The consistent </w:t>
            </w:r>
            <w:proofErr w:type="spellStart"/>
            <w:r w:rsidRPr="00414DF9">
              <w:t>DRX</w:t>
            </w:r>
            <w:proofErr w:type="spellEnd"/>
            <w:r w:rsidRPr="00414DF9">
              <w:t xml:space="preserve"> configuration implies that </w:t>
            </w:r>
            <w:r w:rsidRPr="00414DF9">
              <w:rPr>
                <w:lang w:eastAsia="en-GB"/>
              </w:rPr>
              <w:t xml:space="preserve">MN and SN have the same </w:t>
            </w:r>
            <w:proofErr w:type="spellStart"/>
            <w:r w:rsidRPr="00414DF9">
              <w:rPr>
                <w:lang w:eastAsia="en-GB"/>
              </w:rPr>
              <w:t>DRX</w:t>
            </w:r>
            <w:proofErr w:type="spellEnd"/>
            <w:r w:rsidRPr="00414DF9">
              <w:rPr>
                <w:lang w:eastAsia="en-GB"/>
              </w:rPr>
              <w:t xml:space="preserve"> cycle and on-duration configured by MN completely contains on-duration configured by SN</w:t>
            </w:r>
            <w:r w:rsidRPr="00414DF9">
              <w:t xml:space="preserve">. It is mandated if the UE supports </w:t>
            </w:r>
            <w:proofErr w:type="spellStart"/>
            <w:r w:rsidRPr="00414DF9">
              <w:t>EUTRA</w:t>
            </w:r>
            <w:proofErr w:type="spellEnd"/>
            <w:r w:rsidRPr="00414DF9">
              <w:t>. It is optional for (e)</w:t>
            </w:r>
            <w:proofErr w:type="spellStart"/>
            <w:r w:rsidRPr="00414DF9">
              <w:t>RedCap</w:t>
            </w:r>
            <w:proofErr w:type="spellEnd"/>
            <w:r w:rsidRPr="00414DF9">
              <w:t xml:space="preserve"> </w:t>
            </w:r>
            <w:proofErr w:type="spellStart"/>
            <w:r w:rsidRPr="00414DF9">
              <w:t>UEs</w:t>
            </w:r>
            <w:proofErr w:type="spellEnd"/>
            <w:r w:rsidRPr="00414DF9">
              <w:t>.</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w:t>
            </w:r>
            <w:proofErr w:type="spellStart"/>
            <w:r w:rsidRPr="00414DF9">
              <w:t>UTRA</w:t>
            </w:r>
            <w:proofErr w:type="spellEnd"/>
            <w:r w:rsidRPr="00414DF9">
              <w:t xml:space="preserve">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w:t>
            </w:r>
            <w:proofErr w:type="spellStart"/>
            <w:r w:rsidRPr="00414DF9">
              <w:t>UTRA</w:t>
            </w:r>
            <w:proofErr w:type="spellEnd"/>
            <w:r w:rsidRPr="00414DF9">
              <w:t xml:space="preserve">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w:t>
            </w:r>
            <w:proofErr w:type="spellStart"/>
            <w:r w:rsidRPr="00414DF9">
              <w:t>DRX</w:t>
            </w:r>
            <w:proofErr w:type="spellEnd"/>
            <w:r w:rsidRPr="00414DF9">
              <w:t xml:space="preserve"> cycles, </w:t>
            </w:r>
            <w:r w:rsidRPr="00414DF9">
              <w:rPr>
                <w:rFonts w:cs="Arial"/>
              </w:rPr>
              <w:t xml:space="preserve">or on-duration configured by MN does not contain on-duration configured by SN if the </w:t>
            </w:r>
            <w:proofErr w:type="spellStart"/>
            <w:r w:rsidRPr="00414DF9">
              <w:rPr>
                <w:rFonts w:cs="Arial"/>
              </w:rPr>
              <w:t>DRX</w:t>
            </w:r>
            <w:proofErr w:type="spellEnd"/>
            <w:r w:rsidRPr="00414DF9">
              <w:rPr>
                <w:rFonts w:cs="Arial"/>
              </w:rPr>
              <w:t xml:space="preserve">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proofErr w:type="spellStart"/>
            <w:r w:rsidRPr="00414DF9">
              <w:rPr>
                <w:rFonts w:ascii="Arial" w:hAnsi="Arial" w:cs="Arial"/>
                <w:b/>
                <w:i/>
                <w:sz w:val="18"/>
              </w:rPr>
              <w:t>eutra-MeasEMW-r18</w:t>
            </w:r>
            <w:proofErr w:type="spellEnd"/>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 xml:space="preserve">configuration of effective measurement window for inter-RAT </w:t>
            </w:r>
            <w:proofErr w:type="spellStart"/>
            <w:r w:rsidRPr="00414DF9">
              <w:rPr>
                <w:rFonts w:ascii="Arial" w:hAnsi="Arial" w:cs="Arial"/>
                <w:sz w:val="18"/>
                <w:szCs w:val="18"/>
              </w:rPr>
              <w:t>EUTRAN</w:t>
            </w:r>
            <w:proofErr w:type="spellEnd"/>
            <w:r w:rsidRPr="00414DF9">
              <w:rPr>
                <w:rFonts w:ascii="Arial" w:hAnsi="Arial" w:cs="Arial"/>
                <w:sz w:val="18"/>
                <w:szCs w:val="18"/>
              </w:rPr>
              <w:t xml:space="preserve">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w:t>
            </w:r>
            <w:proofErr w:type="spellStart"/>
            <w:r w:rsidRPr="00414DF9">
              <w:rPr>
                <w:rFonts w:ascii="Arial" w:hAnsi="Arial" w:cs="Arial"/>
                <w:sz w:val="18"/>
                <w:szCs w:val="18"/>
              </w:rPr>
              <w:t>EMW</w:t>
            </w:r>
            <w:proofErr w:type="spellEnd"/>
            <w:r w:rsidRPr="00414DF9">
              <w:rPr>
                <w:rFonts w:ascii="Arial" w:hAnsi="Arial" w:cs="Arial"/>
                <w:sz w:val="18"/>
                <w:szCs w:val="18"/>
              </w:rPr>
              <w:t xml:space="preserve"> pattern #0 and the right most bit in the bitmap corresponds to </w:t>
            </w:r>
            <w:proofErr w:type="spellStart"/>
            <w:r w:rsidRPr="00414DF9">
              <w:rPr>
                <w:rFonts w:ascii="Arial" w:hAnsi="Arial" w:cs="Arial"/>
                <w:sz w:val="18"/>
                <w:szCs w:val="18"/>
              </w:rPr>
              <w:t>EMW</w:t>
            </w:r>
            <w:proofErr w:type="spellEnd"/>
            <w:r w:rsidRPr="00414DF9">
              <w:rPr>
                <w:rFonts w:ascii="Arial" w:hAnsi="Arial" w:cs="Arial"/>
                <w:sz w:val="18"/>
                <w:szCs w:val="18"/>
              </w:rPr>
              <w:t xml:space="preserve"> pattern #5. The bitmap for </w:t>
            </w:r>
            <w:proofErr w:type="spellStart"/>
            <w:r w:rsidRPr="00414DF9">
              <w:rPr>
                <w:rFonts w:ascii="Arial" w:hAnsi="Arial" w:cs="Arial"/>
                <w:sz w:val="18"/>
                <w:szCs w:val="18"/>
              </w:rPr>
              <w:t>EMW</w:t>
            </w:r>
            <w:proofErr w:type="spellEnd"/>
            <w:r w:rsidRPr="00414DF9">
              <w:rPr>
                <w:rFonts w:ascii="Arial" w:hAnsi="Arial" w:cs="Arial"/>
                <w:sz w:val="18"/>
                <w:szCs w:val="18"/>
              </w:rPr>
              <w:t xml:space="preserve">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proofErr w:type="spellStart"/>
            <w:r w:rsidRPr="00414DF9">
              <w:rPr>
                <w:rFonts w:ascii="Arial" w:hAnsi="Arial" w:cs="Arial"/>
                <w:sz w:val="18"/>
                <w:szCs w:val="18"/>
              </w:rPr>
              <w:t>EMW</w:t>
            </w:r>
            <w:proofErr w:type="spellEnd"/>
            <w:r w:rsidRPr="00414DF9">
              <w:rPr>
                <w:rFonts w:ascii="Arial" w:hAnsi="Arial" w:cs="Arial"/>
                <w:sz w:val="18"/>
                <w:szCs w:val="18"/>
              </w:rPr>
              <w:t xml:space="preserve"> patterns #0 and #1 are mandatory (</w:t>
            </w:r>
            <w:proofErr w:type="gramStart"/>
            <w:r w:rsidRPr="00414DF9">
              <w:rPr>
                <w:rFonts w:ascii="Arial" w:hAnsi="Arial" w:cs="Arial"/>
                <w:sz w:val="18"/>
                <w:szCs w:val="18"/>
              </w:rPr>
              <w:t>i.e.</w:t>
            </w:r>
            <w:proofErr w:type="gramEnd"/>
            <w:r w:rsidRPr="00414DF9">
              <w:rPr>
                <w:rFonts w:ascii="Arial" w:hAnsi="Arial" w:cs="Arial"/>
                <w:sz w:val="18"/>
                <w:szCs w:val="18"/>
              </w:rPr>
              <w:t xml:space="preserve"> the corresponding bits in the bitmap is set to 1) if UE supports </w:t>
            </w:r>
            <w:proofErr w:type="spellStart"/>
            <w:r w:rsidRPr="00414DF9">
              <w:rPr>
                <w:rFonts w:ascii="Arial" w:hAnsi="Arial" w:cs="Arial"/>
                <w:sz w:val="18"/>
                <w:szCs w:val="18"/>
              </w:rPr>
              <w:t>EMW</w:t>
            </w:r>
            <w:proofErr w:type="spellEnd"/>
            <w:r w:rsidRPr="00414DF9">
              <w:rPr>
                <w:rFonts w:ascii="Arial" w:hAnsi="Arial" w:cs="Arial"/>
                <w:sz w:val="18"/>
                <w:szCs w:val="18"/>
              </w:rPr>
              <w:t xml:space="preserve">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proofErr w:type="spellStart"/>
            <w:r w:rsidRPr="00414DF9">
              <w:rPr>
                <w:i/>
                <w:iCs/>
              </w:rPr>
              <w:t>eutra-NoGapMeasurementOutsideBWP-r18</w:t>
            </w:r>
            <w:proofErr w:type="spellEnd"/>
            <w:r w:rsidRPr="00414DF9">
              <w:rPr>
                <w:i/>
                <w:iCs/>
              </w:rPr>
              <w:t xml:space="preserve"> </w:t>
            </w:r>
            <w:r w:rsidRPr="00414DF9">
              <w:t xml:space="preserve">or </w:t>
            </w:r>
            <w:proofErr w:type="spellStart"/>
            <w:r w:rsidRPr="00414DF9">
              <w:rPr>
                <w:i/>
                <w:iCs/>
              </w:rPr>
              <w:t>eutra-NoGapMeasurementInsideBWP-r18</w:t>
            </w:r>
            <w:proofErr w:type="spellEnd"/>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proofErr w:type="spellStart"/>
            <w:r w:rsidRPr="00414DF9">
              <w:rPr>
                <w:i/>
                <w:iCs/>
              </w:rPr>
              <w:t>eutra-NoGapMeasurementOutsideBWP-r18</w:t>
            </w:r>
            <w:proofErr w:type="spellEnd"/>
            <w:r w:rsidRPr="00414DF9">
              <w:t xml:space="preserve"> or </w:t>
            </w:r>
            <w:proofErr w:type="spellStart"/>
            <w:r w:rsidRPr="00414DF9">
              <w:rPr>
                <w:i/>
                <w:iCs/>
              </w:rPr>
              <w:t>eutra-NoGapMeasurementInsideBWP-r18</w:t>
            </w:r>
            <w:proofErr w:type="spellEnd"/>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proofErr w:type="spellStart"/>
            <w:r w:rsidRPr="00414DF9">
              <w:rPr>
                <w:i/>
                <w:iCs/>
              </w:rPr>
              <w:t>eutra-NoGapMeasurementOutsideBWP-r18</w:t>
            </w:r>
            <w:proofErr w:type="spellEnd"/>
            <w:r w:rsidRPr="00414DF9">
              <w:rPr>
                <w:i/>
                <w:iCs/>
              </w:rPr>
              <w:t xml:space="preserve"> </w:t>
            </w:r>
            <w:r w:rsidRPr="00414DF9">
              <w:t xml:space="preserve">or </w:t>
            </w:r>
            <w:proofErr w:type="spellStart"/>
            <w:r w:rsidRPr="00414DF9">
              <w:rPr>
                <w:i/>
                <w:iCs/>
              </w:rPr>
              <w:t>eutra-NoGapMeasurementInsideBWP-r18</w:t>
            </w:r>
            <w:proofErr w:type="spellEnd"/>
            <w:r w:rsidRPr="00414DF9">
              <w:rPr>
                <w:i/>
                <w:iCs/>
              </w:rPr>
              <w:t xml:space="preserve">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proofErr w:type="spellStart"/>
            <w:r w:rsidRPr="00414DF9">
              <w:rPr>
                <w:rFonts w:ascii="Arial" w:hAnsi="Arial" w:cs="Arial"/>
                <w:b/>
                <w:i/>
                <w:sz w:val="18"/>
              </w:rPr>
              <w:t>eutra</w:t>
            </w:r>
            <w:proofErr w:type="spellEnd"/>
            <w:r w:rsidRPr="00414DF9">
              <w:rPr>
                <w:rFonts w:ascii="Arial" w:hAnsi="Arial" w:cs="Arial"/>
                <w:b/>
                <w:i/>
                <w:sz w:val="18"/>
              </w:rPr>
              <w:t>-</w:t>
            </w:r>
            <w:proofErr w:type="spellStart"/>
            <w:r w:rsidRPr="00414DF9">
              <w:rPr>
                <w:rFonts w:ascii="Arial" w:hAnsi="Arial" w:cs="Arial"/>
                <w:b/>
                <w:i/>
                <w:sz w:val="18"/>
              </w:rPr>
              <w:t>NeedForGapNCSG</w:t>
            </w:r>
            <w:proofErr w:type="spellEnd"/>
            <w:r w:rsidRPr="00414DF9">
              <w:rPr>
                <w:rFonts w:ascii="Arial" w:hAnsi="Arial" w:cs="Arial"/>
                <w:b/>
                <w:i/>
                <w:sz w:val="18"/>
              </w:rPr>
              <w:t>-Reporting-</w:t>
            </w:r>
            <w:proofErr w:type="spellStart"/>
            <w:r w:rsidRPr="00414DF9">
              <w:rPr>
                <w:rFonts w:ascii="Arial" w:hAnsi="Arial" w:cs="Arial"/>
                <w:b/>
                <w:i/>
                <w:sz w:val="18"/>
              </w:rPr>
              <w:t>r17</w:t>
            </w:r>
            <w:proofErr w:type="spellEnd"/>
          </w:p>
          <w:p w14:paraId="5AC206CC" w14:textId="77777777" w:rsidR="007C34A4" w:rsidRPr="00414DF9" w:rsidRDefault="007C34A4" w:rsidP="00455F4D">
            <w:pPr>
              <w:pStyle w:val="TAL"/>
              <w:rPr>
                <w:b/>
                <w:i/>
              </w:rPr>
            </w:pPr>
            <w:r w:rsidRPr="00414DF9">
              <w:rPr>
                <w:rFonts w:cs="Arial"/>
                <w:bCs/>
                <w:iCs/>
              </w:rPr>
              <w:t xml:space="preserve">Indicates whether the UE supports reporting of the </w:t>
            </w:r>
            <w:proofErr w:type="spellStart"/>
            <w:r w:rsidRPr="00414DF9">
              <w:rPr>
                <w:rFonts w:cs="Arial"/>
                <w:bCs/>
                <w:iCs/>
              </w:rPr>
              <w:t>NCSG</w:t>
            </w:r>
            <w:proofErr w:type="spellEnd"/>
            <w:r w:rsidRPr="00414DF9">
              <w:rPr>
                <w:rFonts w:cs="Arial"/>
                <w:bCs/>
                <w:iCs/>
              </w:rPr>
              <w:t xml:space="preserve"> and measurement gap requirement information for E-</w:t>
            </w:r>
            <w:proofErr w:type="spellStart"/>
            <w:r w:rsidRPr="00414DF9">
              <w:rPr>
                <w:rFonts w:cs="Arial"/>
                <w:bCs/>
                <w:iCs/>
              </w:rPr>
              <w:t>UTRA</w:t>
            </w:r>
            <w:proofErr w:type="spellEnd"/>
            <w:r w:rsidRPr="00414DF9">
              <w:rPr>
                <w:rFonts w:cs="Arial"/>
                <w:bCs/>
                <w:iCs/>
              </w:rPr>
              <w:t xml:space="preserve">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proofErr w:type="spellStart"/>
            <w:r w:rsidRPr="00414DF9">
              <w:rPr>
                <w:b/>
                <w:bCs/>
                <w:i/>
                <w:iCs/>
              </w:rPr>
              <w:t>eutra-NoGapMeasurementInsideBWP-r18</w:t>
            </w:r>
            <w:proofErr w:type="spellEnd"/>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 xml:space="preserve">inter-RAT </w:t>
            </w:r>
            <w:proofErr w:type="spellStart"/>
            <w:r w:rsidRPr="00414DF9">
              <w:rPr>
                <w:rFonts w:eastAsia="PMingLiU"/>
                <w:szCs w:val="18"/>
                <w:lang w:eastAsia="zh-TW"/>
              </w:rPr>
              <w:t>EUTRAN</w:t>
            </w:r>
            <w:proofErr w:type="spellEnd"/>
            <w:r w:rsidRPr="00414DF9">
              <w:rPr>
                <w:rFonts w:eastAsia="PMingLiU"/>
                <w:szCs w:val="18"/>
                <w:lang w:eastAsia="zh-TW"/>
              </w:rPr>
              <w:t xml:space="preserve">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proofErr w:type="spellStart"/>
            <w:r w:rsidRPr="00414DF9">
              <w:rPr>
                <w:rFonts w:eastAsia="MS Mincho"/>
              </w:rPr>
              <w:t>FR1</w:t>
            </w:r>
            <w:proofErr w:type="spellEnd"/>
            <w:r w:rsidRPr="00414DF9">
              <w:rPr>
                <w:rFonts w:eastAsia="MS Mincho"/>
              </w:rPr>
              <w:t xml:space="preserve">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proofErr w:type="spellStart"/>
            <w:r w:rsidRPr="00414DF9">
              <w:rPr>
                <w:b/>
                <w:bCs/>
                <w:i/>
                <w:iCs/>
              </w:rPr>
              <w:t>eutra-NoGapMeasurementOutsideBWP-r18</w:t>
            </w:r>
            <w:proofErr w:type="spellEnd"/>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w:t>
            </w:r>
            <w:proofErr w:type="spellStart"/>
            <w:r w:rsidRPr="00414DF9">
              <w:rPr>
                <w:szCs w:val="18"/>
              </w:rPr>
              <w:t>EUTRAN</w:t>
            </w:r>
            <w:proofErr w:type="spellEnd"/>
            <w:r w:rsidRPr="00414DF9">
              <w:rPr>
                <w:szCs w:val="18"/>
              </w:rPr>
              <w:t xml:space="preserve">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proofErr w:type="spellStart"/>
            <w:r w:rsidRPr="00414DF9">
              <w:rPr>
                <w:i/>
                <w:szCs w:val="18"/>
                <w:lang w:eastAsia="zh-TW"/>
              </w:rPr>
              <w:t>eutra</w:t>
            </w:r>
            <w:proofErr w:type="spellEnd"/>
            <w:r w:rsidRPr="00414DF9">
              <w:rPr>
                <w:i/>
                <w:szCs w:val="18"/>
                <w:lang w:eastAsia="zh-TW"/>
              </w:rPr>
              <w:t>-</w:t>
            </w:r>
            <w:proofErr w:type="spellStart"/>
            <w:r w:rsidRPr="00414DF9">
              <w:rPr>
                <w:i/>
                <w:szCs w:val="18"/>
                <w:lang w:eastAsia="zh-TW"/>
              </w:rPr>
              <w:t>NeedForGapNCSG</w:t>
            </w:r>
            <w:proofErr w:type="spellEnd"/>
            <w:r w:rsidRPr="00414DF9">
              <w:rPr>
                <w:i/>
                <w:szCs w:val="18"/>
                <w:lang w:eastAsia="zh-TW"/>
              </w:rPr>
              <w:t>-Reporting-</w:t>
            </w:r>
            <w:proofErr w:type="spellStart"/>
            <w:r w:rsidRPr="00414DF9">
              <w:rPr>
                <w:i/>
                <w:szCs w:val="18"/>
                <w:lang w:eastAsia="zh-TW"/>
              </w:rPr>
              <w:t>r17</w:t>
            </w:r>
            <w:proofErr w:type="spellEnd"/>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proofErr w:type="spellStart"/>
            <w:r w:rsidRPr="00414DF9">
              <w:t>EN</w:t>
            </w:r>
            <w:proofErr w:type="spellEnd"/>
            <w:r w:rsidRPr="00414DF9">
              <w:t>-DC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proofErr w:type="spellStart"/>
            <w:r w:rsidRPr="00414DF9">
              <w:rPr>
                <w:b/>
                <w:i/>
              </w:rPr>
              <w:t>eventB-MeasAndReport</w:t>
            </w:r>
            <w:proofErr w:type="spellEnd"/>
          </w:p>
          <w:p w14:paraId="1D30531E" w14:textId="77777777" w:rsidR="007C34A4" w:rsidRPr="00414DF9" w:rsidRDefault="007C34A4" w:rsidP="00455F4D">
            <w:pPr>
              <w:pStyle w:val="TAL"/>
            </w:pPr>
            <w:r w:rsidRPr="00414DF9">
              <w:t xml:space="preserve">Indicates whether the UE supports </w:t>
            </w:r>
            <w:proofErr w:type="spellStart"/>
            <w:r w:rsidRPr="00414DF9">
              <w:t>EUTRA</w:t>
            </w:r>
            <w:proofErr w:type="spellEnd"/>
            <w:r w:rsidRPr="00414DF9">
              <w:t xml:space="preserve"> measurement and event B triggered reporting as specified in TS 38.331 [9]. It is mandated if the UE supports </w:t>
            </w:r>
            <w:proofErr w:type="spellStart"/>
            <w:r w:rsidRPr="00414DF9">
              <w:t>EUTRA</w:t>
            </w:r>
            <w:proofErr w:type="spellEnd"/>
            <w:r w:rsidRPr="00414DF9">
              <w:t>.</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proofErr w:type="spellStart"/>
            <w:r w:rsidRPr="00414DF9">
              <w:rPr>
                <w:rFonts w:ascii="Arial" w:hAnsi="Arial"/>
                <w:b/>
                <w:bCs/>
                <w:i/>
                <w:iCs/>
                <w:sz w:val="18"/>
                <w:szCs w:val="18"/>
              </w:rPr>
              <w:t>eventD1-MeasReportTrigger-r17</w:t>
            </w:r>
            <w:proofErr w:type="spellEnd"/>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w:t>
            </w:r>
            <w:proofErr w:type="spellStart"/>
            <w:r w:rsidRPr="00414DF9">
              <w:t>D1</w:t>
            </w:r>
            <w:proofErr w:type="spellEnd"/>
            <w:r w:rsidRPr="00414DF9">
              <w:t xml:space="preserve">) as specified in TS 38.331 [9]. It is mandated if the UE supports </w:t>
            </w:r>
            <w:proofErr w:type="spellStart"/>
            <w:r w:rsidRPr="00414DF9">
              <w:rPr>
                <w:i/>
                <w:iCs/>
              </w:rPr>
              <w:t>locationBasedCondHandover-r17</w:t>
            </w:r>
            <w:proofErr w:type="spellEnd"/>
            <w:r w:rsidRPr="00414DF9">
              <w:t xml:space="preserve"> in any NTN band. </w:t>
            </w:r>
            <w:r w:rsidRPr="00414DF9">
              <w:rPr>
                <w:rFonts w:eastAsia="SimSun" w:cs="Arial"/>
                <w:szCs w:val="18"/>
              </w:rPr>
              <w:t xml:space="preserve">It is mandated if the UE supports </w:t>
            </w:r>
            <w:proofErr w:type="spellStart"/>
            <w:r w:rsidRPr="00414DF9">
              <w:rPr>
                <w:rFonts w:eastAsia="SimSun" w:cs="Arial"/>
                <w:i/>
                <w:iCs/>
                <w:szCs w:val="18"/>
              </w:rPr>
              <w:t>locationBasedCondHandoverATG-r18</w:t>
            </w:r>
            <w:proofErr w:type="spellEnd"/>
            <w:r w:rsidRPr="00414DF9">
              <w:rPr>
                <w:rFonts w:eastAsia="SimSun" w:cs="Arial"/>
                <w:i/>
                <w:iCs/>
                <w:szCs w:val="18"/>
              </w:rPr>
              <w:t xml:space="preserve"> </w:t>
            </w:r>
            <w:r w:rsidRPr="00414DF9">
              <w:rPr>
                <w:rFonts w:eastAsia="SimSun" w:cs="Arial"/>
                <w:szCs w:val="18"/>
              </w:rPr>
              <w:t xml:space="preserve">in any </w:t>
            </w:r>
            <w:proofErr w:type="spellStart"/>
            <w:r w:rsidRPr="00414DF9">
              <w:rPr>
                <w:rFonts w:eastAsia="SimSun" w:cs="Arial"/>
                <w:szCs w:val="18"/>
              </w:rPr>
              <w:t>ATG</w:t>
            </w:r>
            <w:proofErr w:type="spellEnd"/>
            <w:r w:rsidRPr="00414DF9">
              <w:rPr>
                <w:rFonts w:eastAsia="SimSun" w:cs="Arial"/>
                <w:szCs w:val="18"/>
              </w:rPr>
              <w:t xml:space="preserve">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proofErr w:type="spellStart"/>
            <w:r w:rsidRPr="00414DF9">
              <w:rPr>
                <w:b/>
                <w:bCs/>
                <w:i/>
                <w:iCs/>
              </w:rPr>
              <w:t>eventD2-MeasReportTrigger-r18</w:t>
            </w:r>
            <w:proofErr w:type="spellEnd"/>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w:t>
            </w:r>
            <w:proofErr w:type="spellStart"/>
            <w:r w:rsidRPr="00414DF9">
              <w:t>D2</w:t>
            </w:r>
            <w:proofErr w:type="spellEnd"/>
            <w:r w:rsidRPr="00414DF9">
              <w:t xml:space="preserve">) as specified in TS 38.331 [9]. It is mandated if the UE supports </w:t>
            </w:r>
            <w:proofErr w:type="spellStart"/>
            <w:r w:rsidRPr="00414DF9">
              <w:rPr>
                <w:i/>
                <w:iCs/>
              </w:rPr>
              <w:t>locationBasedCondHandoverEMC-r18</w:t>
            </w:r>
            <w:proofErr w:type="spellEnd"/>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18" w:author="NR_XR_Ph3-Core" w:date="2025-06-03T10:19:00Z"/>
        </w:trPr>
        <w:tc>
          <w:tcPr>
            <w:tcW w:w="6807" w:type="dxa"/>
          </w:tcPr>
          <w:p w14:paraId="62C0A716" w14:textId="36D97939" w:rsidR="0047593E" w:rsidRPr="00414DF9" w:rsidRDefault="0047593E" w:rsidP="0047593E">
            <w:pPr>
              <w:pStyle w:val="TAL"/>
              <w:rPr>
                <w:ins w:id="219" w:author="NR_XR_Ph3-Core" w:date="2025-06-03T10:19:00Z"/>
              </w:rPr>
            </w:pPr>
            <w:commentRangeStart w:id="220"/>
            <w:proofErr w:type="spellStart"/>
            <w:ins w:id="221" w:author="NR_XR_Ph3-Core" w:date="2025-06-03T10:19:00Z">
              <w:r>
                <w:rPr>
                  <w:b/>
                  <w:i/>
                </w:rPr>
                <w:t>gapOccasionRatio</w:t>
              </w:r>
              <w:r w:rsidRPr="00414DF9">
                <w:rPr>
                  <w:b/>
                  <w:i/>
                </w:rPr>
                <w:t>Reporting-r1</w:t>
              </w:r>
              <w:r>
                <w:rPr>
                  <w:b/>
                  <w:i/>
                </w:rPr>
                <w:t>9</w:t>
              </w:r>
            </w:ins>
            <w:commentRangeEnd w:id="220"/>
            <w:proofErr w:type="spellEnd"/>
            <w:ins w:id="222" w:author="NR_XR_Ph3-Core" w:date="2025-06-03T10:22:00Z">
              <w:r w:rsidR="005D2031">
                <w:rPr>
                  <w:rStyle w:val="af2"/>
                  <w:rFonts w:ascii="Times New Roman" w:eastAsiaTheme="minorEastAsia" w:hAnsi="Times New Roman"/>
                  <w:lang w:eastAsia="en-US"/>
                </w:rPr>
                <w:commentReference w:id="220"/>
              </w:r>
            </w:ins>
          </w:p>
          <w:p w14:paraId="02F2F18D" w14:textId="1F952555" w:rsidR="0047593E" w:rsidRPr="00414DF9" w:rsidRDefault="0047593E" w:rsidP="0047593E">
            <w:pPr>
              <w:pStyle w:val="TAL"/>
              <w:rPr>
                <w:ins w:id="223" w:author="NR_XR_Ph3-Core" w:date="2025-06-03T10:19:00Z"/>
                <w:b/>
                <w:i/>
              </w:rPr>
            </w:pPr>
            <w:ins w:id="224" w:author="NR_XR_Ph3-Core" w:date="2025-06-03T10:19:00Z">
              <w:r w:rsidRPr="00414DF9">
                <w:t xml:space="preserve">Indicates whether the UE supports </w:t>
              </w:r>
            </w:ins>
            <w:ins w:id="225" w:author="NR_XR_Ph3-Core" w:date="2025-06-03T15:55:00Z">
              <w:r w:rsidR="00044730" w:rsidRPr="00044730">
                <w:t xml:space="preserve">reporting recommended ratio of measurement gap occasions </w:t>
              </w:r>
              <w:commentRangeStart w:id="226"/>
              <w:r w:rsidR="00044730" w:rsidRPr="00044730">
                <w:t>for cancelation</w:t>
              </w:r>
            </w:ins>
            <w:commentRangeEnd w:id="226"/>
            <w:r w:rsidR="00490B55">
              <w:rPr>
                <w:rStyle w:val="af2"/>
                <w:rFonts w:ascii="Times New Roman" w:eastAsiaTheme="minorEastAsia" w:hAnsi="Times New Roman"/>
                <w:lang w:eastAsia="en-US"/>
              </w:rPr>
              <w:commentReference w:id="226"/>
            </w:r>
            <w:ins w:id="227" w:author="NR_XR_Ph3-Core" w:date="2025-06-03T10:20:00Z">
              <w:r w:rsidR="00036168">
                <w:t xml:space="preserve">, </w:t>
              </w:r>
              <w:r w:rsidR="00036168" w:rsidRPr="00414DF9">
                <w:t>as specified in TS 38.331 [9]</w:t>
              </w:r>
              <w:r w:rsidR="00D07F60">
                <w:t>.</w:t>
              </w:r>
            </w:ins>
            <w:ins w:id="228" w:author="NR_XR_Ph3-Core" w:date="2025-06-03T10:21:00Z">
              <w:r w:rsidR="007175D7">
                <w:t xml:space="preserve"> </w:t>
              </w:r>
            </w:ins>
            <w:ins w:id="229" w:author="NR_XR_Ph3-Core" w:date="2025-06-03T10:22:00Z">
              <w:r w:rsidR="007175D7" w:rsidRPr="007175D7">
                <w:t xml:space="preserve">A UE supporting this feature shall also indicate the support of </w:t>
              </w:r>
              <w:commentRangeStart w:id="230"/>
              <w:r w:rsidR="001779DA">
                <w:t>[</w:t>
              </w:r>
              <w:r w:rsidR="00FC565A" w:rsidRPr="001C6055">
                <w:rPr>
                  <w:bCs/>
                  <w:szCs w:val="18"/>
                </w:rPr>
                <w:t>enabling TX/RX during measurement gap scheduling restrictions by DCI</w:t>
              </w:r>
              <w:r w:rsidR="001779DA">
                <w:t>]</w:t>
              </w:r>
            </w:ins>
            <w:commentRangeEnd w:id="230"/>
            <w:r w:rsidR="00A0033B">
              <w:rPr>
                <w:rStyle w:val="af2"/>
                <w:rFonts w:ascii="Times New Roman" w:eastAsiaTheme="minorEastAsia" w:hAnsi="Times New Roman"/>
                <w:lang w:eastAsia="en-US"/>
              </w:rPr>
              <w:commentReference w:id="230"/>
            </w:r>
            <w:ins w:id="231"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32" w:author="NR_XR_Ph3-Core" w:date="2025-06-03T10:19:00Z"/>
              </w:rPr>
            </w:pPr>
            <w:ins w:id="233"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34" w:author="NR_XR_Ph3-Core" w:date="2025-06-03T10:19:00Z"/>
              </w:rPr>
            </w:pPr>
            <w:ins w:id="235" w:author="NR_XR_Ph3-Core" w:date="2025-06-03T10:19:00Z">
              <w:r>
                <w:t>No</w:t>
              </w:r>
            </w:ins>
          </w:p>
        </w:tc>
        <w:tc>
          <w:tcPr>
            <w:tcW w:w="712" w:type="dxa"/>
          </w:tcPr>
          <w:p w14:paraId="00CFEB6E" w14:textId="73EFEC6C" w:rsidR="0047593E" w:rsidRPr="00414DF9" w:rsidRDefault="0047593E" w:rsidP="0047593E">
            <w:pPr>
              <w:pStyle w:val="TAL"/>
              <w:jc w:val="center"/>
              <w:rPr>
                <w:ins w:id="236" w:author="NR_XR_Ph3-Core" w:date="2025-06-03T10:19:00Z"/>
              </w:rPr>
            </w:pPr>
            <w:ins w:id="237"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38" w:author="NR_XR_Ph3-Core" w:date="2025-06-03T10:19:00Z"/>
                <w:rFonts w:eastAsia="MS Mincho"/>
              </w:rPr>
            </w:pPr>
            <w:ins w:id="239"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proofErr w:type="spellStart"/>
            <w:r w:rsidRPr="00414DF9">
              <w:rPr>
                <w:b/>
                <w:i/>
              </w:rPr>
              <w:t>gNB</w:t>
            </w:r>
            <w:proofErr w:type="spellEnd"/>
            <w:r w:rsidRPr="00414DF9">
              <w:rPr>
                <w:b/>
                <w:i/>
              </w:rPr>
              <w:t>-ID-</w:t>
            </w:r>
            <w:proofErr w:type="spellStart"/>
            <w:r w:rsidRPr="00414DF9">
              <w:rPr>
                <w:b/>
                <w:i/>
              </w:rPr>
              <w:t>LengthReporting</w:t>
            </w:r>
            <w:proofErr w:type="spellEnd"/>
            <w:r w:rsidRPr="00414DF9">
              <w:rPr>
                <w:b/>
                <w:i/>
              </w:rPr>
              <w:t>-</w:t>
            </w:r>
            <w:proofErr w:type="spellStart"/>
            <w:r w:rsidRPr="00414DF9">
              <w:rPr>
                <w:b/>
                <w:i/>
              </w:rPr>
              <w:t>r17</w:t>
            </w:r>
            <w:proofErr w:type="spellEnd"/>
          </w:p>
          <w:p w14:paraId="240BB634"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(NG)</w:t>
            </w:r>
            <w:proofErr w:type="spellStart"/>
            <w:r w:rsidRPr="00414DF9">
              <w:t>EN</w:t>
            </w:r>
            <w:proofErr w:type="spellEnd"/>
            <w:r w:rsidRPr="00414DF9">
              <w:t xml:space="preserve">-DC and NE-DC are not configured or, when consistent </w:t>
            </w:r>
            <w:proofErr w:type="spellStart"/>
            <w:r w:rsidRPr="00414DF9">
              <w:t>DRX</w:t>
            </w:r>
            <w:proofErr w:type="spellEnd"/>
            <w:r w:rsidRPr="00414DF9">
              <w:t xml:space="preserve"> is configured in NR-DC. The consistent </w:t>
            </w:r>
            <w:proofErr w:type="spellStart"/>
            <w:r w:rsidRPr="00414DF9">
              <w:t>DRX</w:t>
            </w:r>
            <w:proofErr w:type="spellEnd"/>
            <w:r w:rsidRPr="00414DF9">
              <w:t xml:space="preserve"> configuration implies that MN and SN have the same </w:t>
            </w:r>
            <w:proofErr w:type="spellStart"/>
            <w:r w:rsidRPr="00414DF9">
              <w:t>DRX</w:t>
            </w:r>
            <w:proofErr w:type="spellEnd"/>
            <w:r w:rsidRPr="00414DF9">
              <w:t xml:space="preserve"> cycle and on-duration configured by MN completely contains on-duration configured by SN. It is mandated if UE supports NR CGI reporting (NG)</w:t>
            </w:r>
            <w:proofErr w:type="spellStart"/>
            <w:r w:rsidRPr="00414DF9">
              <w:t>EN</w:t>
            </w:r>
            <w:proofErr w:type="spellEnd"/>
            <w:r w:rsidRPr="00414DF9">
              <w:t xml:space="preserve">-DC and NE-DC are not configured or, when consistent </w:t>
            </w:r>
            <w:proofErr w:type="spellStart"/>
            <w:r w:rsidRPr="00414DF9">
              <w:t>DRX</w:t>
            </w:r>
            <w:proofErr w:type="spellEnd"/>
            <w:r w:rsidRPr="00414DF9">
              <w:t xml:space="preserve">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proofErr w:type="spellStart"/>
            <w:r w:rsidRPr="00414DF9">
              <w:rPr>
                <w:rFonts w:ascii="Arial" w:hAnsi="Arial"/>
                <w:b/>
                <w:i/>
                <w:sz w:val="18"/>
              </w:rPr>
              <w:t>gNB</w:t>
            </w:r>
            <w:proofErr w:type="spellEnd"/>
            <w:r w:rsidRPr="00414DF9">
              <w:rPr>
                <w:rFonts w:ascii="Arial" w:hAnsi="Arial"/>
                <w:b/>
                <w:i/>
                <w:sz w:val="18"/>
              </w:rPr>
              <w:t>-ID-</w:t>
            </w:r>
            <w:proofErr w:type="spellStart"/>
            <w:r w:rsidRPr="00414DF9">
              <w:rPr>
                <w:rFonts w:ascii="Arial" w:hAnsi="Arial"/>
                <w:b/>
                <w:i/>
                <w:sz w:val="18"/>
              </w:rPr>
              <w:t>LengthReporting</w:t>
            </w:r>
            <w:proofErr w:type="spellEnd"/>
            <w:r w:rsidRPr="00414DF9">
              <w:rPr>
                <w:rFonts w:ascii="Arial" w:hAnsi="Arial"/>
                <w:b/>
                <w:i/>
                <w:sz w:val="18"/>
              </w:rPr>
              <w:t>-</w:t>
            </w:r>
            <w:proofErr w:type="spellStart"/>
            <w:r w:rsidRPr="00414DF9">
              <w:rPr>
                <w:rFonts w:ascii="Arial" w:hAnsi="Arial"/>
                <w:b/>
                <w:i/>
                <w:sz w:val="18"/>
              </w:rPr>
              <w:t>ENDC-r17</w:t>
            </w:r>
            <w:proofErr w:type="spellEnd"/>
          </w:p>
          <w:p w14:paraId="12F4107F"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the (NG)</w:t>
            </w:r>
            <w:proofErr w:type="spellStart"/>
            <w:r w:rsidRPr="00414DF9">
              <w:t>EN</w:t>
            </w:r>
            <w:proofErr w:type="spellEnd"/>
            <w:r w:rsidRPr="00414DF9">
              <w:t>-DC is configured. It is mandated if UE supports NR CGI reporting when (NG)</w:t>
            </w:r>
            <w:proofErr w:type="spellStart"/>
            <w:r w:rsidRPr="00414DF9">
              <w:t>EN</w:t>
            </w:r>
            <w:proofErr w:type="spellEnd"/>
            <w:r w:rsidRPr="00414DF9">
              <w:t>-DC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proofErr w:type="spellStart"/>
            <w:r w:rsidRPr="00414DF9">
              <w:rPr>
                <w:rFonts w:ascii="Arial" w:hAnsi="Arial"/>
                <w:b/>
                <w:i/>
                <w:sz w:val="18"/>
              </w:rPr>
              <w:t>gNB</w:t>
            </w:r>
            <w:proofErr w:type="spellEnd"/>
            <w:r w:rsidRPr="00414DF9">
              <w:rPr>
                <w:rFonts w:ascii="Arial" w:hAnsi="Arial"/>
                <w:b/>
                <w:i/>
                <w:sz w:val="18"/>
              </w:rPr>
              <w:t>-ID-</w:t>
            </w:r>
            <w:proofErr w:type="spellStart"/>
            <w:r w:rsidRPr="00414DF9">
              <w:rPr>
                <w:rFonts w:ascii="Arial" w:hAnsi="Arial"/>
                <w:b/>
                <w:i/>
                <w:sz w:val="18"/>
              </w:rPr>
              <w:t>LengthReporting</w:t>
            </w:r>
            <w:proofErr w:type="spellEnd"/>
            <w:r w:rsidRPr="00414DF9">
              <w:rPr>
                <w:rFonts w:ascii="Arial" w:hAnsi="Arial"/>
                <w:b/>
                <w:bCs/>
                <w:i/>
                <w:iCs/>
                <w:sz w:val="18"/>
              </w:rPr>
              <w:t>-NEDC-</w:t>
            </w:r>
            <w:proofErr w:type="spellStart"/>
            <w:r w:rsidRPr="00414DF9">
              <w:rPr>
                <w:rFonts w:ascii="Arial" w:hAnsi="Arial"/>
                <w:b/>
                <w:bCs/>
                <w:i/>
                <w:iCs/>
                <w:sz w:val="18"/>
              </w:rPr>
              <w:t>r17</w:t>
            </w:r>
            <w:proofErr w:type="spellEnd"/>
          </w:p>
          <w:p w14:paraId="6419F951"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proofErr w:type="spellStart"/>
            <w:r w:rsidRPr="00414DF9">
              <w:rPr>
                <w:rFonts w:ascii="Arial" w:hAnsi="Arial"/>
                <w:b/>
                <w:i/>
                <w:sz w:val="18"/>
              </w:rPr>
              <w:t>gNB</w:t>
            </w:r>
            <w:proofErr w:type="spellEnd"/>
            <w:r w:rsidRPr="00414DF9">
              <w:rPr>
                <w:rFonts w:ascii="Arial" w:hAnsi="Arial"/>
                <w:b/>
                <w:i/>
                <w:sz w:val="18"/>
              </w:rPr>
              <w:t>-ID-</w:t>
            </w:r>
            <w:proofErr w:type="spellStart"/>
            <w:r w:rsidRPr="00414DF9">
              <w:rPr>
                <w:rFonts w:ascii="Arial" w:hAnsi="Arial"/>
                <w:b/>
                <w:i/>
                <w:sz w:val="18"/>
              </w:rPr>
              <w:t>LengthReporting</w:t>
            </w:r>
            <w:proofErr w:type="spellEnd"/>
            <w:r w:rsidRPr="00414DF9">
              <w:rPr>
                <w:rFonts w:ascii="Arial" w:hAnsi="Arial"/>
                <w:b/>
                <w:bCs/>
                <w:i/>
                <w:iCs/>
                <w:sz w:val="18"/>
              </w:rPr>
              <w:t>-NRDC-</w:t>
            </w:r>
            <w:proofErr w:type="spellStart"/>
            <w:r w:rsidRPr="00414DF9">
              <w:rPr>
                <w:rFonts w:ascii="Arial" w:hAnsi="Arial"/>
                <w:b/>
                <w:bCs/>
                <w:i/>
                <w:iCs/>
                <w:sz w:val="18"/>
              </w:rPr>
              <w:t>r17</w:t>
            </w:r>
            <w:proofErr w:type="spellEnd"/>
          </w:p>
          <w:p w14:paraId="2E0878C9"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NR-DC is configured wherein MN and SN have different </w:t>
            </w:r>
            <w:proofErr w:type="spellStart"/>
            <w:r w:rsidRPr="00414DF9">
              <w:rPr>
                <w:rFonts w:cs="Arial"/>
                <w:szCs w:val="18"/>
              </w:rPr>
              <w:t>DRX</w:t>
            </w:r>
            <w:proofErr w:type="spellEnd"/>
            <w:r w:rsidRPr="00414DF9">
              <w:rPr>
                <w:rFonts w:cs="Arial"/>
                <w:szCs w:val="18"/>
              </w:rPr>
              <w:t xml:space="preserve"> cycles, or on-duration configured by MN does not contain on-duration configured by SN if the </w:t>
            </w:r>
            <w:proofErr w:type="spellStart"/>
            <w:r w:rsidRPr="00414DF9">
              <w:rPr>
                <w:rFonts w:cs="Arial"/>
                <w:szCs w:val="18"/>
              </w:rPr>
              <w:t>DRX</w:t>
            </w:r>
            <w:proofErr w:type="spellEnd"/>
            <w:r w:rsidRPr="00414DF9">
              <w:rPr>
                <w:rFonts w:cs="Arial"/>
                <w:szCs w:val="18"/>
              </w:rPr>
              <w:t xml:space="preserve">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proofErr w:type="spellStart"/>
            <w:r w:rsidRPr="00414DF9">
              <w:rPr>
                <w:rFonts w:ascii="Arial" w:hAnsi="Arial"/>
                <w:b/>
                <w:i/>
                <w:sz w:val="18"/>
              </w:rPr>
              <w:t>gNB</w:t>
            </w:r>
            <w:proofErr w:type="spellEnd"/>
            <w:r w:rsidRPr="00414DF9">
              <w:rPr>
                <w:rFonts w:ascii="Arial" w:hAnsi="Arial"/>
                <w:b/>
                <w:i/>
                <w:sz w:val="18"/>
              </w:rPr>
              <w:t>-ID-</w:t>
            </w:r>
            <w:proofErr w:type="spellStart"/>
            <w:r w:rsidRPr="00414DF9">
              <w:rPr>
                <w:rFonts w:ascii="Arial" w:hAnsi="Arial"/>
                <w:b/>
                <w:i/>
                <w:sz w:val="18"/>
              </w:rPr>
              <w:t>LengthReporting</w:t>
            </w:r>
            <w:proofErr w:type="spellEnd"/>
            <w:r w:rsidRPr="00414DF9">
              <w:rPr>
                <w:rFonts w:ascii="Arial" w:hAnsi="Arial"/>
                <w:b/>
                <w:i/>
                <w:sz w:val="18"/>
              </w:rPr>
              <w:t>-</w:t>
            </w:r>
            <w:proofErr w:type="spellStart"/>
            <w:r w:rsidRPr="00414DF9">
              <w:rPr>
                <w:rFonts w:ascii="Arial" w:hAnsi="Arial"/>
                <w:b/>
                <w:i/>
                <w:sz w:val="18"/>
              </w:rPr>
              <w:t>NPN-r17</w:t>
            </w:r>
            <w:proofErr w:type="spellEnd"/>
          </w:p>
          <w:p w14:paraId="7F5ACF74" w14:textId="77777777" w:rsidR="0047593E" w:rsidRPr="00414DF9" w:rsidRDefault="0047593E" w:rsidP="0047593E">
            <w:pPr>
              <w:pStyle w:val="TAL"/>
              <w:rPr>
                <w:b/>
                <w:i/>
              </w:rPr>
            </w:pPr>
            <w:r w:rsidRPr="00414DF9">
              <w:t xml:space="preserve">Indicates whether the UE supports acquisition of </w:t>
            </w:r>
            <w:proofErr w:type="spellStart"/>
            <w:r w:rsidRPr="00414DF9">
              <w:t>NPN</w:t>
            </w:r>
            <w:proofErr w:type="spellEnd"/>
            <w:r w:rsidRPr="00414DF9">
              <w:t xml:space="preserve">-relevant </w:t>
            </w:r>
            <w:proofErr w:type="spellStart"/>
            <w:r w:rsidRPr="00414DF9">
              <w:t>gNB</w:t>
            </w:r>
            <w:proofErr w:type="spellEnd"/>
            <w:r w:rsidRPr="00414DF9">
              <w:t xml:space="preserve"> ID length from a neighbouring intra-frequency or inter-frequency NR </w:t>
            </w:r>
            <w:proofErr w:type="spellStart"/>
            <w:r w:rsidRPr="00414DF9">
              <w:t>NPN</w:t>
            </w:r>
            <w:proofErr w:type="spellEnd"/>
            <w:r w:rsidRPr="00414DF9">
              <w:t xml:space="preserve"> cell by reading the SI of the neighbouring cell and reporting the acquired </w:t>
            </w:r>
            <w:proofErr w:type="spellStart"/>
            <w:r w:rsidRPr="00414DF9">
              <w:t>gNB</w:t>
            </w:r>
            <w:proofErr w:type="spellEnd"/>
            <w:r w:rsidRPr="00414DF9">
              <w:t xml:space="preserve"> ID length to the network as specified in TS 38.331 [9]. It is mandated if UE supports </w:t>
            </w:r>
            <w:proofErr w:type="spellStart"/>
            <w:r w:rsidRPr="00414DF9">
              <w:t>NPN</w:t>
            </w:r>
            <w:proofErr w:type="spellEnd"/>
            <w:r w:rsidRPr="00414DF9">
              <w:t xml:space="preserve">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proofErr w:type="spellStart"/>
            <w:r w:rsidRPr="00414DF9">
              <w:rPr>
                <w:b/>
                <w:i/>
              </w:rPr>
              <w:t>handoverLTE-5GC</w:t>
            </w:r>
            <w:proofErr w:type="spellEnd"/>
            <w:r w:rsidRPr="00414DF9">
              <w:rPr>
                <w:b/>
                <w:i/>
              </w:rPr>
              <w:t xml:space="preserve">, </w:t>
            </w:r>
            <w:proofErr w:type="spellStart"/>
            <w:r w:rsidRPr="00414DF9">
              <w:rPr>
                <w:b/>
                <w:i/>
              </w:rPr>
              <w:t>handoverLTE-5GC-r17</w:t>
            </w:r>
            <w:proofErr w:type="spellEnd"/>
          </w:p>
          <w:p w14:paraId="663FB9F3" w14:textId="77777777" w:rsidR="0047593E" w:rsidRPr="00414DF9" w:rsidRDefault="0047593E" w:rsidP="0047593E">
            <w:pPr>
              <w:pStyle w:val="TAL"/>
            </w:pPr>
            <w:r w:rsidRPr="00414DF9">
              <w:t xml:space="preserve">Indicates whether the UE supports HO to </w:t>
            </w:r>
            <w:proofErr w:type="spellStart"/>
            <w:r w:rsidRPr="00414DF9">
              <w:t>EUTRA</w:t>
            </w:r>
            <w:proofErr w:type="spellEnd"/>
            <w:r w:rsidRPr="00414DF9">
              <w:t xml:space="preserve"> connected to </w:t>
            </w:r>
            <w:proofErr w:type="spellStart"/>
            <w:r w:rsidRPr="00414DF9">
              <w:t>5GC</w:t>
            </w:r>
            <w:proofErr w:type="spellEnd"/>
            <w:r w:rsidRPr="00414DF9">
              <w:t xml:space="preserve">. It is mandated if the UE supports </w:t>
            </w:r>
            <w:proofErr w:type="spellStart"/>
            <w:r w:rsidRPr="00414DF9">
              <w:t>EUTRA</w:t>
            </w:r>
            <w:proofErr w:type="spellEnd"/>
            <w:r w:rsidRPr="00414DF9">
              <w:t xml:space="preserve"> connected to </w:t>
            </w:r>
            <w:proofErr w:type="spellStart"/>
            <w:r w:rsidRPr="00414DF9">
              <w:t>5GC</w:t>
            </w:r>
            <w:proofErr w:type="spellEnd"/>
            <w:r w:rsidRPr="00414DF9">
              <w:t>.</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w:t>
            </w:r>
            <w:proofErr w:type="spellStart"/>
            <w:r w:rsidRPr="00414DF9">
              <w:rPr>
                <w:rFonts w:eastAsia="MS Mincho"/>
              </w:rPr>
              <w:t>FR2</w:t>
            </w:r>
            <w:proofErr w:type="spellEnd"/>
            <w:r w:rsidRPr="00414DF9">
              <w:rPr>
                <w:rFonts w:eastAsia="MS Mincho"/>
              </w:rPr>
              <w:t>-2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handoverFDD-TDD</w:t>
            </w:r>
            <w:proofErr w:type="spellEnd"/>
          </w:p>
          <w:p w14:paraId="28580512" w14:textId="77777777" w:rsidR="0047593E" w:rsidRPr="00414DF9" w:rsidRDefault="0047593E" w:rsidP="0047593E">
            <w:pPr>
              <w:pStyle w:val="TAL"/>
            </w:pPr>
            <w:r w:rsidRPr="00414DF9">
              <w:t xml:space="preserve">Indicates whether the UE supports HO between </w:t>
            </w:r>
            <w:proofErr w:type="spellStart"/>
            <w:r w:rsidRPr="00414DF9">
              <w:t>FDD</w:t>
            </w:r>
            <w:proofErr w:type="spellEnd"/>
            <w:r w:rsidRPr="00414DF9">
              <w:t xml:space="preserve"> and </w:t>
            </w:r>
            <w:proofErr w:type="spellStart"/>
            <w:r w:rsidRPr="00414DF9">
              <w:t>TDD</w:t>
            </w:r>
            <w:proofErr w:type="spellEnd"/>
            <w:r w:rsidRPr="00414DF9">
              <w:t xml:space="preserve">. It is mandated if the UE supports both </w:t>
            </w:r>
            <w:proofErr w:type="spellStart"/>
            <w:r w:rsidRPr="00414DF9">
              <w:t>FDD</w:t>
            </w:r>
            <w:proofErr w:type="spellEnd"/>
            <w:r w:rsidRPr="00414DF9">
              <w:t xml:space="preserve"> and </w:t>
            </w:r>
            <w:proofErr w:type="spellStart"/>
            <w:r w:rsidRPr="00414DF9">
              <w:t>TDD</w:t>
            </w:r>
            <w:proofErr w:type="spellEnd"/>
            <w:r w:rsidRPr="00414DF9">
              <w:t>.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proofErr w:type="spellStart"/>
            <w:r w:rsidRPr="00414DF9">
              <w:t>EN</w:t>
            </w:r>
            <w:proofErr w:type="spellEnd"/>
            <w:r w:rsidRPr="00414DF9">
              <w:t xml:space="preserve">-DC/NR-DC is configured, this feature is mandatory supported. </w:t>
            </w:r>
            <w:proofErr w:type="spellStart"/>
            <w:r w:rsidRPr="00414DF9">
              <w:rPr>
                <w:lang w:eastAsia="zh-CN"/>
              </w:rPr>
              <w:t>UEs</w:t>
            </w:r>
            <w:proofErr w:type="spellEnd"/>
            <w:r w:rsidRPr="00414DF9">
              <w:rPr>
                <w:lang w:eastAsia="zh-CN"/>
              </w:rPr>
              <w:t xml:space="preserve"> supporting this shall indicate support of </w:t>
            </w:r>
            <w:proofErr w:type="spellStart"/>
            <w:r w:rsidRPr="00414DF9">
              <w:rPr>
                <w:i/>
                <w:lang w:eastAsia="zh-CN"/>
              </w:rPr>
              <w:t>handoverInterF</w:t>
            </w:r>
            <w:proofErr w:type="spellEnd"/>
            <w:r w:rsidRPr="00414DF9">
              <w:rPr>
                <w:lang w:eastAsia="zh-CN"/>
              </w:rPr>
              <w:t xml:space="preserve"> for both </w:t>
            </w:r>
            <w:proofErr w:type="spellStart"/>
            <w:r w:rsidRPr="00414DF9">
              <w:rPr>
                <w:lang w:eastAsia="zh-CN"/>
              </w:rPr>
              <w:t>FDD</w:t>
            </w:r>
            <w:proofErr w:type="spellEnd"/>
            <w:r w:rsidRPr="00414DF9">
              <w:rPr>
                <w:lang w:eastAsia="zh-CN"/>
              </w:rPr>
              <w:t xml:space="preserve"> and </w:t>
            </w:r>
            <w:proofErr w:type="spellStart"/>
            <w:r w:rsidRPr="00414DF9">
              <w:rPr>
                <w:lang w:eastAsia="zh-CN"/>
              </w:rPr>
              <w:t>TDD</w:t>
            </w:r>
            <w:proofErr w:type="spellEnd"/>
            <w:r w:rsidRPr="00414DF9">
              <w:rPr>
                <w:lang w:eastAsia="zh-CN"/>
              </w:rPr>
              <w:t>.</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proofErr w:type="spellStart"/>
            <w:r w:rsidRPr="00414DF9">
              <w:rPr>
                <w:b/>
                <w:i/>
              </w:rPr>
              <w:t>handoverFR1-FR2</w:t>
            </w:r>
            <w:proofErr w:type="spellEnd"/>
          </w:p>
          <w:p w14:paraId="654A2CAE" w14:textId="77777777" w:rsidR="0047593E" w:rsidRPr="00414DF9" w:rsidRDefault="0047593E" w:rsidP="0047593E">
            <w:pPr>
              <w:pStyle w:val="TAL"/>
              <w:rPr>
                <w:b/>
                <w:i/>
              </w:rPr>
            </w:pPr>
            <w:r w:rsidRPr="00414DF9">
              <w:t xml:space="preserve">Indicates whether the UE supports HO between </w:t>
            </w:r>
            <w:proofErr w:type="spellStart"/>
            <w:r w:rsidRPr="00414DF9">
              <w:t>FR1</w:t>
            </w:r>
            <w:proofErr w:type="spellEnd"/>
            <w:r w:rsidRPr="00414DF9">
              <w:t xml:space="preserve"> and </w:t>
            </w:r>
            <w:proofErr w:type="spellStart"/>
            <w:r w:rsidRPr="00414DF9">
              <w:t>FR2</w:t>
            </w:r>
            <w:proofErr w:type="spellEnd"/>
            <w:r w:rsidRPr="00414DF9">
              <w:t xml:space="preserve">. Support is mandatory for the UE supporting both </w:t>
            </w:r>
            <w:proofErr w:type="spellStart"/>
            <w:r w:rsidRPr="00414DF9">
              <w:t>FR1</w:t>
            </w:r>
            <w:proofErr w:type="spellEnd"/>
            <w:r w:rsidRPr="00414DF9">
              <w:t xml:space="preserve"> and </w:t>
            </w:r>
            <w:proofErr w:type="spellStart"/>
            <w:r w:rsidRPr="00414DF9">
              <w:t>FR2</w:t>
            </w:r>
            <w:proofErr w:type="spellEnd"/>
            <w:r w:rsidRPr="00414DF9">
              <w:t>.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w:t>
            </w:r>
            <w:proofErr w:type="spellStart"/>
            <w:r w:rsidRPr="00414DF9">
              <w:t>EN</w:t>
            </w:r>
            <w:proofErr w:type="spellEnd"/>
            <w:r w:rsidRPr="00414DF9">
              <w:t xml:space="preserve">-DC/NR-DC is configured, this feature is mandatory supported. </w:t>
            </w:r>
            <w:proofErr w:type="spellStart"/>
            <w:r w:rsidRPr="00414DF9">
              <w:rPr>
                <w:lang w:eastAsia="zh-CN"/>
              </w:rPr>
              <w:t>UEs</w:t>
            </w:r>
            <w:proofErr w:type="spellEnd"/>
            <w:r w:rsidRPr="00414DF9">
              <w:rPr>
                <w:lang w:eastAsia="zh-CN"/>
              </w:rPr>
              <w:t xml:space="preserve"> supporting this shall indicate support of </w:t>
            </w:r>
            <w:proofErr w:type="spellStart"/>
            <w:r w:rsidRPr="00414DF9">
              <w:rPr>
                <w:i/>
                <w:lang w:eastAsia="zh-CN"/>
              </w:rPr>
              <w:t>handoverInterF</w:t>
            </w:r>
            <w:proofErr w:type="spellEnd"/>
            <w:r w:rsidRPr="00414DF9">
              <w:rPr>
                <w:lang w:eastAsia="zh-CN"/>
              </w:rPr>
              <w:t xml:space="preserve"> for both </w:t>
            </w:r>
            <w:proofErr w:type="spellStart"/>
            <w:r w:rsidRPr="00414DF9">
              <w:rPr>
                <w:lang w:eastAsia="zh-CN"/>
              </w:rPr>
              <w:t>FR1</w:t>
            </w:r>
            <w:proofErr w:type="spellEnd"/>
            <w:r w:rsidRPr="00414DF9">
              <w:rPr>
                <w:lang w:eastAsia="zh-CN"/>
              </w:rPr>
              <w:t xml:space="preserve"> and </w:t>
            </w:r>
            <w:proofErr w:type="spellStart"/>
            <w:r w:rsidRPr="00414DF9">
              <w:rPr>
                <w:lang w:eastAsia="zh-CN"/>
              </w:rPr>
              <w:t>FR2</w:t>
            </w:r>
            <w:proofErr w:type="spellEnd"/>
            <w:r w:rsidRPr="00414DF9">
              <w:rPr>
                <w:lang w:eastAsia="zh-CN"/>
              </w:rPr>
              <w:t>.</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proofErr w:type="spellStart"/>
            <w:r w:rsidRPr="00414DF9">
              <w:rPr>
                <w:b/>
                <w:i/>
              </w:rPr>
              <w:t>handoverFR1</w:t>
            </w:r>
            <w:proofErr w:type="spellEnd"/>
            <w:r w:rsidRPr="00414DF9">
              <w:rPr>
                <w:b/>
                <w:i/>
              </w:rPr>
              <w:t>-</w:t>
            </w:r>
            <w:proofErr w:type="spellStart"/>
            <w:r w:rsidRPr="00414DF9">
              <w:rPr>
                <w:b/>
                <w:i/>
              </w:rPr>
              <w:t>FR2</w:t>
            </w:r>
            <w:proofErr w:type="spellEnd"/>
            <w:r w:rsidRPr="00414DF9">
              <w:rPr>
                <w:b/>
                <w:i/>
              </w:rPr>
              <w:t>-2-</w:t>
            </w:r>
            <w:proofErr w:type="spellStart"/>
            <w:r w:rsidRPr="00414DF9">
              <w:rPr>
                <w:b/>
                <w:i/>
              </w:rPr>
              <w:t>r17</w:t>
            </w:r>
            <w:proofErr w:type="spellEnd"/>
          </w:p>
          <w:p w14:paraId="7859C0BA" w14:textId="77777777" w:rsidR="0047593E" w:rsidRPr="00414DF9" w:rsidRDefault="0047593E" w:rsidP="0047593E">
            <w:pPr>
              <w:pStyle w:val="TAL"/>
              <w:rPr>
                <w:b/>
                <w:i/>
              </w:rPr>
            </w:pPr>
            <w:r w:rsidRPr="00414DF9">
              <w:t xml:space="preserve">Indicates whether the UE supports HO between </w:t>
            </w:r>
            <w:proofErr w:type="spellStart"/>
            <w:r w:rsidRPr="00414DF9">
              <w:t>FR1</w:t>
            </w:r>
            <w:proofErr w:type="spellEnd"/>
            <w:r w:rsidRPr="00414DF9">
              <w:t xml:space="preserve"> and </w:t>
            </w:r>
            <w:proofErr w:type="spellStart"/>
            <w:r w:rsidRPr="00414DF9">
              <w:t>FR2</w:t>
            </w:r>
            <w:proofErr w:type="spellEnd"/>
            <w:r w:rsidRPr="00414DF9">
              <w:t>-2.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w:t>
            </w:r>
            <w:proofErr w:type="spellStart"/>
            <w:r w:rsidRPr="00414DF9">
              <w:t>EN</w:t>
            </w:r>
            <w:proofErr w:type="spellEnd"/>
            <w:r w:rsidRPr="00414DF9">
              <w:t xml:space="preserve">-DC/NR-DC is configured. </w:t>
            </w:r>
            <w:proofErr w:type="spellStart"/>
            <w:r w:rsidRPr="00414DF9">
              <w:rPr>
                <w:lang w:eastAsia="zh-CN"/>
              </w:rPr>
              <w:t>UEs</w:t>
            </w:r>
            <w:proofErr w:type="spellEnd"/>
            <w:r w:rsidRPr="00414DF9">
              <w:rPr>
                <w:lang w:eastAsia="zh-CN"/>
              </w:rPr>
              <w:t xml:space="preserve"> supporting this shall indicate support of </w:t>
            </w:r>
            <w:proofErr w:type="spellStart"/>
            <w:r w:rsidRPr="00414DF9">
              <w:rPr>
                <w:i/>
                <w:lang w:eastAsia="zh-CN"/>
              </w:rPr>
              <w:t>handoverInterF</w:t>
            </w:r>
            <w:proofErr w:type="spellEnd"/>
            <w:r w:rsidRPr="00414DF9">
              <w:rPr>
                <w:lang w:eastAsia="zh-CN"/>
              </w:rPr>
              <w:t xml:space="preserve"> for both </w:t>
            </w:r>
            <w:proofErr w:type="spellStart"/>
            <w:r w:rsidRPr="00414DF9">
              <w:rPr>
                <w:lang w:eastAsia="zh-CN"/>
              </w:rPr>
              <w:t>FR1</w:t>
            </w:r>
            <w:proofErr w:type="spellEnd"/>
            <w:r w:rsidRPr="00414DF9">
              <w:rPr>
                <w:lang w:eastAsia="zh-CN"/>
              </w:rPr>
              <w:t xml:space="preserve"> and </w:t>
            </w:r>
            <w:proofErr w:type="spellStart"/>
            <w:r w:rsidRPr="00414DF9">
              <w:rPr>
                <w:lang w:eastAsia="zh-CN"/>
              </w:rPr>
              <w:t>FR2</w:t>
            </w:r>
            <w:proofErr w:type="spellEnd"/>
            <w:r w:rsidRPr="00414DF9">
              <w:rPr>
                <w:lang w:eastAsia="zh-CN"/>
              </w:rPr>
              <w:t>-2.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proofErr w:type="spellStart"/>
            <w:r w:rsidRPr="00414DF9">
              <w:rPr>
                <w:b/>
                <w:i/>
              </w:rPr>
              <w:t>handoverFR2</w:t>
            </w:r>
            <w:proofErr w:type="spellEnd"/>
            <w:r w:rsidRPr="00414DF9">
              <w:rPr>
                <w:b/>
                <w:i/>
              </w:rPr>
              <w:t>-1-</w:t>
            </w:r>
            <w:proofErr w:type="spellStart"/>
            <w:r w:rsidRPr="00414DF9">
              <w:rPr>
                <w:b/>
                <w:i/>
              </w:rPr>
              <w:t>FR2</w:t>
            </w:r>
            <w:proofErr w:type="spellEnd"/>
            <w:r w:rsidRPr="00414DF9">
              <w:rPr>
                <w:b/>
                <w:i/>
              </w:rPr>
              <w:t>-2-</w:t>
            </w:r>
            <w:proofErr w:type="spellStart"/>
            <w:r w:rsidRPr="00414DF9">
              <w:rPr>
                <w:b/>
                <w:i/>
              </w:rPr>
              <w:t>r17</w:t>
            </w:r>
            <w:proofErr w:type="spellEnd"/>
          </w:p>
          <w:p w14:paraId="6BA6A55C" w14:textId="77777777" w:rsidR="0047593E" w:rsidRPr="00414DF9" w:rsidRDefault="0047593E" w:rsidP="0047593E">
            <w:pPr>
              <w:pStyle w:val="TAL"/>
              <w:rPr>
                <w:b/>
                <w:i/>
              </w:rPr>
            </w:pPr>
            <w:r w:rsidRPr="00414DF9">
              <w:t xml:space="preserve">Indicates whether the UE supports HO between </w:t>
            </w:r>
            <w:proofErr w:type="spellStart"/>
            <w:r w:rsidRPr="00414DF9">
              <w:t>FR2</w:t>
            </w:r>
            <w:proofErr w:type="spellEnd"/>
            <w:r w:rsidRPr="00414DF9">
              <w:t xml:space="preserve">-1 and </w:t>
            </w:r>
            <w:proofErr w:type="spellStart"/>
            <w:r w:rsidRPr="00414DF9">
              <w:t>FR2</w:t>
            </w:r>
            <w:proofErr w:type="spellEnd"/>
            <w:r w:rsidRPr="00414DF9">
              <w:t>-2.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w:t>
            </w:r>
            <w:proofErr w:type="spellStart"/>
            <w:r w:rsidRPr="00414DF9">
              <w:t>EN</w:t>
            </w:r>
            <w:proofErr w:type="spellEnd"/>
            <w:r w:rsidRPr="00414DF9">
              <w:t xml:space="preserve">-DC/NR-DC is configured. </w:t>
            </w:r>
            <w:proofErr w:type="spellStart"/>
            <w:r w:rsidRPr="00414DF9">
              <w:rPr>
                <w:lang w:eastAsia="zh-CN"/>
              </w:rPr>
              <w:t>UEs</w:t>
            </w:r>
            <w:proofErr w:type="spellEnd"/>
            <w:r w:rsidRPr="00414DF9">
              <w:rPr>
                <w:lang w:eastAsia="zh-CN"/>
              </w:rPr>
              <w:t xml:space="preserve"> supporting this shall indicate support of </w:t>
            </w:r>
            <w:proofErr w:type="spellStart"/>
            <w:r w:rsidRPr="00414DF9">
              <w:rPr>
                <w:i/>
                <w:lang w:eastAsia="zh-CN"/>
              </w:rPr>
              <w:t>handoverInterF</w:t>
            </w:r>
            <w:proofErr w:type="spellEnd"/>
            <w:r w:rsidRPr="00414DF9">
              <w:rPr>
                <w:lang w:eastAsia="zh-CN"/>
              </w:rPr>
              <w:t xml:space="preserve"> for both </w:t>
            </w:r>
            <w:proofErr w:type="spellStart"/>
            <w:r w:rsidRPr="00414DF9">
              <w:rPr>
                <w:lang w:eastAsia="zh-CN"/>
              </w:rPr>
              <w:t>FR2</w:t>
            </w:r>
            <w:proofErr w:type="spellEnd"/>
            <w:r w:rsidRPr="00414DF9">
              <w:rPr>
                <w:lang w:eastAsia="zh-CN"/>
              </w:rPr>
              <w:t xml:space="preserve">-1 and </w:t>
            </w:r>
            <w:proofErr w:type="spellStart"/>
            <w:r w:rsidRPr="00414DF9">
              <w:rPr>
                <w:lang w:eastAsia="zh-CN"/>
              </w:rPr>
              <w:t>FR2</w:t>
            </w:r>
            <w:proofErr w:type="spellEnd"/>
            <w:r w:rsidRPr="00414DF9">
              <w:rPr>
                <w:lang w:eastAsia="zh-CN"/>
              </w:rPr>
              <w:t>-2.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xml:space="preserve">, </w:t>
            </w:r>
            <w:proofErr w:type="spellStart"/>
            <w:r w:rsidRPr="00414DF9">
              <w:rPr>
                <w:b/>
                <w:i/>
              </w:rPr>
              <w:t>handoverInterF-r17</w:t>
            </w:r>
            <w:proofErr w:type="spellEnd"/>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w:t>
            </w:r>
            <w:proofErr w:type="spellStart"/>
            <w:r w:rsidRPr="00414DF9">
              <w:t>EN</w:t>
            </w:r>
            <w:proofErr w:type="spellEnd"/>
            <w:r w:rsidRPr="00414DF9">
              <w:t>-DC/NR-DC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w:t>
            </w:r>
            <w:proofErr w:type="spellStart"/>
            <w:r w:rsidRPr="00414DF9">
              <w:rPr>
                <w:rFonts w:eastAsia="MS Mincho"/>
              </w:rPr>
              <w:t>FR2</w:t>
            </w:r>
            <w:proofErr w:type="spellEnd"/>
            <w:r w:rsidRPr="00414DF9">
              <w:rPr>
                <w:rFonts w:eastAsia="MS Mincho"/>
              </w:rPr>
              <w:t>-2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 xml:space="preserve">-EPC, </w:t>
            </w:r>
            <w:proofErr w:type="spellStart"/>
            <w:r w:rsidRPr="00414DF9">
              <w:rPr>
                <w:b/>
                <w:i/>
              </w:rPr>
              <w:t>handoverLTE</w:t>
            </w:r>
            <w:proofErr w:type="spellEnd"/>
            <w:r w:rsidRPr="00414DF9">
              <w:rPr>
                <w:b/>
                <w:i/>
              </w:rPr>
              <w:t>-EPC-</w:t>
            </w:r>
            <w:proofErr w:type="spellStart"/>
            <w:r w:rsidRPr="00414DF9">
              <w:rPr>
                <w:b/>
                <w:i/>
              </w:rPr>
              <w:t>r17</w:t>
            </w:r>
            <w:proofErr w:type="spellEnd"/>
          </w:p>
          <w:p w14:paraId="39835598" w14:textId="77777777" w:rsidR="0047593E" w:rsidRPr="00414DF9" w:rsidRDefault="0047593E" w:rsidP="0047593E">
            <w:pPr>
              <w:pStyle w:val="TAL"/>
            </w:pPr>
            <w:r w:rsidRPr="00414DF9">
              <w:t xml:space="preserve">Indicates whether the UE supports HO to </w:t>
            </w:r>
            <w:proofErr w:type="spellStart"/>
            <w:r w:rsidRPr="00414DF9">
              <w:t>EUTRA</w:t>
            </w:r>
            <w:proofErr w:type="spellEnd"/>
            <w:r w:rsidRPr="00414DF9">
              <w:t xml:space="preserve"> connected to EPC. It is mandated if the UE supports </w:t>
            </w:r>
            <w:proofErr w:type="spellStart"/>
            <w:r w:rsidRPr="00414DF9">
              <w:t>EUTRA</w:t>
            </w:r>
            <w:proofErr w:type="spellEnd"/>
            <w:r w:rsidRPr="00414DF9">
              <w:t xml:space="preserve">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w:t>
            </w:r>
            <w:proofErr w:type="spellStart"/>
            <w:r w:rsidRPr="00414DF9">
              <w:rPr>
                <w:rFonts w:eastAsia="MS Mincho"/>
              </w:rPr>
              <w:t>FR2</w:t>
            </w:r>
            <w:proofErr w:type="spellEnd"/>
            <w:r w:rsidRPr="00414DF9">
              <w:rPr>
                <w:rFonts w:eastAsia="MS Mincho"/>
              </w:rPr>
              <w:t>-2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proofErr w:type="spellStart"/>
            <w:r w:rsidRPr="00414DF9">
              <w:rPr>
                <w:b/>
                <w:bCs/>
                <w:i/>
                <w:iCs/>
              </w:rPr>
              <w:t>idleInactiveNR-MeasReport-r16</w:t>
            </w:r>
            <w:proofErr w:type="spellEnd"/>
            <w:r w:rsidRPr="00414DF9">
              <w:rPr>
                <w:b/>
                <w:bCs/>
                <w:i/>
                <w:iCs/>
              </w:rPr>
              <w:t xml:space="preserve">, </w:t>
            </w:r>
            <w:proofErr w:type="spellStart"/>
            <w:r w:rsidRPr="00414DF9">
              <w:rPr>
                <w:b/>
                <w:bCs/>
                <w:i/>
                <w:iCs/>
              </w:rPr>
              <w:t>idleInactiveNR-MeasReport-r17</w:t>
            </w:r>
            <w:proofErr w:type="spellEnd"/>
          </w:p>
          <w:p w14:paraId="32F5C350" w14:textId="77777777" w:rsidR="0047593E" w:rsidRPr="00414DF9" w:rsidRDefault="0047593E" w:rsidP="0047593E">
            <w:pPr>
              <w:pStyle w:val="TAL"/>
            </w:pPr>
            <w:r w:rsidRPr="00414DF9">
              <w:t xml:space="preserve">Indicates whether the UE supports configuration of NR </w:t>
            </w:r>
            <w:proofErr w:type="spellStart"/>
            <w:r w:rsidRPr="00414DF9">
              <w:t>SSB</w:t>
            </w:r>
            <w:proofErr w:type="spellEnd"/>
            <w:r w:rsidRPr="00414DF9">
              <w:t xml:space="preserve"> measurements in </w:t>
            </w:r>
            <w:proofErr w:type="spellStart"/>
            <w:r w:rsidRPr="00414DF9">
              <w:t>RRC_IDLE</w:t>
            </w:r>
            <w:proofErr w:type="spellEnd"/>
            <w:r w:rsidRPr="00414DF9">
              <w:t>/</w:t>
            </w:r>
            <w:proofErr w:type="spellStart"/>
            <w:r w:rsidRPr="00414DF9">
              <w:t>RRC_INACTIVE</w:t>
            </w:r>
            <w:proofErr w:type="spellEnd"/>
            <w:r w:rsidRPr="00414DF9">
              <w:t xml:space="preserve"> and reporting of the corresponding results upon network request as specified in TS 38.331 [9]. If this parameter is indicated for </w:t>
            </w:r>
            <w:proofErr w:type="spellStart"/>
            <w:r w:rsidRPr="00414DF9">
              <w:t>FR1</w:t>
            </w:r>
            <w:proofErr w:type="spellEnd"/>
            <w:r w:rsidRPr="00414DF9">
              <w:t xml:space="preserve"> and </w:t>
            </w:r>
            <w:proofErr w:type="spellStart"/>
            <w:r w:rsidRPr="00414DF9">
              <w:t>FR2</w:t>
            </w:r>
            <w:proofErr w:type="spellEnd"/>
            <w:r w:rsidRPr="00414DF9">
              <w:t xml:space="preserve">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w:t>
            </w:r>
            <w:proofErr w:type="spellStart"/>
            <w:r w:rsidRPr="00414DF9">
              <w:rPr>
                <w:rFonts w:eastAsia="MS Mincho"/>
              </w:rPr>
              <w:t>FR2</w:t>
            </w:r>
            <w:proofErr w:type="spellEnd"/>
            <w:r w:rsidRPr="00414DF9">
              <w:rPr>
                <w:rFonts w:eastAsia="MS Mincho"/>
              </w:rPr>
              <w:t>-2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proofErr w:type="spellStart"/>
            <w:r w:rsidRPr="00414DF9">
              <w:rPr>
                <w:b/>
                <w:bCs/>
                <w:i/>
                <w:iCs/>
              </w:rPr>
              <w:t>idleInactiveNR-MeasBeamReport-r16</w:t>
            </w:r>
            <w:proofErr w:type="spellEnd"/>
          </w:p>
          <w:p w14:paraId="4C3632F8" w14:textId="77777777" w:rsidR="0047593E" w:rsidRPr="00414DF9" w:rsidRDefault="0047593E" w:rsidP="0047593E">
            <w:pPr>
              <w:pStyle w:val="TAL"/>
              <w:rPr>
                <w:b/>
                <w:bCs/>
                <w:i/>
                <w:iCs/>
              </w:rPr>
            </w:pPr>
            <w:r w:rsidRPr="00414DF9">
              <w:t xml:space="preserve">Indicates whether the UE supports beam level measurements in </w:t>
            </w:r>
            <w:proofErr w:type="spellStart"/>
            <w:r w:rsidRPr="00414DF9">
              <w:t>RRC_IDLE</w:t>
            </w:r>
            <w:proofErr w:type="spellEnd"/>
            <w:r w:rsidRPr="00414DF9">
              <w:t>/</w:t>
            </w:r>
            <w:proofErr w:type="spellStart"/>
            <w:r w:rsidRPr="00414DF9">
              <w:t>RRC_INACTIVE</w:t>
            </w:r>
            <w:proofErr w:type="spellEnd"/>
            <w:r w:rsidRPr="00414DF9">
              <w:t xml:space="preserve"> and reporting of the corresponding beam measurement results upon network request as specified in TS 38.331 [9]. A UE supports this feature shall also support </w:t>
            </w:r>
            <w:proofErr w:type="spellStart"/>
            <w:r w:rsidRPr="00414DF9">
              <w:rPr>
                <w:i/>
              </w:rPr>
              <w:t>idleInactiveNR-MeasReport-r16</w:t>
            </w:r>
            <w:proofErr w:type="spellEnd"/>
            <w:r w:rsidRPr="00414DF9">
              <w:t xml:space="preserve">. If this parameter is indicated for </w:t>
            </w:r>
            <w:proofErr w:type="spellStart"/>
            <w:r w:rsidRPr="00414DF9">
              <w:t>FR1</w:t>
            </w:r>
            <w:proofErr w:type="spellEnd"/>
            <w:r w:rsidRPr="00414DF9">
              <w:t xml:space="preserve"> and </w:t>
            </w:r>
            <w:proofErr w:type="spellStart"/>
            <w:r w:rsidRPr="00414DF9">
              <w:t>FR2</w:t>
            </w:r>
            <w:proofErr w:type="spellEnd"/>
            <w:r w:rsidRPr="00414DF9">
              <w:t xml:space="preserve">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proofErr w:type="spellStart"/>
            <w:r w:rsidRPr="00414DF9">
              <w:rPr>
                <w:b/>
                <w:bCs/>
                <w:i/>
                <w:iCs/>
              </w:rPr>
              <w:t>idleInactiveEUTRA-MeasReport-r16</w:t>
            </w:r>
            <w:proofErr w:type="spellEnd"/>
          </w:p>
          <w:p w14:paraId="34EBB697" w14:textId="77777777" w:rsidR="0047593E" w:rsidRPr="00414DF9" w:rsidRDefault="0047593E" w:rsidP="0047593E">
            <w:pPr>
              <w:pStyle w:val="TAL"/>
            </w:pPr>
            <w:r w:rsidRPr="00414DF9">
              <w:t>Indicates whether the UE supports configuration of E-</w:t>
            </w:r>
            <w:proofErr w:type="spellStart"/>
            <w:r w:rsidRPr="00414DF9">
              <w:t>UTRA</w:t>
            </w:r>
            <w:proofErr w:type="spellEnd"/>
            <w:r w:rsidRPr="00414DF9">
              <w:t xml:space="preserve"> measurements in </w:t>
            </w:r>
            <w:proofErr w:type="spellStart"/>
            <w:r w:rsidRPr="00414DF9">
              <w:t>RRC_IDLE</w:t>
            </w:r>
            <w:proofErr w:type="spellEnd"/>
            <w:r w:rsidRPr="00414DF9">
              <w:t>/</w:t>
            </w:r>
            <w:proofErr w:type="spellStart"/>
            <w:r w:rsidRPr="00414DF9">
              <w:t>RRC_INACTIVE</w:t>
            </w:r>
            <w:proofErr w:type="spellEnd"/>
            <w:r w:rsidRPr="00414DF9">
              <w:t xml:space="preser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proofErr w:type="spellStart"/>
            <w:r w:rsidRPr="00414DF9">
              <w:rPr>
                <w:b/>
                <w:bCs/>
                <w:i/>
                <w:iCs/>
              </w:rPr>
              <w:t>idleInactive-ValidityArea-r16</w:t>
            </w:r>
            <w:proofErr w:type="spellEnd"/>
          </w:p>
          <w:p w14:paraId="154B5B56" w14:textId="77777777" w:rsidR="0047593E" w:rsidRPr="00414DF9" w:rsidRDefault="0047593E" w:rsidP="0047593E">
            <w:pPr>
              <w:pStyle w:val="TAL"/>
            </w:pPr>
            <w:r w:rsidRPr="00414DF9">
              <w:t xml:space="preserve">Indicates whether the UE supports configuration of a validity area for NR measurements in </w:t>
            </w:r>
            <w:proofErr w:type="spellStart"/>
            <w:r w:rsidRPr="00414DF9">
              <w:t>RRC_IDLE</w:t>
            </w:r>
            <w:proofErr w:type="spellEnd"/>
            <w:r w:rsidRPr="00414DF9">
              <w:t>/</w:t>
            </w:r>
            <w:proofErr w:type="spellStart"/>
            <w:r w:rsidRPr="00414DF9">
              <w:t>RRC_INACTIVE</w:t>
            </w:r>
            <w:proofErr w:type="spellEnd"/>
            <w:r w:rsidRPr="00414DF9">
              <w:t xml:space="preser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proofErr w:type="spellStart"/>
            <w:r w:rsidRPr="00414DF9">
              <w:rPr>
                <w:b/>
                <w:bCs/>
                <w:i/>
                <w:iCs/>
                <w:lang w:eastAsia="zh-CN"/>
              </w:rPr>
              <w:t>increasedNumberofCSIRSPerMO-r16</w:t>
            </w:r>
            <w:proofErr w:type="spellEnd"/>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w:t>
            </w:r>
            <w:proofErr w:type="gramStart"/>
            <w:r w:rsidRPr="00414DF9">
              <w:rPr>
                <w:rFonts w:cs="Arial"/>
                <w:lang w:eastAsia="zh-CN"/>
              </w:rPr>
              <w:t>resource</w:t>
            </w:r>
            <w:proofErr w:type="gramEnd"/>
            <w:r w:rsidRPr="00414DF9">
              <w:rPr>
                <w:rFonts w:cs="Arial"/>
                <w:lang w:eastAsia="zh-CN"/>
              </w:rPr>
              <w:t xml:space="preserve"> for </w:t>
            </w:r>
            <w:proofErr w:type="spellStart"/>
            <w:r w:rsidRPr="00414DF9">
              <w:rPr>
                <w:rFonts w:cs="Arial"/>
                <w:lang w:eastAsia="zh-CN"/>
              </w:rPr>
              <w:t>L3</w:t>
            </w:r>
            <w:proofErr w:type="spellEnd"/>
            <w:r w:rsidRPr="00414DF9">
              <w:rPr>
                <w:rFonts w:cs="Arial"/>
                <w:lang w:eastAsia="zh-CN"/>
              </w:rPr>
              <w:t xml:space="preserve">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w:t>
            </w:r>
            <w:proofErr w:type="spellStart"/>
            <w:r w:rsidRPr="00414DF9">
              <w:rPr>
                <w:rFonts w:cs="Arial"/>
                <w:lang w:eastAsia="zh-CN"/>
              </w:rPr>
              <w:t>FR1</w:t>
            </w:r>
            <w:proofErr w:type="spellEnd"/>
            <w:r w:rsidRPr="00414DF9">
              <w:rPr>
                <w:rFonts w:cs="Arial"/>
                <w:lang w:eastAsia="zh-CN"/>
              </w:rPr>
              <w:t xml:space="preserve"> and </w:t>
            </w:r>
            <w:proofErr w:type="spellStart"/>
            <w:r w:rsidRPr="00414DF9">
              <w:rPr>
                <w:rFonts w:cs="Arial"/>
                <w:lang w:eastAsia="zh-CN"/>
              </w:rPr>
              <w:t>FR2</w:t>
            </w:r>
            <w:proofErr w:type="spellEnd"/>
            <w:r w:rsidRPr="00414DF9">
              <w:rPr>
                <w:rFonts w:cs="Arial"/>
                <w:lang w:eastAsia="zh-CN"/>
              </w:rPr>
              <w:t xml:space="preserve">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w:t>
            </w:r>
            <w:proofErr w:type="spellStart"/>
            <w:r w:rsidRPr="00414DF9">
              <w:t>FR1</w:t>
            </w:r>
            <w:proofErr w:type="spellEnd"/>
            <w:r w:rsidRPr="00414DF9">
              <w:t xml:space="preserve"> and </w:t>
            </w:r>
            <w:proofErr w:type="spellStart"/>
            <w:r w:rsidRPr="00414DF9">
              <w:t>FR2</w:t>
            </w:r>
            <w:proofErr w:type="spellEnd"/>
            <w:r w:rsidRPr="00414DF9">
              <w:t xml:space="preserve"> specified in clause 9.1.2 of TS 38.133 [5]. </w:t>
            </w:r>
            <w:r w:rsidRPr="00414DF9">
              <w:rPr>
                <w:bCs/>
                <w:iCs/>
              </w:rPr>
              <w:t xml:space="preserve">The field also indicates whether the UE supports the </w:t>
            </w:r>
            <w:proofErr w:type="spellStart"/>
            <w:r w:rsidRPr="00414DF9">
              <w:rPr>
                <w:bCs/>
                <w:iCs/>
              </w:rPr>
              <w:t>FR2</w:t>
            </w:r>
            <w:proofErr w:type="spellEnd"/>
            <w:r w:rsidRPr="00414DF9">
              <w:rPr>
                <w:bCs/>
                <w:iCs/>
              </w:rPr>
              <w:t xml:space="preserve"> inter-RAT measurement without gaps when (NG)</w:t>
            </w:r>
            <w:proofErr w:type="spellStart"/>
            <w:r w:rsidRPr="00414DF9">
              <w:rPr>
                <w:bCs/>
                <w:iCs/>
              </w:rPr>
              <w:t>EN</w:t>
            </w:r>
            <w:proofErr w:type="spellEnd"/>
            <w:r w:rsidRPr="00414DF9">
              <w:rPr>
                <w:bCs/>
                <w:iCs/>
              </w:rPr>
              <w:t>-DC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proofErr w:type="spellStart"/>
            <w:r w:rsidRPr="00414DF9">
              <w:rPr>
                <w:b/>
                <w:bCs/>
                <w:i/>
                <w:iCs/>
              </w:rPr>
              <w:lastRenderedPageBreak/>
              <w:t>independentGapConfig-maxCC-r17</w:t>
            </w:r>
            <w:proofErr w:type="spellEnd"/>
          </w:p>
          <w:p w14:paraId="60BC42ED" w14:textId="77777777" w:rsidR="0047593E" w:rsidRPr="00414DF9" w:rsidRDefault="0047593E" w:rsidP="0047593E">
            <w:pPr>
              <w:pStyle w:val="TAL"/>
            </w:pPr>
            <w:r w:rsidRPr="00414DF9">
              <w:t xml:space="preserve">This field indicates whether the UE supports two independent measurement gap configurations for </w:t>
            </w:r>
            <w:proofErr w:type="spellStart"/>
            <w:r w:rsidRPr="00414DF9">
              <w:t>FR1</w:t>
            </w:r>
            <w:proofErr w:type="spellEnd"/>
            <w:r w:rsidRPr="00414DF9">
              <w:t xml:space="preserve"> and </w:t>
            </w:r>
            <w:proofErr w:type="spellStart"/>
            <w:r w:rsidRPr="00414DF9">
              <w:t>FR2</w:t>
            </w:r>
            <w:proofErr w:type="spellEnd"/>
            <w:r w:rsidRPr="00414DF9">
              <w:t xml:space="preserve">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fr1</w:t>
            </w:r>
            <w:proofErr w:type="spellEnd"/>
            <w:r w:rsidRPr="00414DF9">
              <w:rPr>
                <w:rFonts w:ascii="Arial" w:hAnsi="Arial" w:cs="Arial"/>
                <w:i/>
                <w:iCs/>
                <w:sz w:val="18"/>
                <w:szCs w:val="18"/>
              </w:rPr>
              <w:t>-Only-</w:t>
            </w:r>
            <w:proofErr w:type="spellStart"/>
            <w:r w:rsidRPr="00414DF9">
              <w:rPr>
                <w:rFonts w:ascii="Arial" w:hAnsi="Arial" w:cs="Arial"/>
                <w:i/>
                <w:iCs/>
                <w:sz w:val="18"/>
                <w:szCs w:val="18"/>
              </w:rPr>
              <w:t>r17</w:t>
            </w:r>
            <w:proofErr w:type="spellEnd"/>
            <w:r w:rsidRPr="00414DF9">
              <w:rPr>
                <w:rFonts w:ascii="Arial" w:hAnsi="Arial" w:cs="Arial"/>
                <w:sz w:val="18"/>
                <w:szCs w:val="18"/>
              </w:rPr>
              <w:t xml:space="preserve"> indicates the maximum number of configured serving cells when only NR </w:t>
            </w:r>
            <w:proofErr w:type="spellStart"/>
            <w:r w:rsidRPr="00414DF9">
              <w:rPr>
                <w:rFonts w:ascii="Arial" w:hAnsi="Arial" w:cs="Arial"/>
                <w:sz w:val="18"/>
                <w:szCs w:val="18"/>
              </w:rPr>
              <w:t>FR1</w:t>
            </w:r>
            <w:proofErr w:type="spellEnd"/>
            <w:r w:rsidRPr="00414DF9">
              <w:rPr>
                <w:rFonts w:ascii="Arial" w:hAnsi="Arial" w:cs="Arial"/>
                <w:sz w:val="18"/>
                <w:szCs w:val="18"/>
              </w:rPr>
              <w:t xml:space="preserve">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fr2</w:t>
            </w:r>
            <w:proofErr w:type="spellEnd"/>
            <w:r w:rsidRPr="00414DF9">
              <w:rPr>
                <w:rFonts w:ascii="Arial" w:hAnsi="Arial" w:cs="Arial"/>
                <w:i/>
                <w:iCs/>
                <w:sz w:val="18"/>
                <w:szCs w:val="18"/>
              </w:rPr>
              <w:t>-Only-</w:t>
            </w:r>
            <w:proofErr w:type="spellStart"/>
            <w:r w:rsidRPr="00414DF9">
              <w:rPr>
                <w:rFonts w:ascii="Arial" w:hAnsi="Arial" w:cs="Arial"/>
                <w:i/>
                <w:iCs/>
                <w:sz w:val="18"/>
                <w:szCs w:val="18"/>
              </w:rPr>
              <w:t>r17</w:t>
            </w:r>
            <w:proofErr w:type="spellEnd"/>
            <w:r w:rsidRPr="00414DF9">
              <w:rPr>
                <w:rFonts w:ascii="Arial" w:hAnsi="Arial" w:cs="Arial"/>
                <w:sz w:val="18"/>
                <w:szCs w:val="18"/>
              </w:rPr>
              <w:t xml:space="preserve"> indicates the maximum number of configured serving cells when only NR </w:t>
            </w:r>
            <w:proofErr w:type="spellStart"/>
            <w:r w:rsidRPr="00414DF9">
              <w:rPr>
                <w:rFonts w:ascii="Arial" w:hAnsi="Arial" w:cs="Arial"/>
                <w:sz w:val="18"/>
                <w:szCs w:val="18"/>
              </w:rPr>
              <w:t>FR2</w:t>
            </w:r>
            <w:proofErr w:type="spellEnd"/>
            <w:r w:rsidRPr="00414DF9">
              <w:rPr>
                <w:rFonts w:ascii="Arial" w:hAnsi="Arial" w:cs="Arial"/>
                <w:sz w:val="18"/>
                <w:szCs w:val="18"/>
              </w:rPr>
              <w:t xml:space="preserve">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proofErr w:type="spellStart"/>
            <w:r w:rsidRPr="00414DF9">
              <w:rPr>
                <w:rFonts w:ascii="Arial" w:hAnsi="Arial" w:cs="Arial"/>
                <w:i/>
                <w:iCs/>
                <w:sz w:val="18"/>
                <w:szCs w:val="18"/>
              </w:rPr>
              <w:t>fr1-AndFR2-r17</w:t>
            </w:r>
            <w:proofErr w:type="spellEnd"/>
            <w:r w:rsidRPr="00414DF9">
              <w:rPr>
                <w:rFonts w:ascii="Arial" w:hAnsi="Arial" w:cs="Arial"/>
                <w:sz w:val="18"/>
                <w:szCs w:val="18"/>
              </w:rPr>
              <w:t xml:space="preserve"> indicates the maximum number of configured serving cells when both NR </w:t>
            </w:r>
            <w:proofErr w:type="spellStart"/>
            <w:r w:rsidRPr="00414DF9">
              <w:rPr>
                <w:rFonts w:ascii="Arial" w:hAnsi="Arial" w:cs="Arial"/>
                <w:sz w:val="18"/>
                <w:szCs w:val="18"/>
              </w:rPr>
              <w:t>FR1</w:t>
            </w:r>
            <w:proofErr w:type="spellEnd"/>
            <w:r w:rsidRPr="00414DF9">
              <w:rPr>
                <w:rFonts w:ascii="Arial" w:hAnsi="Arial" w:cs="Arial"/>
                <w:sz w:val="18"/>
                <w:szCs w:val="18"/>
              </w:rPr>
              <w:t xml:space="preserve"> and NR </w:t>
            </w:r>
            <w:proofErr w:type="spellStart"/>
            <w:r w:rsidRPr="00414DF9">
              <w:rPr>
                <w:rFonts w:ascii="Arial" w:hAnsi="Arial" w:cs="Arial"/>
                <w:sz w:val="18"/>
                <w:szCs w:val="18"/>
              </w:rPr>
              <w:t>FR2</w:t>
            </w:r>
            <w:proofErr w:type="spellEnd"/>
            <w:r w:rsidRPr="00414DF9">
              <w:rPr>
                <w:rFonts w:ascii="Arial" w:hAnsi="Arial" w:cs="Arial"/>
                <w:sz w:val="18"/>
                <w:szCs w:val="18"/>
              </w:rPr>
              <w:t xml:space="preserve">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proofErr w:type="spellStart"/>
            <w:r w:rsidRPr="00414DF9">
              <w:rPr>
                <w:i/>
                <w:szCs w:val="22"/>
                <w:lang w:eastAsia="sv-SE"/>
              </w:rPr>
              <w:t>fr1</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or </w:t>
            </w:r>
            <w:proofErr w:type="spellStart"/>
            <w:r w:rsidRPr="00414DF9">
              <w:rPr>
                <w:i/>
                <w:szCs w:val="22"/>
                <w:lang w:eastAsia="sv-SE"/>
              </w:rPr>
              <w:t>fr2</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field indicates that per-FR gap is not supported when only </w:t>
            </w:r>
            <w:proofErr w:type="spellStart"/>
            <w:r w:rsidRPr="00414DF9">
              <w:rPr>
                <w:szCs w:val="22"/>
                <w:lang w:eastAsia="sv-SE"/>
              </w:rPr>
              <w:t>FR1</w:t>
            </w:r>
            <w:proofErr w:type="spellEnd"/>
            <w:r w:rsidRPr="00414DF9">
              <w:rPr>
                <w:szCs w:val="22"/>
                <w:lang w:eastAsia="sv-SE"/>
              </w:rPr>
              <w:t xml:space="preserve"> or </w:t>
            </w:r>
            <w:proofErr w:type="spellStart"/>
            <w:r w:rsidRPr="00414DF9">
              <w:rPr>
                <w:szCs w:val="22"/>
                <w:lang w:eastAsia="sv-SE"/>
              </w:rPr>
              <w:t>FR2</w:t>
            </w:r>
            <w:proofErr w:type="spellEnd"/>
            <w:r w:rsidRPr="00414DF9">
              <w:rPr>
                <w:szCs w:val="22"/>
                <w:lang w:eastAsia="sv-SE"/>
              </w:rPr>
              <w:t xml:space="preserve"> serving cells are configured. Absence of the </w:t>
            </w:r>
            <w:proofErr w:type="spellStart"/>
            <w:r w:rsidRPr="00414DF9">
              <w:rPr>
                <w:i/>
                <w:szCs w:val="22"/>
                <w:lang w:eastAsia="sv-SE"/>
              </w:rPr>
              <w:t>fr1-AndFR2</w:t>
            </w:r>
            <w:proofErr w:type="spellEnd"/>
            <w:r w:rsidRPr="00414DF9">
              <w:rPr>
                <w:szCs w:val="22"/>
                <w:lang w:eastAsia="sv-SE"/>
              </w:rPr>
              <w:t xml:space="preserve"> field indicates that per-FR-gap is not supported when both </w:t>
            </w:r>
            <w:proofErr w:type="spellStart"/>
            <w:r w:rsidRPr="00414DF9">
              <w:rPr>
                <w:szCs w:val="22"/>
                <w:lang w:eastAsia="sv-SE"/>
              </w:rPr>
              <w:t>FR1</w:t>
            </w:r>
            <w:proofErr w:type="spellEnd"/>
            <w:r w:rsidRPr="00414DF9">
              <w:rPr>
                <w:szCs w:val="22"/>
                <w:lang w:eastAsia="sv-SE"/>
              </w:rPr>
              <w:t xml:space="preserve"> and </w:t>
            </w:r>
            <w:proofErr w:type="spellStart"/>
            <w:r w:rsidRPr="00414DF9">
              <w:rPr>
                <w:szCs w:val="22"/>
                <w:lang w:eastAsia="sv-SE"/>
              </w:rPr>
              <w:t>FR2</w:t>
            </w:r>
            <w:proofErr w:type="spellEnd"/>
            <w:r w:rsidRPr="00414DF9">
              <w:rPr>
                <w:szCs w:val="22"/>
                <w:lang w:eastAsia="sv-SE"/>
              </w:rPr>
              <w:t xml:space="preserve"> serving cells are configured. Value "1" for </w:t>
            </w:r>
            <w:proofErr w:type="spellStart"/>
            <w:r w:rsidRPr="00414DF9">
              <w:rPr>
                <w:i/>
                <w:szCs w:val="22"/>
                <w:lang w:eastAsia="sv-SE"/>
              </w:rPr>
              <w:t>fr1</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or </w:t>
            </w:r>
            <w:proofErr w:type="spellStart"/>
            <w:r w:rsidRPr="00414DF9">
              <w:rPr>
                <w:i/>
                <w:szCs w:val="22"/>
                <w:lang w:eastAsia="sv-SE"/>
              </w:rPr>
              <w:t>fr2</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proofErr w:type="spellStart"/>
            <w:r w:rsidRPr="00414DF9">
              <w:rPr>
                <w:i/>
                <w:szCs w:val="22"/>
                <w:lang w:eastAsia="sv-SE"/>
              </w:rPr>
              <w:t>fr1</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or </w:t>
            </w:r>
            <w:proofErr w:type="spellStart"/>
            <w:r w:rsidRPr="00414DF9">
              <w:rPr>
                <w:i/>
                <w:szCs w:val="22"/>
                <w:lang w:eastAsia="sv-SE"/>
              </w:rPr>
              <w:t>fr2</w:t>
            </w:r>
            <w:proofErr w:type="spellEnd"/>
            <w:r w:rsidRPr="00414DF9">
              <w:rPr>
                <w:i/>
                <w:szCs w:val="22"/>
                <w:lang w:eastAsia="sv-SE"/>
              </w:rPr>
              <w:t>-Only-</w:t>
            </w:r>
            <w:proofErr w:type="spellStart"/>
            <w:r w:rsidRPr="00414DF9">
              <w:rPr>
                <w:i/>
                <w:szCs w:val="22"/>
                <w:lang w:eastAsia="sv-SE"/>
              </w:rPr>
              <w:t>r17</w:t>
            </w:r>
            <w:proofErr w:type="spellEnd"/>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proofErr w:type="spellStart"/>
            <w:r w:rsidRPr="00414DF9">
              <w:rPr>
                <w:i/>
                <w:szCs w:val="22"/>
                <w:lang w:eastAsia="sv-SE"/>
              </w:rPr>
              <w:t>fr1-AndFR2-r17</w:t>
            </w:r>
            <w:proofErr w:type="spellEnd"/>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independentGapConfigPRS-r17</w:t>
            </w:r>
            <w:proofErr w:type="spellEnd"/>
          </w:p>
          <w:p w14:paraId="3DD59710" w14:textId="77777777" w:rsidR="0047593E" w:rsidRPr="00414DF9" w:rsidRDefault="0047593E" w:rsidP="0047593E">
            <w:pPr>
              <w:pStyle w:val="TAL"/>
              <w:rPr>
                <w:rFonts w:cs="Arial"/>
                <w:b/>
                <w:bCs/>
                <w:i/>
                <w:iCs/>
                <w:szCs w:val="18"/>
              </w:rPr>
            </w:pPr>
            <w:r w:rsidRPr="00414DF9">
              <w:rPr>
                <w:bCs/>
                <w:iCs/>
              </w:rPr>
              <w:t xml:space="preserve">Indicates whether the UE supports two independent measurement gap configurations for </w:t>
            </w:r>
            <w:proofErr w:type="spellStart"/>
            <w:r w:rsidRPr="00414DF9">
              <w:rPr>
                <w:bCs/>
                <w:iCs/>
              </w:rPr>
              <w:t>FR1</w:t>
            </w:r>
            <w:proofErr w:type="spellEnd"/>
            <w:r w:rsidRPr="00414DF9">
              <w:rPr>
                <w:bCs/>
                <w:iCs/>
              </w:rPr>
              <w:t xml:space="preserve"> and </w:t>
            </w:r>
            <w:proofErr w:type="spellStart"/>
            <w:r w:rsidRPr="00414DF9">
              <w:rPr>
                <w:bCs/>
                <w:iCs/>
              </w:rPr>
              <w:t>FR2</w:t>
            </w:r>
            <w:proofErr w:type="spellEnd"/>
            <w:r w:rsidRPr="00414DF9">
              <w:rPr>
                <w:bCs/>
                <w:iCs/>
              </w:rPr>
              <w:t xml:space="preserve">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w:t>
            </w:r>
            <w:proofErr w:type="spellStart"/>
            <w:r w:rsidRPr="00414DF9">
              <w:t>EN</w:t>
            </w:r>
            <w:proofErr w:type="spellEnd"/>
            <w:r w:rsidRPr="00414DF9">
              <w:t>-DC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63756A11" w14:textId="77777777" w:rsidTr="00455F4D">
        <w:trPr>
          <w:cantSplit/>
        </w:trPr>
        <w:tc>
          <w:tcPr>
            <w:tcW w:w="6807" w:type="dxa"/>
          </w:tcPr>
          <w:p w14:paraId="46F82BEB" w14:textId="77777777" w:rsidR="0047593E" w:rsidRPr="00414DF9" w:rsidRDefault="0047593E" w:rsidP="0047593E">
            <w:pPr>
              <w:pStyle w:val="TAL"/>
              <w:rPr>
                <w:rFonts w:cs="Arial"/>
                <w:b/>
                <w:bCs/>
                <w:i/>
                <w:iCs/>
                <w:szCs w:val="18"/>
                <w:lang w:eastAsia="zh-CN"/>
              </w:rPr>
            </w:pPr>
            <w:proofErr w:type="spellStart"/>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roofErr w:type="spellEnd"/>
          </w:p>
          <w:p w14:paraId="39B9C02C"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whether the UE can perform inter-frequency </w:t>
            </w:r>
            <w:proofErr w:type="spellStart"/>
            <w:r w:rsidRPr="00414DF9">
              <w:rPr>
                <w:rFonts w:cs="Arial"/>
                <w:bCs/>
                <w:iCs/>
                <w:szCs w:val="18"/>
                <w:lang w:eastAsia="zh-CN"/>
              </w:rPr>
              <w:t>SSB</w:t>
            </w:r>
            <w:proofErr w:type="spellEnd"/>
            <w:r w:rsidRPr="00414DF9">
              <w:rPr>
                <w:rFonts w:cs="Arial"/>
                <w:bCs/>
                <w:iCs/>
                <w:szCs w:val="18"/>
                <w:lang w:eastAsia="zh-CN"/>
              </w:rPr>
              <w:t xml:space="preserve"> based measurements without measurement gaps if </w:t>
            </w:r>
            <w:r w:rsidRPr="00414DF9">
              <w:rPr>
                <w:rFonts w:cs="Arial"/>
                <w:bCs/>
                <w:iCs/>
                <w:szCs w:val="18"/>
              </w:rPr>
              <w:t xml:space="preserve">the </w:t>
            </w:r>
            <w:proofErr w:type="spellStart"/>
            <w:r w:rsidRPr="00414DF9">
              <w:rPr>
                <w:rFonts w:cs="Arial"/>
                <w:bCs/>
                <w:iCs/>
                <w:szCs w:val="18"/>
              </w:rPr>
              <w:t>SSB</w:t>
            </w:r>
            <w:proofErr w:type="spellEnd"/>
            <w:r w:rsidRPr="00414DF9">
              <w:rPr>
                <w:rFonts w:cs="Arial"/>
                <w:bCs/>
                <w:iCs/>
                <w:szCs w:val="18"/>
              </w:rPr>
              <w:t xml:space="preserve"> is completely contained in the active BWP of the UE</w:t>
            </w:r>
            <w:r w:rsidRPr="00414DF9">
              <w:rPr>
                <w:rFonts w:cs="Arial"/>
                <w:bCs/>
                <w:iCs/>
                <w:szCs w:val="18"/>
                <w:lang w:eastAsia="zh-CN"/>
              </w:rPr>
              <w:t xml:space="preserve"> as specified in TS 38.133 [5]. If this parameter is indicated for </w:t>
            </w:r>
            <w:proofErr w:type="spellStart"/>
            <w:r w:rsidRPr="00414DF9">
              <w:rPr>
                <w:rFonts w:cs="Arial"/>
                <w:bCs/>
                <w:iCs/>
                <w:szCs w:val="18"/>
                <w:lang w:eastAsia="zh-CN"/>
              </w:rPr>
              <w:t>FR1</w:t>
            </w:r>
            <w:proofErr w:type="spellEnd"/>
            <w:r w:rsidRPr="00414DF9">
              <w:rPr>
                <w:rFonts w:cs="Arial"/>
                <w:bCs/>
                <w:iCs/>
                <w:szCs w:val="18"/>
                <w:lang w:eastAsia="zh-CN"/>
              </w:rPr>
              <w:t xml:space="preserve"> and </w:t>
            </w:r>
            <w:proofErr w:type="spellStart"/>
            <w:r w:rsidRPr="00414DF9">
              <w:rPr>
                <w:rFonts w:cs="Arial"/>
                <w:bCs/>
                <w:iCs/>
                <w:szCs w:val="18"/>
                <w:lang w:eastAsia="zh-CN"/>
              </w:rPr>
              <w:t>FR2</w:t>
            </w:r>
            <w:proofErr w:type="spellEnd"/>
            <w:r w:rsidRPr="00414DF9">
              <w:rPr>
                <w:rFonts w:cs="Arial"/>
                <w:bCs/>
                <w:iCs/>
                <w:szCs w:val="18"/>
                <w:lang w:eastAsia="zh-CN"/>
              </w:rPr>
              <w:t xml:space="preserve"> differently, each indication corresponds to the frequency range of cells to be measured.</w:t>
            </w:r>
          </w:p>
        </w:tc>
        <w:tc>
          <w:tcPr>
            <w:tcW w:w="709" w:type="dxa"/>
          </w:tcPr>
          <w:p w14:paraId="260E1DBF" w14:textId="77777777" w:rsidR="0047593E" w:rsidRPr="00414DF9" w:rsidRDefault="0047593E" w:rsidP="0047593E">
            <w:pPr>
              <w:pStyle w:val="TAL"/>
              <w:jc w:val="center"/>
              <w:rPr>
                <w:rFonts w:cs="Arial"/>
                <w:bCs/>
                <w:iCs/>
                <w:szCs w:val="18"/>
              </w:rPr>
            </w:pPr>
            <w:r w:rsidRPr="00414DF9">
              <w:t>UE</w:t>
            </w:r>
          </w:p>
        </w:tc>
        <w:tc>
          <w:tcPr>
            <w:tcW w:w="564" w:type="dxa"/>
          </w:tcPr>
          <w:p w14:paraId="0697DFFD" w14:textId="77777777" w:rsidR="0047593E" w:rsidRPr="00414DF9" w:rsidRDefault="0047593E" w:rsidP="0047593E">
            <w:pPr>
              <w:pStyle w:val="TAL"/>
              <w:jc w:val="center"/>
              <w:rPr>
                <w:rFonts w:cs="Arial"/>
                <w:bCs/>
                <w:iCs/>
                <w:szCs w:val="18"/>
              </w:rPr>
            </w:pPr>
            <w:r w:rsidRPr="00414DF9">
              <w:rPr>
                <w:lang w:eastAsia="zh-CN"/>
              </w:rPr>
              <w:t>No</w:t>
            </w:r>
          </w:p>
        </w:tc>
        <w:tc>
          <w:tcPr>
            <w:tcW w:w="712" w:type="dxa"/>
          </w:tcPr>
          <w:p w14:paraId="0B7897D9" w14:textId="77777777" w:rsidR="0047593E" w:rsidRPr="00414DF9" w:rsidRDefault="0047593E" w:rsidP="0047593E">
            <w:pPr>
              <w:pStyle w:val="TAL"/>
              <w:jc w:val="center"/>
              <w:rPr>
                <w:rFonts w:cs="Arial"/>
                <w:bCs/>
                <w:iCs/>
                <w:szCs w:val="18"/>
              </w:rPr>
            </w:pPr>
            <w:r w:rsidRPr="00414DF9">
              <w:t>No</w:t>
            </w:r>
          </w:p>
        </w:tc>
        <w:tc>
          <w:tcPr>
            <w:tcW w:w="737" w:type="dxa"/>
          </w:tcPr>
          <w:p w14:paraId="2C661662" w14:textId="77777777" w:rsidR="0047593E" w:rsidRPr="00414DF9" w:rsidRDefault="0047593E" w:rsidP="0047593E">
            <w:pPr>
              <w:pStyle w:val="TAL"/>
              <w:jc w:val="center"/>
              <w:rPr>
                <w:rFonts w:eastAsia="MS Mincho" w:cs="Arial"/>
                <w:bCs/>
                <w:iCs/>
                <w:szCs w:val="18"/>
              </w:rPr>
            </w:pPr>
            <w:r w:rsidRPr="00414DF9">
              <w:rPr>
                <w:lang w:eastAsia="zh-CN"/>
              </w:rPr>
              <w:t>Yes</w:t>
            </w:r>
          </w:p>
        </w:tc>
      </w:tr>
      <w:tr w:rsidR="0047593E"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47593E" w:rsidRPr="00414DF9" w:rsidRDefault="0047593E" w:rsidP="0047593E">
            <w:pPr>
              <w:pStyle w:val="TAL"/>
              <w:rPr>
                <w:b/>
                <w:bCs/>
                <w:i/>
                <w:iCs/>
              </w:rPr>
            </w:pPr>
            <w:proofErr w:type="spellStart"/>
            <w:r w:rsidRPr="00414DF9">
              <w:rPr>
                <w:b/>
                <w:bCs/>
                <w:i/>
                <w:iCs/>
              </w:rPr>
              <w:t>interSatMeas-r17</w:t>
            </w:r>
            <w:proofErr w:type="spellEnd"/>
          </w:p>
          <w:p w14:paraId="18972C76" w14:textId="77777777" w:rsidR="0047593E" w:rsidRPr="00414DF9" w:rsidRDefault="0047593E" w:rsidP="0047593E">
            <w:pPr>
              <w:pStyle w:val="TAL"/>
            </w:pPr>
            <w:r w:rsidRPr="00414DF9">
              <w:t xml:space="preserve">Indicates whether the UE supports inter-satellite measurement as specified in TS 38.331 [9]. It is mandatory if the UE supports </w:t>
            </w:r>
            <w:proofErr w:type="spellStart"/>
            <w:r w:rsidRPr="00414DF9">
              <w:rPr>
                <w:i/>
                <w:iCs/>
              </w:rPr>
              <w:t>nonTerrestrialNetwork-r17</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47593E" w:rsidRPr="00414DF9" w:rsidRDefault="0047593E" w:rsidP="0047593E">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47593E" w:rsidRPr="00414DF9" w:rsidRDefault="0047593E" w:rsidP="0047593E">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47593E" w:rsidRPr="00414DF9" w:rsidRDefault="0047593E" w:rsidP="0047593E">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47593E" w:rsidRPr="00414DF9" w:rsidRDefault="0047593E" w:rsidP="0047593E">
            <w:pPr>
              <w:pStyle w:val="TAL"/>
              <w:jc w:val="center"/>
              <w:rPr>
                <w:rFonts w:eastAsia="MS Mincho"/>
              </w:rPr>
            </w:pPr>
            <w:r w:rsidRPr="00414DF9">
              <w:rPr>
                <w:rFonts w:eastAsia="PMingLiU"/>
                <w:lang w:eastAsia="zh-TW"/>
              </w:rPr>
              <w:t>No</w:t>
            </w:r>
          </w:p>
        </w:tc>
      </w:tr>
      <w:tr w:rsidR="0047593E"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47593E" w:rsidRPr="00414DF9" w:rsidRDefault="0047593E" w:rsidP="0047593E">
            <w:pPr>
              <w:pStyle w:val="TAL"/>
              <w:rPr>
                <w:b/>
                <w:bCs/>
                <w:i/>
                <w:iCs/>
              </w:rPr>
            </w:pPr>
            <w:proofErr w:type="spellStart"/>
            <w:r w:rsidRPr="00414DF9">
              <w:rPr>
                <w:b/>
                <w:bCs/>
                <w:i/>
                <w:iCs/>
              </w:rPr>
              <w:t>l3-MeasUnknownSCellActivation-r18</w:t>
            </w:r>
            <w:proofErr w:type="spellEnd"/>
          </w:p>
          <w:p w14:paraId="34974BDC" w14:textId="77777777" w:rsidR="0047593E" w:rsidRPr="00414DF9" w:rsidRDefault="0047593E" w:rsidP="0047593E">
            <w:pPr>
              <w:pStyle w:val="TAL"/>
            </w:pPr>
            <w:r w:rsidRPr="00414DF9">
              <w:t xml:space="preserve">Indicates whether the UE supports </w:t>
            </w:r>
            <w:r w:rsidRPr="00414DF9">
              <w:rPr>
                <w:rFonts w:cs="Arial"/>
                <w:szCs w:val="18"/>
              </w:rPr>
              <w:t xml:space="preserve">reporting valid </w:t>
            </w:r>
            <w:proofErr w:type="spellStart"/>
            <w:r w:rsidRPr="00414DF9">
              <w:rPr>
                <w:rFonts w:cs="Arial"/>
                <w:szCs w:val="18"/>
              </w:rPr>
              <w:t>L3</w:t>
            </w:r>
            <w:proofErr w:type="spellEnd"/>
            <w:r w:rsidRPr="00414DF9">
              <w:rPr>
                <w:rFonts w:cs="Arial"/>
                <w:szCs w:val="18"/>
              </w:rPr>
              <w:t xml:space="preserve">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47593E" w:rsidRPr="00414DF9" w:rsidRDefault="0047593E" w:rsidP="0047593E">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w:t>
            </w:r>
            <w:proofErr w:type="spellStart"/>
            <w:r w:rsidRPr="00414DF9">
              <w:t>PUCCH</w:t>
            </w:r>
            <w:proofErr w:type="spellEnd"/>
            <w:r w:rsidRPr="00414DF9">
              <w:t xml:space="preserve">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w:t>
            </w:r>
            <w:proofErr w:type="spellStart"/>
            <w:r w:rsidRPr="00414DF9">
              <w:t>PUCCH</w:t>
            </w:r>
            <w:proofErr w:type="spellEnd"/>
            <w:r w:rsidRPr="00414DF9">
              <w:t xml:space="preserve">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47593E" w:rsidRPr="00414DF9" w:rsidRDefault="0047593E" w:rsidP="0047593E">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47593E" w:rsidRPr="00414DF9" w:rsidRDefault="0047593E" w:rsidP="0047593E">
            <w:pPr>
              <w:pStyle w:val="TAL"/>
              <w:jc w:val="center"/>
              <w:rPr>
                <w:rFonts w:eastAsia="PMingLiU"/>
                <w:lang w:eastAsia="zh-TW"/>
              </w:rPr>
            </w:pPr>
            <w:r w:rsidRPr="00414DF9">
              <w:rPr>
                <w:rFonts w:eastAsia="MS Mincho" w:cs="Arial"/>
                <w:bCs/>
                <w:iCs/>
                <w:szCs w:val="18"/>
              </w:rPr>
              <w:t>No</w:t>
            </w:r>
          </w:p>
        </w:tc>
      </w:tr>
      <w:tr w:rsidR="0047593E"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47593E" w:rsidRPr="00414DF9" w:rsidRDefault="0047593E" w:rsidP="0047593E">
            <w:pPr>
              <w:pStyle w:val="TAL"/>
              <w:rPr>
                <w:b/>
                <w:bCs/>
                <w:i/>
                <w:iCs/>
              </w:rPr>
            </w:pPr>
            <w:proofErr w:type="spellStart"/>
            <w:r w:rsidRPr="00414DF9">
              <w:rPr>
                <w:b/>
                <w:bCs/>
                <w:i/>
                <w:iCs/>
              </w:rPr>
              <w:t>ltm</w:t>
            </w:r>
            <w:proofErr w:type="spellEnd"/>
            <w:r w:rsidRPr="00414DF9">
              <w:rPr>
                <w:b/>
                <w:bCs/>
                <w:i/>
                <w:iCs/>
              </w:rPr>
              <w:t>-</w:t>
            </w:r>
            <w:proofErr w:type="spellStart"/>
            <w:r w:rsidRPr="00414DF9">
              <w:rPr>
                <w:b/>
                <w:bCs/>
                <w:i/>
                <w:iCs/>
              </w:rPr>
              <w:t>FastUE</w:t>
            </w:r>
            <w:proofErr w:type="spellEnd"/>
            <w:r w:rsidRPr="00414DF9">
              <w:rPr>
                <w:b/>
                <w:bCs/>
                <w:i/>
                <w:iCs/>
              </w:rPr>
              <w:t>-Processing-</w:t>
            </w:r>
            <w:proofErr w:type="spellStart"/>
            <w:r w:rsidRPr="00414DF9">
              <w:rPr>
                <w:b/>
                <w:bCs/>
                <w:i/>
                <w:iCs/>
              </w:rPr>
              <w:t>r18</w:t>
            </w:r>
            <w:proofErr w:type="spellEnd"/>
          </w:p>
          <w:p w14:paraId="11BF1268" w14:textId="77777777" w:rsidR="0047593E" w:rsidRPr="00414DF9" w:rsidRDefault="0047593E" w:rsidP="0047593E">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47593E" w:rsidRPr="00414DF9" w:rsidRDefault="0047593E" w:rsidP="0047593E">
            <w:pPr>
              <w:pStyle w:val="TAL"/>
              <w:rPr>
                <w:rFonts w:cs="Arial"/>
                <w:bCs/>
              </w:rPr>
            </w:pPr>
            <w:r w:rsidRPr="00414DF9">
              <w:rPr>
                <w:rFonts w:cs="Arial"/>
                <w:bCs/>
              </w:rPr>
              <w:t>The capability signalling includes the following parameters:</w:t>
            </w:r>
          </w:p>
          <w:p w14:paraId="1565726F"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spellStart"/>
            <w:r w:rsidRPr="00414DF9">
              <w:rPr>
                <w:rFonts w:ascii="Arial" w:hAnsi="Arial" w:cs="Arial"/>
                <w:i/>
                <w:iCs/>
                <w:sz w:val="18"/>
                <w:szCs w:val="18"/>
              </w:rPr>
              <w:t>fr1-r18</w:t>
            </w:r>
            <w:proofErr w:type="spellEnd"/>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w:t>
            </w:r>
            <w:proofErr w:type="spellStart"/>
            <w:r w:rsidRPr="00414DF9">
              <w:rPr>
                <w:rFonts w:ascii="Arial" w:hAnsi="Arial" w:cs="Arial"/>
                <w:sz w:val="18"/>
                <w:szCs w:val="18"/>
              </w:rPr>
              <w:t>FR1</w:t>
            </w:r>
            <w:proofErr w:type="spellEnd"/>
            <w:r w:rsidRPr="00414DF9">
              <w:rPr>
                <w:rFonts w:ascii="Arial" w:hAnsi="Arial" w:cs="Arial"/>
                <w:sz w:val="18"/>
                <w:szCs w:val="18"/>
              </w:rPr>
              <w:t xml:space="preserve"> to </w:t>
            </w:r>
            <w:proofErr w:type="spellStart"/>
            <w:r w:rsidRPr="00414DF9">
              <w:rPr>
                <w:rFonts w:ascii="Arial" w:hAnsi="Arial" w:cs="Arial"/>
                <w:sz w:val="18"/>
                <w:szCs w:val="18"/>
              </w:rPr>
              <w:t>FR1</w:t>
            </w:r>
            <w:proofErr w:type="spellEnd"/>
            <w:r w:rsidRPr="00414DF9">
              <w:rPr>
                <w:rFonts w:ascii="Arial" w:hAnsi="Arial" w:cs="Arial"/>
                <w:sz w:val="18"/>
                <w:szCs w:val="18"/>
              </w:rPr>
              <w:t>.</w:t>
            </w:r>
          </w:p>
          <w:p w14:paraId="6FE3D30E"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proofErr w:type="spellStart"/>
            <w:r w:rsidRPr="00414DF9">
              <w:rPr>
                <w:rFonts w:ascii="Arial" w:hAnsi="Arial" w:cs="Arial"/>
                <w:i/>
                <w:iCs/>
                <w:sz w:val="18"/>
                <w:szCs w:val="18"/>
              </w:rPr>
              <w:t>fr2-r18</w:t>
            </w:r>
            <w:proofErr w:type="spellEnd"/>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w:t>
            </w:r>
            <w:proofErr w:type="spellStart"/>
            <w:r w:rsidRPr="00414DF9">
              <w:rPr>
                <w:rFonts w:ascii="Arial" w:hAnsi="Arial" w:cs="Arial"/>
                <w:sz w:val="18"/>
                <w:szCs w:val="18"/>
              </w:rPr>
              <w:t>FR2</w:t>
            </w:r>
            <w:proofErr w:type="spellEnd"/>
            <w:r w:rsidRPr="00414DF9">
              <w:rPr>
                <w:rFonts w:ascii="Arial" w:hAnsi="Arial" w:cs="Arial"/>
                <w:sz w:val="18"/>
                <w:szCs w:val="18"/>
              </w:rPr>
              <w:t xml:space="preserve"> to </w:t>
            </w:r>
            <w:proofErr w:type="spellStart"/>
            <w:r w:rsidRPr="00414DF9">
              <w:rPr>
                <w:rFonts w:ascii="Arial" w:hAnsi="Arial" w:cs="Arial"/>
                <w:sz w:val="18"/>
                <w:szCs w:val="18"/>
              </w:rPr>
              <w:t>FR2</w:t>
            </w:r>
            <w:proofErr w:type="spellEnd"/>
            <w:r w:rsidRPr="00414DF9">
              <w:rPr>
                <w:rFonts w:ascii="Arial" w:hAnsi="Arial" w:cs="Arial"/>
                <w:sz w:val="18"/>
                <w:szCs w:val="18"/>
              </w:rPr>
              <w:t>.</w:t>
            </w:r>
          </w:p>
          <w:p w14:paraId="1224ABE9" w14:textId="77777777" w:rsidR="0047593E" w:rsidRPr="00414DF9" w:rsidRDefault="0047593E" w:rsidP="0047593E">
            <w:pPr>
              <w:pStyle w:val="TAL"/>
              <w:ind w:left="576" w:hanging="288"/>
              <w:rPr>
                <w:b/>
                <w:bCs/>
                <w:i/>
                <w:iCs/>
              </w:rPr>
            </w:pPr>
            <w:r w:rsidRPr="00414DF9">
              <w:rPr>
                <w:rFonts w:cs="Arial"/>
                <w:szCs w:val="18"/>
              </w:rPr>
              <w:t>-</w:t>
            </w:r>
            <w:r w:rsidRPr="00414DF9">
              <w:rPr>
                <w:rFonts w:cs="Arial"/>
                <w:szCs w:val="16"/>
              </w:rPr>
              <w:tab/>
            </w:r>
            <w:proofErr w:type="spellStart"/>
            <w:r w:rsidRPr="00414DF9">
              <w:rPr>
                <w:rFonts w:cs="Arial"/>
                <w:i/>
                <w:iCs/>
                <w:szCs w:val="18"/>
              </w:rPr>
              <w:t>fr1-AndFR2-r18</w:t>
            </w:r>
            <w:proofErr w:type="spellEnd"/>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w:t>
            </w:r>
            <w:proofErr w:type="spellStart"/>
            <w:r w:rsidRPr="00414DF9">
              <w:rPr>
                <w:rFonts w:cs="Arial"/>
                <w:szCs w:val="18"/>
              </w:rPr>
              <w:t>FR1</w:t>
            </w:r>
            <w:proofErr w:type="spellEnd"/>
            <w:r w:rsidRPr="00414DF9">
              <w:rPr>
                <w:rFonts w:cs="Arial"/>
                <w:szCs w:val="18"/>
              </w:rPr>
              <w:t>/</w:t>
            </w:r>
            <w:proofErr w:type="spellStart"/>
            <w:r w:rsidRPr="00414DF9">
              <w:rPr>
                <w:rFonts w:cs="Arial"/>
                <w:szCs w:val="18"/>
              </w:rPr>
              <w:t>FR2</w:t>
            </w:r>
            <w:proofErr w:type="spellEnd"/>
            <w:r w:rsidRPr="00414DF9">
              <w:rPr>
                <w:rFonts w:cs="Arial"/>
                <w:szCs w:val="18"/>
              </w:rPr>
              <w:t xml:space="preserve"> to </w:t>
            </w:r>
            <w:proofErr w:type="spellStart"/>
            <w:r w:rsidRPr="00414DF9">
              <w:rPr>
                <w:rFonts w:cs="Arial"/>
                <w:szCs w:val="18"/>
              </w:rPr>
              <w:t>FR2</w:t>
            </w:r>
            <w:proofErr w:type="spellEnd"/>
            <w:r w:rsidRPr="00414DF9">
              <w:rPr>
                <w:rFonts w:cs="Arial"/>
                <w:szCs w:val="18"/>
              </w:rPr>
              <w:t>/</w:t>
            </w:r>
            <w:proofErr w:type="spellStart"/>
            <w:r w:rsidRPr="00414DF9">
              <w:rPr>
                <w:rFonts w:cs="Arial"/>
                <w:szCs w:val="18"/>
              </w:rPr>
              <w:t>FR1</w:t>
            </w:r>
            <w:proofErr w:type="spellEnd"/>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47593E" w:rsidRPr="00414DF9" w:rsidRDefault="0047593E" w:rsidP="0047593E">
            <w:pPr>
              <w:pStyle w:val="TAL"/>
              <w:rPr>
                <w:b/>
                <w:bCs/>
                <w:i/>
                <w:iCs/>
              </w:rPr>
            </w:pPr>
            <w:proofErr w:type="spellStart"/>
            <w:r w:rsidRPr="00414DF9">
              <w:rPr>
                <w:b/>
                <w:bCs/>
                <w:i/>
                <w:iCs/>
              </w:rPr>
              <w:t>ltm-InterFreq-r18</w:t>
            </w:r>
            <w:proofErr w:type="spellEnd"/>
          </w:p>
          <w:p w14:paraId="6B041EBF" w14:textId="77777777" w:rsidR="0047593E" w:rsidRPr="00414DF9" w:rsidRDefault="0047593E" w:rsidP="0047593E">
            <w:pPr>
              <w:pStyle w:val="TAL"/>
            </w:pPr>
            <w:r w:rsidRPr="00414DF9">
              <w:t xml:space="preserve">Indicates UE supports inter-frequency MCG </w:t>
            </w:r>
            <w:proofErr w:type="spellStart"/>
            <w:r w:rsidRPr="00414DF9">
              <w:t>LTM</w:t>
            </w:r>
            <w:proofErr w:type="spellEnd"/>
            <w:r w:rsidRPr="00414DF9">
              <w:t xml:space="preserve"> on all the bands where the UE indicates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t xml:space="preserve"> or inter-frequency SCG </w:t>
            </w:r>
            <w:proofErr w:type="spellStart"/>
            <w:r w:rsidRPr="00414DF9">
              <w:t>LTM</w:t>
            </w:r>
            <w:proofErr w:type="spellEnd"/>
            <w:r w:rsidRPr="00414DF9">
              <w:t xml:space="preserve"> on all the bands where the UE indicates support of </w:t>
            </w:r>
            <w:proofErr w:type="spellStart"/>
            <w:r w:rsidRPr="00414DF9">
              <w:rPr>
                <w:bCs/>
                <w:i/>
              </w:rPr>
              <w:t>ltm</w:t>
            </w:r>
            <w:proofErr w:type="spellEnd"/>
            <w:r w:rsidRPr="00414DF9">
              <w:rPr>
                <w:bCs/>
                <w:i/>
              </w:rPr>
              <w:t>-SCG-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i/>
                <w:iCs/>
              </w:rPr>
              <w:t xml:space="preserve"> </w:t>
            </w:r>
            <w:r w:rsidRPr="00414DF9">
              <w:t>respectively.</w:t>
            </w:r>
          </w:p>
          <w:p w14:paraId="181C7E40" w14:textId="77777777" w:rsidR="0047593E" w:rsidRPr="00414DF9" w:rsidRDefault="0047593E" w:rsidP="0047593E">
            <w:pPr>
              <w:pStyle w:val="TAL"/>
              <w:rPr>
                <w:b/>
                <w:bCs/>
                <w:i/>
                <w:iCs/>
              </w:rPr>
            </w:pPr>
            <w:r w:rsidRPr="00414DF9">
              <w:rPr>
                <w:bCs/>
                <w:iCs/>
              </w:rPr>
              <w:t xml:space="preserve">A UE supporting this feature shall also indicate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bCs/>
                <w:iCs/>
              </w:rPr>
              <w:t xml:space="preserve"> or </w:t>
            </w:r>
            <w:proofErr w:type="spellStart"/>
            <w:r w:rsidRPr="00414DF9">
              <w:rPr>
                <w:bCs/>
                <w:i/>
              </w:rPr>
              <w:t>ltm</w:t>
            </w:r>
            <w:proofErr w:type="spellEnd"/>
            <w:r w:rsidRPr="00414DF9">
              <w:rPr>
                <w:bCs/>
                <w:i/>
              </w:rPr>
              <w:t>-SCG-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bCs/>
                <w:i/>
              </w:rPr>
              <w:t>.</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47593E" w:rsidRPr="00414DF9" w:rsidRDefault="0047593E" w:rsidP="0047593E">
            <w:pPr>
              <w:pStyle w:val="TAL"/>
              <w:rPr>
                <w:b/>
                <w:bCs/>
                <w:i/>
                <w:iCs/>
              </w:rPr>
            </w:pPr>
            <w:proofErr w:type="spellStart"/>
            <w:r w:rsidRPr="00414DF9">
              <w:rPr>
                <w:b/>
                <w:bCs/>
                <w:i/>
                <w:iCs/>
              </w:rPr>
              <w:lastRenderedPageBreak/>
              <w:t>ltm-interFreqL1-OnlyInBC-r18</w:t>
            </w:r>
            <w:proofErr w:type="spellEnd"/>
          </w:p>
          <w:p w14:paraId="37A21D44" w14:textId="77777777" w:rsidR="0047593E" w:rsidRPr="00414DF9" w:rsidRDefault="0047593E" w:rsidP="0047593E">
            <w:pPr>
              <w:pStyle w:val="TAL"/>
            </w:pPr>
            <w:r w:rsidRPr="00414DF9">
              <w:t xml:space="preserve">When included, for each BC in which the UE indicates support of </w:t>
            </w:r>
            <w:proofErr w:type="spellStart"/>
            <w:r w:rsidRPr="00414DF9">
              <w:rPr>
                <w:i/>
                <w:iCs/>
              </w:rPr>
              <w:t>interFreqL1-MeasConfig-r18</w:t>
            </w:r>
            <w:proofErr w:type="spellEnd"/>
            <w:r w:rsidRPr="00414DF9">
              <w:t xml:space="preserve">, the UE only supports inter-frequency </w:t>
            </w:r>
            <w:proofErr w:type="spellStart"/>
            <w:r w:rsidRPr="00414DF9">
              <w:t>L1-RSRP</w:t>
            </w:r>
            <w:proofErr w:type="spellEnd"/>
            <w:r w:rsidRPr="00414DF9">
              <w:t xml:space="preserve"> measurement and reporting based on </w:t>
            </w:r>
            <w:proofErr w:type="spellStart"/>
            <w:r w:rsidRPr="00414DF9">
              <w:t>SSB</w:t>
            </w:r>
            <w:proofErr w:type="spellEnd"/>
            <w:r w:rsidRPr="00414DF9">
              <w:t xml:space="preserve">(s) of </w:t>
            </w:r>
            <w:proofErr w:type="spellStart"/>
            <w:r w:rsidRPr="00414DF9">
              <w:t>LTM</w:t>
            </w:r>
            <w:proofErr w:type="spellEnd"/>
            <w:r w:rsidRPr="00414DF9">
              <w:t xml:space="preserve"> candidate cell(s) that are inside the BC. When not included, the description in </w:t>
            </w:r>
            <w:proofErr w:type="spellStart"/>
            <w:r w:rsidRPr="00414DF9">
              <w:rPr>
                <w:i/>
              </w:rPr>
              <w:t>interFreqL1-MeasConfig-r18</w:t>
            </w:r>
            <w:proofErr w:type="spellEnd"/>
            <w:r w:rsidRPr="00414DF9">
              <w:t xml:space="preserve"> is applicable.</w:t>
            </w:r>
          </w:p>
          <w:p w14:paraId="61498587" w14:textId="77777777" w:rsidR="0047593E" w:rsidRPr="00414DF9" w:rsidRDefault="0047593E" w:rsidP="0047593E">
            <w:pPr>
              <w:pStyle w:val="TAL"/>
            </w:pPr>
          </w:p>
          <w:p w14:paraId="5C94855A" w14:textId="77777777" w:rsidR="0047593E" w:rsidRPr="00414DF9" w:rsidRDefault="0047593E" w:rsidP="0047593E">
            <w:pPr>
              <w:pStyle w:val="TAL"/>
              <w:rPr>
                <w:b/>
                <w:bCs/>
                <w:i/>
                <w:iCs/>
              </w:rPr>
            </w:pPr>
            <w:r w:rsidRPr="00414DF9">
              <w:t xml:space="preserve">A UE supporting this feature shall also indicate support of </w:t>
            </w:r>
            <w:proofErr w:type="spellStart"/>
            <w:r w:rsidRPr="00414DF9">
              <w:rPr>
                <w:i/>
              </w:rPr>
              <w:t>interFreqL1-MeasConfig-r18</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47593E" w:rsidRPr="00414DF9" w:rsidRDefault="0047593E" w:rsidP="0047593E">
            <w:pPr>
              <w:pStyle w:val="TAL"/>
              <w:rPr>
                <w:b/>
                <w:bCs/>
                <w:i/>
                <w:iCs/>
              </w:rPr>
            </w:pPr>
            <w:proofErr w:type="spellStart"/>
            <w:r w:rsidRPr="00414DF9">
              <w:rPr>
                <w:b/>
                <w:bCs/>
                <w:i/>
                <w:iCs/>
              </w:rPr>
              <w:t>ltm-InterFreqMeasGap-r18</w:t>
            </w:r>
            <w:proofErr w:type="spellEnd"/>
          </w:p>
          <w:p w14:paraId="0644FABA" w14:textId="77777777" w:rsidR="0047593E" w:rsidRPr="00414DF9" w:rsidRDefault="0047593E" w:rsidP="0047593E">
            <w:pPr>
              <w:pStyle w:val="TAL"/>
            </w:pPr>
            <w:r w:rsidRPr="00414DF9">
              <w:t xml:space="preserve">Indicates whether the UE supports </w:t>
            </w:r>
            <w:proofErr w:type="spellStart"/>
            <w:r w:rsidRPr="00414DF9">
              <w:t>SSB</w:t>
            </w:r>
            <w:proofErr w:type="spellEnd"/>
            <w:r w:rsidRPr="00414DF9">
              <w:t xml:space="preserve"> based inter-frequency </w:t>
            </w:r>
            <w:proofErr w:type="spellStart"/>
            <w:r w:rsidRPr="00414DF9">
              <w:t>L1-RSRP</w:t>
            </w:r>
            <w:proofErr w:type="spellEnd"/>
            <w:r w:rsidRPr="00414DF9">
              <w:t xml:space="preserve"> measurements with measurement gaps for </w:t>
            </w:r>
            <w:proofErr w:type="spellStart"/>
            <w:r w:rsidRPr="00414DF9">
              <w:t>LTM</w:t>
            </w:r>
            <w:proofErr w:type="spellEnd"/>
            <w:r w:rsidRPr="00414DF9">
              <w:t>.</w:t>
            </w:r>
          </w:p>
          <w:p w14:paraId="1F536A85" w14:textId="77777777" w:rsidR="0047593E" w:rsidRPr="00414DF9" w:rsidRDefault="0047593E" w:rsidP="0047593E">
            <w:pPr>
              <w:pStyle w:val="TAL"/>
              <w:rPr>
                <w:b/>
                <w:bCs/>
                <w:i/>
                <w:iCs/>
              </w:rPr>
            </w:pPr>
            <w:r w:rsidRPr="00414DF9">
              <w:t xml:space="preserve">A UE supporting this feature shall also indicate support of </w:t>
            </w:r>
            <w:proofErr w:type="spellStart"/>
            <w:r w:rsidRPr="00414DF9">
              <w:rPr>
                <w:i/>
                <w:iCs/>
              </w:rPr>
              <w:t>interFreqL1-MeasConfig-r18</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47593E" w:rsidRPr="00414DF9" w:rsidRDefault="0047593E" w:rsidP="0047593E">
            <w:pPr>
              <w:pStyle w:val="TAL"/>
              <w:rPr>
                <w:b/>
                <w:bCs/>
                <w:i/>
                <w:iCs/>
              </w:rPr>
            </w:pPr>
            <w:proofErr w:type="spellStart"/>
            <w:r w:rsidRPr="00414DF9">
              <w:rPr>
                <w:b/>
                <w:bCs/>
                <w:i/>
                <w:iCs/>
              </w:rPr>
              <w:t>ltm</w:t>
            </w:r>
            <w:proofErr w:type="spellEnd"/>
            <w:r w:rsidRPr="00414DF9">
              <w:rPr>
                <w:b/>
                <w:bCs/>
                <w:i/>
                <w:iCs/>
              </w:rPr>
              <w:t>-MCG-NRDC-</w:t>
            </w:r>
            <w:proofErr w:type="spellStart"/>
            <w:r w:rsidRPr="00414DF9">
              <w:rPr>
                <w:b/>
                <w:bCs/>
                <w:i/>
                <w:iCs/>
              </w:rPr>
              <w:t>r18</w:t>
            </w:r>
            <w:proofErr w:type="spellEnd"/>
          </w:p>
          <w:p w14:paraId="01715ABA" w14:textId="77777777" w:rsidR="0047593E" w:rsidRPr="00414DF9" w:rsidRDefault="0047593E" w:rsidP="0047593E">
            <w:pPr>
              <w:pStyle w:val="TAL"/>
              <w:rPr>
                <w:b/>
                <w:bCs/>
                <w:i/>
                <w:iCs/>
              </w:rPr>
            </w:pPr>
            <w:r w:rsidRPr="00414DF9">
              <w:t xml:space="preserve">Indicates whether the UE supports </w:t>
            </w:r>
            <w:proofErr w:type="spellStart"/>
            <w:r w:rsidRPr="00414DF9">
              <w:t>LTM</w:t>
            </w:r>
            <w:proofErr w:type="spellEnd"/>
            <w:r w:rsidRPr="00414DF9">
              <w:t xml:space="preserve"> for MCG with RACH with NR-DC configured as defined in TS 38.331 [9] and TS 38.321 [8]. UE indicating support for this feature shall also indicate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47593E" w:rsidRPr="00414DF9" w:rsidRDefault="0047593E" w:rsidP="0047593E">
            <w:pPr>
              <w:pStyle w:val="TAL"/>
              <w:rPr>
                <w:b/>
                <w:bCs/>
                <w:i/>
                <w:iCs/>
              </w:rPr>
            </w:pPr>
            <w:proofErr w:type="spellStart"/>
            <w:r w:rsidRPr="00414DF9">
              <w:rPr>
                <w:b/>
                <w:bCs/>
                <w:i/>
                <w:iCs/>
              </w:rPr>
              <w:t>ltm</w:t>
            </w:r>
            <w:proofErr w:type="spellEnd"/>
            <w:r w:rsidRPr="00414DF9">
              <w:rPr>
                <w:b/>
                <w:bCs/>
                <w:i/>
                <w:iCs/>
              </w:rPr>
              <w:t>-MCG-NRDC-Release-</w:t>
            </w:r>
            <w:proofErr w:type="spellStart"/>
            <w:r w:rsidRPr="00414DF9">
              <w:rPr>
                <w:b/>
                <w:bCs/>
                <w:i/>
                <w:iCs/>
              </w:rPr>
              <w:t>r18</w:t>
            </w:r>
            <w:proofErr w:type="spellEnd"/>
          </w:p>
          <w:p w14:paraId="28ED767C" w14:textId="77777777" w:rsidR="0047593E" w:rsidRPr="00414DF9" w:rsidRDefault="0047593E" w:rsidP="0047593E">
            <w:pPr>
              <w:pStyle w:val="TAL"/>
              <w:rPr>
                <w:b/>
                <w:bCs/>
                <w:i/>
                <w:iCs/>
              </w:rPr>
            </w:pPr>
            <w:r w:rsidRPr="00414DF9">
              <w:t xml:space="preserve">Indicates whether the UE supports </w:t>
            </w:r>
            <w:proofErr w:type="spellStart"/>
            <w:r w:rsidRPr="00414DF9">
              <w:t>LTM</w:t>
            </w:r>
            <w:proofErr w:type="spellEnd"/>
            <w:r w:rsidRPr="00414DF9">
              <w:t xml:space="preserve"> for MCG with the release of NR-DC configuration as part of </w:t>
            </w:r>
            <w:proofErr w:type="spellStart"/>
            <w:r w:rsidRPr="00414DF9">
              <w:t>LTM</w:t>
            </w:r>
            <w:proofErr w:type="spellEnd"/>
            <w:r w:rsidRPr="00414DF9">
              <w:t xml:space="preserve"> execution when </w:t>
            </w:r>
            <w:proofErr w:type="spellStart"/>
            <w:r w:rsidRPr="00414DF9">
              <w:t>LTM</w:t>
            </w:r>
            <w:proofErr w:type="spellEnd"/>
            <w:r w:rsidRPr="00414DF9">
              <w:t xml:space="preserve"> cell switch command MAC CE is received. UE indicating support for this feature shall also indicate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47593E" w:rsidRPr="00414DF9" w:rsidRDefault="0047593E" w:rsidP="0047593E">
            <w:pPr>
              <w:pStyle w:val="TAL"/>
              <w:rPr>
                <w:b/>
                <w:bCs/>
                <w:i/>
                <w:iCs/>
              </w:rPr>
            </w:pPr>
            <w:bookmarkStart w:id="240" w:name="_Hlk159096014"/>
            <w:proofErr w:type="spellStart"/>
            <w:r w:rsidRPr="00414DF9">
              <w:rPr>
                <w:b/>
                <w:bCs/>
                <w:i/>
                <w:iCs/>
              </w:rPr>
              <w:t>ltm</w:t>
            </w:r>
            <w:proofErr w:type="spellEnd"/>
            <w:r w:rsidRPr="00414DF9">
              <w:rPr>
                <w:b/>
                <w:bCs/>
                <w:i/>
                <w:iCs/>
              </w:rPr>
              <w:t>-RACH-</w:t>
            </w:r>
            <w:proofErr w:type="spellStart"/>
            <w:r w:rsidRPr="00414DF9">
              <w:rPr>
                <w:b/>
                <w:bCs/>
                <w:i/>
                <w:iCs/>
              </w:rPr>
              <w:t>LessCG</w:t>
            </w:r>
            <w:proofErr w:type="spellEnd"/>
            <w:r w:rsidRPr="00414DF9">
              <w:rPr>
                <w:b/>
                <w:bCs/>
                <w:i/>
                <w:iCs/>
              </w:rPr>
              <w:t>-</w:t>
            </w:r>
            <w:proofErr w:type="spellStart"/>
            <w:r w:rsidRPr="00414DF9">
              <w:rPr>
                <w:b/>
                <w:bCs/>
                <w:i/>
                <w:iCs/>
              </w:rPr>
              <w:t>r18</w:t>
            </w:r>
            <w:bookmarkEnd w:id="240"/>
            <w:proofErr w:type="spellEnd"/>
          </w:p>
          <w:p w14:paraId="0741C5E7" w14:textId="77777777" w:rsidR="0047593E" w:rsidRPr="00414DF9" w:rsidRDefault="0047593E" w:rsidP="0047593E">
            <w:pPr>
              <w:pStyle w:val="TAL"/>
            </w:pPr>
            <w:r w:rsidRPr="00414DF9">
              <w:t xml:space="preserve">Indicates whether the UE supports RACH-less </w:t>
            </w:r>
            <w:proofErr w:type="spellStart"/>
            <w:r w:rsidRPr="00414DF9">
              <w:t>LTM</w:t>
            </w:r>
            <w:proofErr w:type="spellEnd"/>
            <w:r w:rsidRPr="00414DF9">
              <w:t xml:space="preserve"> with configured grant for MCG </w:t>
            </w:r>
            <w:proofErr w:type="spellStart"/>
            <w:r w:rsidRPr="00414DF9">
              <w:t>LTM</w:t>
            </w:r>
            <w:proofErr w:type="spellEnd"/>
            <w:r w:rsidRPr="00414DF9">
              <w:t xml:space="preserve"> if the UE indicates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t xml:space="preserve"> or for SCG </w:t>
            </w:r>
            <w:proofErr w:type="spellStart"/>
            <w:r w:rsidRPr="00414DF9">
              <w:t>LTM</w:t>
            </w:r>
            <w:proofErr w:type="spellEnd"/>
            <w:r w:rsidRPr="00414DF9">
              <w:t xml:space="preserve"> if the UE indicates support of </w:t>
            </w:r>
            <w:proofErr w:type="spellStart"/>
            <w:r w:rsidRPr="00414DF9">
              <w:rPr>
                <w:bCs/>
                <w:i/>
              </w:rPr>
              <w:t>ltm</w:t>
            </w:r>
            <w:proofErr w:type="spellEnd"/>
            <w:r w:rsidRPr="00414DF9">
              <w:rPr>
                <w:bCs/>
                <w:i/>
              </w:rPr>
              <w:t>-SCG-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i/>
                <w:iCs/>
              </w:rPr>
              <w:t xml:space="preserve"> </w:t>
            </w:r>
            <w:r w:rsidRPr="00414DF9">
              <w:t>respectively.</w:t>
            </w:r>
          </w:p>
          <w:p w14:paraId="0151DF2D" w14:textId="77777777" w:rsidR="0047593E" w:rsidRPr="00414DF9" w:rsidRDefault="0047593E" w:rsidP="0047593E">
            <w:pPr>
              <w:pStyle w:val="TAL"/>
              <w:rPr>
                <w:b/>
                <w:bCs/>
                <w:i/>
                <w:iCs/>
              </w:rPr>
            </w:pPr>
            <w:r w:rsidRPr="00414DF9">
              <w:t xml:space="preserve">UE indicating support for this feature shall also indicate support of either </w:t>
            </w:r>
            <w:proofErr w:type="spellStart"/>
            <w:r w:rsidRPr="00414DF9">
              <w:rPr>
                <w:i/>
                <w:iCs/>
              </w:rPr>
              <w:t>ltm-BeamIndicationJointTCI-r18</w:t>
            </w:r>
            <w:proofErr w:type="spellEnd"/>
            <w:r w:rsidRPr="00414DF9">
              <w:t xml:space="preserve"> or </w:t>
            </w:r>
            <w:proofErr w:type="spellStart"/>
            <w:r w:rsidRPr="00414DF9">
              <w:rPr>
                <w:i/>
                <w:iCs/>
              </w:rPr>
              <w:t>ltm-BeamIndicationSeparateTCI-r18</w:t>
            </w:r>
            <w:proofErr w:type="spellEnd"/>
            <w:r w:rsidRPr="00414DF9">
              <w:t xml:space="preserve"> for at least one band and either </w:t>
            </w:r>
            <w:r w:rsidRPr="00414DF9">
              <w:rPr>
                <w:i/>
                <w:iCs/>
              </w:rPr>
              <w:t>ta-</w:t>
            </w:r>
            <w:proofErr w:type="spellStart"/>
            <w:r w:rsidRPr="00414DF9">
              <w:rPr>
                <w:i/>
                <w:iCs/>
              </w:rPr>
              <w:t>IndicationCellSwitch</w:t>
            </w:r>
            <w:proofErr w:type="spellEnd"/>
            <w:r w:rsidRPr="00414DF9">
              <w:rPr>
                <w:i/>
                <w:iCs/>
              </w:rPr>
              <w:t>-</w:t>
            </w:r>
            <w:proofErr w:type="spellStart"/>
            <w:r w:rsidRPr="00414DF9">
              <w:rPr>
                <w:i/>
                <w:iCs/>
              </w:rPr>
              <w:t>r18</w:t>
            </w:r>
            <w:proofErr w:type="spellEnd"/>
            <w:r w:rsidRPr="00414DF9">
              <w:t xml:space="preserve"> or </w:t>
            </w:r>
            <w:proofErr w:type="spellStart"/>
            <w:r w:rsidRPr="00414DF9">
              <w:rPr>
                <w:i/>
                <w:iCs/>
              </w:rPr>
              <w:t>ue</w:t>
            </w:r>
            <w:proofErr w:type="spellEnd"/>
            <w:r w:rsidRPr="00414DF9">
              <w:rPr>
                <w:i/>
                <w:iCs/>
              </w:rPr>
              <w:t>-TA-Measurement-</w:t>
            </w:r>
            <w:proofErr w:type="spellStart"/>
            <w:r w:rsidRPr="00414DF9">
              <w:rPr>
                <w:i/>
                <w:iCs/>
              </w:rPr>
              <w:t>r18</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47593E" w:rsidRPr="00414DF9" w:rsidRDefault="0047593E" w:rsidP="0047593E">
            <w:pPr>
              <w:pStyle w:val="TAL"/>
              <w:rPr>
                <w:b/>
                <w:bCs/>
                <w:i/>
                <w:iCs/>
              </w:rPr>
            </w:pPr>
            <w:bookmarkStart w:id="241" w:name="_Hlk159096000"/>
            <w:proofErr w:type="spellStart"/>
            <w:r w:rsidRPr="00414DF9">
              <w:rPr>
                <w:b/>
                <w:bCs/>
                <w:i/>
                <w:iCs/>
              </w:rPr>
              <w:t>ltm</w:t>
            </w:r>
            <w:proofErr w:type="spellEnd"/>
            <w:r w:rsidRPr="00414DF9">
              <w:rPr>
                <w:b/>
                <w:bCs/>
                <w:i/>
                <w:iCs/>
              </w:rPr>
              <w:t>-RACH-</w:t>
            </w:r>
            <w:proofErr w:type="spellStart"/>
            <w:r w:rsidRPr="00414DF9">
              <w:rPr>
                <w:b/>
                <w:bCs/>
                <w:i/>
                <w:iCs/>
              </w:rPr>
              <w:t>LessDG</w:t>
            </w:r>
            <w:proofErr w:type="spellEnd"/>
            <w:r w:rsidRPr="00414DF9">
              <w:rPr>
                <w:b/>
                <w:bCs/>
                <w:i/>
                <w:iCs/>
              </w:rPr>
              <w:t>-</w:t>
            </w:r>
            <w:proofErr w:type="spellStart"/>
            <w:r w:rsidRPr="00414DF9">
              <w:rPr>
                <w:b/>
                <w:bCs/>
                <w:i/>
                <w:iCs/>
              </w:rPr>
              <w:t>r18</w:t>
            </w:r>
            <w:bookmarkEnd w:id="241"/>
            <w:proofErr w:type="spellEnd"/>
          </w:p>
          <w:p w14:paraId="7483AD74" w14:textId="77777777" w:rsidR="0047593E" w:rsidRPr="00414DF9" w:rsidRDefault="0047593E" w:rsidP="0047593E">
            <w:pPr>
              <w:pStyle w:val="TAL"/>
              <w:rPr>
                <w:rFonts w:cs="Arial"/>
                <w:szCs w:val="18"/>
              </w:rPr>
            </w:pPr>
            <w:r w:rsidRPr="00414DF9">
              <w:t xml:space="preserve">Indicates whether the UE supports RACH-Less </w:t>
            </w:r>
            <w:proofErr w:type="spellStart"/>
            <w:r w:rsidRPr="00414DF9">
              <w:t>LTM</w:t>
            </w:r>
            <w:proofErr w:type="spellEnd"/>
            <w:r w:rsidRPr="00414DF9">
              <w:t xml:space="preserve"> with dynamic grant, for MCG </w:t>
            </w:r>
            <w:proofErr w:type="spellStart"/>
            <w:r w:rsidRPr="00414DF9">
              <w:t>LTM</w:t>
            </w:r>
            <w:proofErr w:type="spellEnd"/>
            <w:r w:rsidRPr="00414DF9">
              <w:t xml:space="preserve"> if the UE indicates support of </w:t>
            </w:r>
            <w:proofErr w:type="spellStart"/>
            <w:r w:rsidRPr="00414DF9">
              <w:rPr>
                <w:bCs/>
                <w:i/>
              </w:rPr>
              <w:t>ltm</w:t>
            </w:r>
            <w:proofErr w:type="spellEnd"/>
            <w:r w:rsidRPr="00414DF9">
              <w:rPr>
                <w:bCs/>
                <w:i/>
              </w:rPr>
              <w:t>-MCG-</w:t>
            </w:r>
            <w:proofErr w:type="spellStart"/>
            <w:r w:rsidRPr="00414DF9">
              <w:rPr>
                <w:bCs/>
                <w:i/>
              </w:rPr>
              <w:t>IntraFreq</w:t>
            </w:r>
            <w:proofErr w:type="spellEnd"/>
            <w:r w:rsidRPr="00414DF9">
              <w:rPr>
                <w:bCs/>
                <w:i/>
              </w:rPr>
              <w:t>-</w:t>
            </w:r>
            <w:proofErr w:type="spellStart"/>
            <w:r w:rsidRPr="00414DF9">
              <w:rPr>
                <w:bCs/>
                <w:i/>
              </w:rPr>
              <w:t>r18</w:t>
            </w:r>
            <w:proofErr w:type="spellEnd"/>
            <w:r w:rsidRPr="00414DF9">
              <w:t xml:space="preserve"> or for SCG </w:t>
            </w:r>
            <w:proofErr w:type="spellStart"/>
            <w:r w:rsidRPr="00414DF9">
              <w:t>LTM</w:t>
            </w:r>
            <w:proofErr w:type="spellEnd"/>
            <w:r w:rsidRPr="00414DF9">
              <w:t xml:space="preserve"> if the UE indicates support of </w:t>
            </w:r>
            <w:proofErr w:type="spellStart"/>
            <w:r w:rsidRPr="00414DF9">
              <w:rPr>
                <w:bCs/>
                <w:i/>
              </w:rPr>
              <w:t>ltm</w:t>
            </w:r>
            <w:proofErr w:type="spellEnd"/>
            <w:r w:rsidRPr="00414DF9">
              <w:rPr>
                <w:bCs/>
                <w:i/>
              </w:rPr>
              <w:t>-SCG-</w:t>
            </w:r>
            <w:proofErr w:type="spellStart"/>
            <w:r w:rsidRPr="00414DF9">
              <w:rPr>
                <w:bCs/>
                <w:i/>
              </w:rPr>
              <w:t>IntraFreq</w:t>
            </w:r>
            <w:proofErr w:type="spellEnd"/>
            <w:r w:rsidRPr="00414DF9">
              <w:rPr>
                <w:bCs/>
                <w:i/>
              </w:rPr>
              <w:t>-</w:t>
            </w:r>
            <w:proofErr w:type="spellStart"/>
            <w:r w:rsidRPr="00414DF9">
              <w:rPr>
                <w:bCs/>
                <w:i/>
              </w:rPr>
              <w:t>r18</w:t>
            </w:r>
            <w:proofErr w:type="spellEnd"/>
            <w:r w:rsidRPr="00414DF9">
              <w:rPr>
                <w:i/>
                <w:iCs/>
              </w:rPr>
              <w:t xml:space="preserve"> </w:t>
            </w:r>
            <w:r w:rsidRPr="00414DF9">
              <w:t>respectively.</w:t>
            </w:r>
          </w:p>
          <w:p w14:paraId="7AA2399E" w14:textId="77777777" w:rsidR="0047593E" w:rsidRPr="00414DF9" w:rsidRDefault="0047593E" w:rsidP="0047593E">
            <w:pPr>
              <w:pStyle w:val="TAL"/>
              <w:rPr>
                <w:b/>
                <w:bCs/>
                <w:i/>
                <w:iCs/>
              </w:rPr>
            </w:pPr>
            <w:r w:rsidRPr="00414DF9">
              <w:t xml:space="preserve">UE indicating support for this feature shall also indicate support of either </w:t>
            </w:r>
            <w:proofErr w:type="spellStart"/>
            <w:r w:rsidRPr="00414DF9">
              <w:rPr>
                <w:i/>
                <w:iCs/>
              </w:rPr>
              <w:t>ltm-BeamIndicationJointTCI-r18</w:t>
            </w:r>
            <w:proofErr w:type="spellEnd"/>
            <w:r w:rsidRPr="00414DF9">
              <w:t xml:space="preserve"> or </w:t>
            </w:r>
            <w:proofErr w:type="spellStart"/>
            <w:r w:rsidRPr="00414DF9">
              <w:rPr>
                <w:i/>
                <w:iCs/>
              </w:rPr>
              <w:t>ltm-BeamIndicationSeparateTCI-r18</w:t>
            </w:r>
            <w:proofErr w:type="spellEnd"/>
            <w:r w:rsidRPr="00414DF9">
              <w:t xml:space="preserve"> for at least one band and TA indication in </w:t>
            </w:r>
            <w:r w:rsidRPr="00414DF9">
              <w:rPr>
                <w:i/>
                <w:iCs/>
              </w:rPr>
              <w:t>ta-</w:t>
            </w:r>
            <w:proofErr w:type="spellStart"/>
            <w:r w:rsidRPr="00414DF9">
              <w:rPr>
                <w:i/>
                <w:iCs/>
              </w:rPr>
              <w:t>IndicationCellSwitch</w:t>
            </w:r>
            <w:proofErr w:type="spellEnd"/>
            <w:r w:rsidRPr="00414DF9">
              <w:rPr>
                <w:i/>
                <w:iCs/>
              </w:rPr>
              <w:t>-</w:t>
            </w:r>
            <w:proofErr w:type="spellStart"/>
            <w:r w:rsidRPr="00414DF9">
              <w:rPr>
                <w:i/>
                <w:iCs/>
              </w:rPr>
              <w:t>r18</w:t>
            </w:r>
            <w:proofErr w:type="spellEnd"/>
            <w:r w:rsidRPr="00414DF9">
              <w:t xml:space="preserve"> or </w:t>
            </w:r>
            <w:proofErr w:type="spellStart"/>
            <w:r w:rsidRPr="00414DF9">
              <w:rPr>
                <w:i/>
                <w:iCs/>
              </w:rPr>
              <w:t>ue</w:t>
            </w:r>
            <w:proofErr w:type="spellEnd"/>
            <w:r w:rsidRPr="00414DF9">
              <w:rPr>
                <w:i/>
                <w:iCs/>
              </w:rPr>
              <w:t>-TA-Measurement-</w:t>
            </w:r>
            <w:proofErr w:type="spellStart"/>
            <w:r w:rsidRPr="00414DF9">
              <w:rPr>
                <w:i/>
                <w:iCs/>
              </w:rPr>
              <w:t>r18</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47593E" w:rsidRPr="00414DF9" w:rsidRDefault="0047593E" w:rsidP="0047593E">
            <w:pPr>
              <w:pStyle w:val="TAL"/>
              <w:rPr>
                <w:b/>
                <w:bCs/>
                <w:i/>
                <w:iCs/>
              </w:rPr>
            </w:pPr>
            <w:bookmarkStart w:id="242" w:name="_Hlk157949475"/>
            <w:proofErr w:type="spellStart"/>
            <w:r w:rsidRPr="00414DF9">
              <w:rPr>
                <w:b/>
                <w:bCs/>
                <w:i/>
                <w:iCs/>
              </w:rPr>
              <w:t>ltm</w:t>
            </w:r>
            <w:proofErr w:type="spellEnd"/>
            <w:r w:rsidRPr="00414DF9">
              <w:rPr>
                <w:b/>
                <w:bCs/>
                <w:i/>
                <w:iCs/>
              </w:rPr>
              <w:t>-Recovery-</w:t>
            </w:r>
            <w:proofErr w:type="spellStart"/>
            <w:r w:rsidRPr="00414DF9">
              <w:rPr>
                <w:b/>
                <w:bCs/>
                <w:i/>
                <w:iCs/>
              </w:rPr>
              <w:t>r18</w:t>
            </w:r>
            <w:bookmarkEnd w:id="242"/>
            <w:proofErr w:type="spellEnd"/>
          </w:p>
          <w:p w14:paraId="4E258DB4" w14:textId="77777777" w:rsidR="0047593E" w:rsidRPr="00414DF9" w:rsidRDefault="0047593E" w:rsidP="0047593E">
            <w:pPr>
              <w:pStyle w:val="TAL"/>
            </w:pPr>
            <w:r w:rsidRPr="00414DF9">
              <w:t xml:space="preserve">Indicates whether the UE supports recovery procedure for MCG </w:t>
            </w:r>
            <w:proofErr w:type="spellStart"/>
            <w:r w:rsidRPr="00414DF9">
              <w:t>LTM</w:t>
            </w:r>
            <w:proofErr w:type="spellEnd"/>
            <w:r w:rsidRPr="00414DF9">
              <w:t xml:space="preserve"> execution when the selected cell in RRC re-establishment procedure is a </w:t>
            </w:r>
            <w:proofErr w:type="spellStart"/>
            <w:r w:rsidRPr="00414DF9">
              <w:t>LTM</w:t>
            </w:r>
            <w:proofErr w:type="spellEnd"/>
            <w:r w:rsidRPr="00414DF9">
              <w:t xml:space="preserve"> candidate as specified in TS 38.331 [9].</w:t>
            </w:r>
          </w:p>
          <w:p w14:paraId="11BA2050" w14:textId="77777777" w:rsidR="0047593E" w:rsidRPr="00414DF9" w:rsidRDefault="0047593E" w:rsidP="0047593E">
            <w:pPr>
              <w:pStyle w:val="TAL"/>
              <w:rPr>
                <w:b/>
                <w:bCs/>
                <w:i/>
                <w:iCs/>
              </w:rPr>
            </w:pPr>
            <w:r w:rsidRPr="00414DF9">
              <w:t xml:space="preserve">UE indicating support for this feature shall also indicate support of </w:t>
            </w:r>
            <w:proofErr w:type="spellStart"/>
            <w:r w:rsidRPr="00414DF9">
              <w:rPr>
                <w:i/>
                <w:iCs/>
              </w:rPr>
              <w:t>ltm</w:t>
            </w:r>
            <w:proofErr w:type="spellEnd"/>
            <w:r w:rsidRPr="00414DF9">
              <w:rPr>
                <w:i/>
                <w:iCs/>
              </w:rPr>
              <w:t>-MCG-</w:t>
            </w:r>
            <w:proofErr w:type="spellStart"/>
            <w:r w:rsidRPr="00414DF9">
              <w:rPr>
                <w:i/>
                <w:iCs/>
              </w:rPr>
              <w:t>IntraFreq</w:t>
            </w:r>
            <w:proofErr w:type="spellEnd"/>
            <w:r w:rsidRPr="00414DF9">
              <w:rPr>
                <w:i/>
                <w:iCs/>
              </w:rPr>
              <w:t>-</w:t>
            </w:r>
            <w:proofErr w:type="spellStart"/>
            <w:r w:rsidRPr="00414DF9">
              <w:rPr>
                <w:i/>
                <w:iCs/>
              </w:rPr>
              <w:t>r18</w:t>
            </w:r>
            <w:proofErr w:type="spellEnd"/>
            <w:r w:rsidRPr="00414DF9">
              <w:rPr>
                <w:i/>
                <w:iCs/>
              </w:rPr>
              <w:t xml:space="preserve">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47593E" w:rsidRPr="00414DF9" w:rsidRDefault="0047593E" w:rsidP="0047593E">
            <w:pPr>
              <w:pStyle w:val="TAL"/>
              <w:rPr>
                <w:b/>
                <w:bCs/>
                <w:i/>
                <w:iCs/>
              </w:rPr>
            </w:pPr>
            <w:proofErr w:type="spellStart"/>
            <w:r w:rsidRPr="00414DF9">
              <w:rPr>
                <w:b/>
                <w:bCs/>
                <w:i/>
                <w:iCs/>
              </w:rPr>
              <w:t>ltm-ReferenceConfig-r18</w:t>
            </w:r>
            <w:proofErr w:type="spellEnd"/>
          </w:p>
          <w:p w14:paraId="5CE26AB6" w14:textId="77777777" w:rsidR="0047593E" w:rsidRPr="00414DF9" w:rsidRDefault="0047593E" w:rsidP="0047593E">
            <w:pPr>
              <w:pStyle w:val="TAL"/>
            </w:pPr>
            <w:r w:rsidRPr="00414DF9">
              <w:t xml:space="preserve">Indicates whether UE supports a reference configuration for </w:t>
            </w:r>
            <w:proofErr w:type="spellStart"/>
            <w:r w:rsidRPr="00414DF9">
              <w:t>LTM</w:t>
            </w:r>
            <w:proofErr w:type="spellEnd"/>
            <w:r w:rsidRPr="00414DF9">
              <w:t>.</w:t>
            </w:r>
          </w:p>
          <w:p w14:paraId="7524AF37" w14:textId="77777777" w:rsidR="0047593E" w:rsidRPr="00414DF9" w:rsidRDefault="0047593E" w:rsidP="0047593E">
            <w:pPr>
              <w:pStyle w:val="TAL"/>
              <w:rPr>
                <w:b/>
                <w:bCs/>
                <w:i/>
                <w:iCs/>
              </w:rPr>
            </w:pPr>
            <w:r w:rsidRPr="00414DF9">
              <w:t xml:space="preserve">UE indicating support for this feature shall also indicate support of either </w:t>
            </w:r>
            <w:proofErr w:type="spellStart"/>
            <w:r w:rsidRPr="00414DF9">
              <w:rPr>
                <w:i/>
                <w:iCs/>
              </w:rPr>
              <w:t>ltm</w:t>
            </w:r>
            <w:proofErr w:type="spellEnd"/>
            <w:r w:rsidRPr="00414DF9">
              <w:rPr>
                <w:i/>
                <w:iCs/>
              </w:rPr>
              <w:t>-MCG-</w:t>
            </w:r>
            <w:proofErr w:type="spellStart"/>
            <w:r w:rsidRPr="00414DF9">
              <w:rPr>
                <w:i/>
                <w:iCs/>
              </w:rPr>
              <w:t>IntraFreq</w:t>
            </w:r>
            <w:proofErr w:type="spellEnd"/>
            <w:r w:rsidRPr="00414DF9">
              <w:rPr>
                <w:i/>
                <w:iCs/>
              </w:rPr>
              <w:t>-</w:t>
            </w:r>
            <w:proofErr w:type="spellStart"/>
            <w:r w:rsidRPr="00414DF9">
              <w:rPr>
                <w:i/>
                <w:iCs/>
              </w:rPr>
              <w:t>r18</w:t>
            </w:r>
            <w:proofErr w:type="spellEnd"/>
            <w:r w:rsidRPr="00414DF9">
              <w:t xml:space="preserve"> or </w:t>
            </w:r>
            <w:proofErr w:type="spellStart"/>
            <w:r w:rsidRPr="00414DF9">
              <w:rPr>
                <w:i/>
                <w:iCs/>
              </w:rPr>
              <w:t>ltm</w:t>
            </w:r>
            <w:proofErr w:type="spellEnd"/>
            <w:r w:rsidRPr="00414DF9">
              <w:rPr>
                <w:i/>
                <w:iCs/>
              </w:rPr>
              <w:t>-SCG-</w:t>
            </w:r>
            <w:proofErr w:type="spellStart"/>
            <w:r w:rsidRPr="00414DF9">
              <w:rPr>
                <w:i/>
                <w:iCs/>
              </w:rPr>
              <w:t>IntraFreq</w:t>
            </w:r>
            <w:proofErr w:type="spellEnd"/>
            <w:r w:rsidRPr="00414DF9">
              <w:rPr>
                <w:i/>
                <w:iCs/>
              </w:rPr>
              <w:t>-</w:t>
            </w:r>
            <w:proofErr w:type="spellStart"/>
            <w:r w:rsidRPr="00414DF9">
              <w:rPr>
                <w:i/>
                <w:iCs/>
              </w:rPr>
              <w:t>r18</w:t>
            </w:r>
            <w:proofErr w:type="spellEnd"/>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47593E" w:rsidRPr="00414DF9" w:rsidRDefault="0047593E" w:rsidP="0047593E">
            <w:pPr>
              <w:pStyle w:val="TAL"/>
              <w:rPr>
                <w:b/>
                <w:bCs/>
                <w:i/>
                <w:iCs/>
              </w:rPr>
            </w:pPr>
            <w:proofErr w:type="spellStart"/>
            <w:r w:rsidRPr="00414DF9">
              <w:rPr>
                <w:b/>
                <w:bCs/>
                <w:i/>
                <w:iCs/>
              </w:rPr>
              <w:t>maxNumberCLI-RSSI-r16</w:t>
            </w:r>
            <w:proofErr w:type="spellEnd"/>
          </w:p>
          <w:p w14:paraId="17EF4DB1" w14:textId="77777777" w:rsidR="0047593E" w:rsidRPr="00414DF9" w:rsidRDefault="0047593E" w:rsidP="0047593E">
            <w:pPr>
              <w:pStyle w:val="TAL"/>
            </w:pPr>
            <w:r w:rsidRPr="00414DF9">
              <w:t>Defines the maximum number of CLI-</w:t>
            </w:r>
            <w:proofErr w:type="spellStart"/>
            <w:r w:rsidRPr="00414DF9">
              <w:t>RSSI</w:t>
            </w:r>
            <w:proofErr w:type="spellEnd"/>
            <w:r w:rsidRPr="00414DF9">
              <w:t xml:space="preserve"> measurement resources for CLI </w:t>
            </w:r>
            <w:proofErr w:type="spellStart"/>
            <w:r w:rsidRPr="00414DF9">
              <w:t>RSSI</w:t>
            </w:r>
            <w:proofErr w:type="spellEnd"/>
            <w:r w:rsidRPr="00414DF9">
              <w:t xml:space="preserve"> measurement. </w:t>
            </w:r>
            <w:r w:rsidRPr="00414DF9">
              <w:rPr>
                <w:rFonts w:eastAsia="MS PGothic"/>
              </w:rPr>
              <w:t xml:space="preserve">If the UE supports </w:t>
            </w:r>
            <w:r w:rsidRPr="00414DF9">
              <w:rPr>
                <w:rFonts w:eastAsia="MS PGothic"/>
                <w:i/>
                <w:iCs/>
              </w:rPr>
              <w:t>cli-</w:t>
            </w:r>
            <w:proofErr w:type="spellStart"/>
            <w:r w:rsidRPr="00414DF9">
              <w:rPr>
                <w:rFonts w:eastAsia="MS PGothic"/>
                <w:i/>
                <w:iCs/>
              </w:rPr>
              <w:t>RSSI</w:t>
            </w:r>
            <w:proofErr w:type="spellEnd"/>
            <w:r w:rsidRPr="00414DF9">
              <w:rPr>
                <w:rFonts w:eastAsia="MS PGothic"/>
                <w:i/>
                <w:iCs/>
              </w:rPr>
              <w:t>-</w:t>
            </w:r>
            <w:proofErr w:type="spellStart"/>
            <w:r w:rsidRPr="00414DF9">
              <w:rPr>
                <w:rFonts w:eastAsia="MS PGothic"/>
                <w:i/>
                <w:iCs/>
              </w:rPr>
              <w:t>Meas-r16</w:t>
            </w:r>
            <w:proofErr w:type="spellEnd"/>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47593E" w:rsidRPr="00414DF9" w:rsidRDefault="0047593E" w:rsidP="0047593E">
            <w:pPr>
              <w:pStyle w:val="TAL"/>
              <w:jc w:val="center"/>
              <w:rPr>
                <w:rFonts w:cs="Arial"/>
                <w:bCs/>
                <w:iCs/>
                <w:szCs w:val="18"/>
              </w:rPr>
            </w:pPr>
            <w:proofErr w:type="spellStart"/>
            <w:r w:rsidRPr="00414DF9">
              <w:rPr>
                <w:rFonts w:cs="Arial"/>
                <w:bCs/>
                <w:iCs/>
                <w:szCs w:val="18"/>
              </w:rPr>
              <w:t>TDD</w:t>
            </w:r>
            <w:proofErr w:type="spellEnd"/>
            <w:r w:rsidRPr="00414DF9">
              <w:rPr>
                <w:rFonts w:cs="Arial"/>
                <w:bCs/>
                <w:iCs/>
                <w:szCs w:val="18"/>
              </w:rPr>
              <w:t xml:space="preserve">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47593E" w:rsidRPr="00414DF9" w:rsidRDefault="0047593E" w:rsidP="0047593E">
            <w:pPr>
              <w:pStyle w:val="TAL"/>
              <w:rPr>
                <w:b/>
                <w:bCs/>
                <w:i/>
                <w:iCs/>
              </w:rPr>
            </w:pPr>
            <w:proofErr w:type="spellStart"/>
            <w:r w:rsidRPr="00414DF9">
              <w:rPr>
                <w:b/>
                <w:bCs/>
                <w:i/>
                <w:iCs/>
              </w:rPr>
              <w:t>maxNumberCLI</w:t>
            </w:r>
            <w:proofErr w:type="spellEnd"/>
            <w:r w:rsidRPr="00414DF9">
              <w:rPr>
                <w:b/>
                <w:bCs/>
                <w:i/>
                <w:iCs/>
              </w:rPr>
              <w:t>-SRS-</w:t>
            </w:r>
            <w:proofErr w:type="spellStart"/>
            <w:r w:rsidRPr="00414DF9">
              <w:rPr>
                <w:b/>
                <w:bCs/>
                <w:i/>
                <w:iCs/>
              </w:rPr>
              <w:t>RSRP</w:t>
            </w:r>
            <w:proofErr w:type="spellEnd"/>
            <w:r w:rsidRPr="00414DF9">
              <w:rPr>
                <w:b/>
                <w:bCs/>
                <w:i/>
                <w:iCs/>
              </w:rPr>
              <w:t>-</w:t>
            </w:r>
            <w:proofErr w:type="spellStart"/>
            <w:r w:rsidRPr="00414DF9">
              <w:rPr>
                <w:b/>
                <w:bCs/>
                <w:i/>
                <w:iCs/>
              </w:rPr>
              <w:t>r16</w:t>
            </w:r>
            <w:proofErr w:type="spellEnd"/>
          </w:p>
          <w:p w14:paraId="0DDC879C" w14:textId="77777777" w:rsidR="0047593E" w:rsidRPr="00414DF9" w:rsidRDefault="0047593E" w:rsidP="0047593E">
            <w:pPr>
              <w:pStyle w:val="TAL"/>
              <w:rPr>
                <w:rFonts w:eastAsia="MS PGothic"/>
              </w:rPr>
            </w:pPr>
            <w:r w:rsidRPr="00414DF9">
              <w:t>Defines the maximum number of SRS-</w:t>
            </w:r>
            <w:proofErr w:type="spellStart"/>
            <w:r w:rsidRPr="00414DF9">
              <w:t>RSRP</w:t>
            </w:r>
            <w:proofErr w:type="spellEnd"/>
            <w:r w:rsidRPr="00414DF9">
              <w:t xml:space="preserve"> measurement resources for SRS-</w:t>
            </w:r>
            <w:proofErr w:type="spellStart"/>
            <w:r w:rsidRPr="00414DF9">
              <w:t>RSRP</w:t>
            </w:r>
            <w:proofErr w:type="spellEnd"/>
            <w:r w:rsidRPr="00414DF9">
              <w:t xml:space="preserve"> measurement. </w:t>
            </w:r>
            <w:r w:rsidRPr="00414DF9">
              <w:rPr>
                <w:rFonts w:eastAsia="MS PGothic"/>
              </w:rPr>
              <w:t xml:space="preserve">If the UE supports </w:t>
            </w:r>
            <w:r w:rsidRPr="00414DF9">
              <w:rPr>
                <w:rFonts w:eastAsia="MS PGothic"/>
                <w:i/>
                <w:iCs/>
              </w:rPr>
              <w:t>cli-SRS-</w:t>
            </w:r>
            <w:proofErr w:type="spellStart"/>
            <w:r w:rsidRPr="00414DF9">
              <w:rPr>
                <w:rFonts w:eastAsia="MS PGothic"/>
                <w:i/>
                <w:iCs/>
              </w:rPr>
              <w:t>RSRP</w:t>
            </w:r>
            <w:proofErr w:type="spellEnd"/>
            <w:r w:rsidRPr="00414DF9">
              <w:rPr>
                <w:rFonts w:eastAsia="MS PGothic"/>
                <w:i/>
                <w:iCs/>
              </w:rPr>
              <w:t>-</w:t>
            </w:r>
            <w:proofErr w:type="spellStart"/>
            <w:r w:rsidRPr="00414DF9">
              <w:rPr>
                <w:rFonts w:eastAsia="MS PGothic"/>
                <w:i/>
                <w:iCs/>
              </w:rPr>
              <w:t>Meas-r16</w:t>
            </w:r>
            <w:proofErr w:type="spellEnd"/>
            <w:r w:rsidRPr="00414DF9">
              <w:rPr>
                <w:rFonts w:eastAsia="MS PGothic"/>
              </w:rPr>
              <w:t>, the UE shall report this capability.</w:t>
            </w:r>
          </w:p>
          <w:p w14:paraId="604B2404" w14:textId="77777777" w:rsidR="0047593E" w:rsidRPr="00414DF9" w:rsidRDefault="0047593E" w:rsidP="0047593E">
            <w:pPr>
              <w:pStyle w:val="TAL"/>
              <w:rPr>
                <w:rFonts w:eastAsia="MS PGothic"/>
              </w:rPr>
            </w:pPr>
          </w:p>
          <w:p w14:paraId="3DB19E12" w14:textId="77777777" w:rsidR="0047593E" w:rsidRPr="00414DF9" w:rsidRDefault="0047593E" w:rsidP="0047593E">
            <w:pPr>
              <w:pStyle w:val="TAN"/>
              <w:rPr>
                <w:rFonts w:eastAsia="MS PGothic"/>
              </w:rPr>
            </w:pPr>
            <w:r w:rsidRPr="00414DF9">
              <w:rPr>
                <w:rFonts w:eastAsia="MS PGothic"/>
              </w:rPr>
              <w:t>NOTE 1:</w:t>
            </w:r>
            <w:r w:rsidRPr="00414DF9">
              <w:rPr>
                <w:rFonts w:eastAsia="MS PGothic"/>
              </w:rPr>
              <w:tab/>
              <w:t xml:space="preserve">A slot is based on minimum </w:t>
            </w:r>
            <w:proofErr w:type="spellStart"/>
            <w:r w:rsidRPr="00414DF9">
              <w:rPr>
                <w:rFonts w:eastAsia="MS PGothic"/>
              </w:rPr>
              <w:t>SCS</w:t>
            </w:r>
            <w:proofErr w:type="spellEnd"/>
            <w:r w:rsidRPr="00414DF9">
              <w:rPr>
                <w:rFonts w:eastAsia="MS PGothic"/>
              </w:rPr>
              <w:t xml:space="preserve"> among active BWPs across all CCs configured for SRS-</w:t>
            </w:r>
            <w:proofErr w:type="spellStart"/>
            <w:r w:rsidRPr="00414DF9">
              <w:rPr>
                <w:rFonts w:eastAsia="MS PGothic"/>
              </w:rPr>
              <w:t>RSRP</w:t>
            </w:r>
            <w:proofErr w:type="spellEnd"/>
            <w:r w:rsidRPr="00414DF9">
              <w:rPr>
                <w:rFonts w:eastAsia="MS PGothic"/>
              </w:rPr>
              <w:t xml:space="preserve"> measurement.</w:t>
            </w:r>
          </w:p>
          <w:p w14:paraId="6209F29A" w14:textId="77777777" w:rsidR="0047593E" w:rsidRPr="00414DF9" w:rsidRDefault="0047593E" w:rsidP="0047593E">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47593E" w:rsidRPr="00414DF9" w:rsidRDefault="0047593E" w:rsidP="0047593E">
            <w:pPr>
              <w:pStyle w:val="TAL"/>
              <w:jc w:val="center"/>
              <w:rPr>
                <w:rFonts w:cs="Arial"/>
                <w:bCs/>
                <w:iCs/>
                <w:szCs w:val="18"/>
              </w:rPr>
            </w:pPr>
            <w:proofErr w:type="spellStart"/>
            <w:r w:rsidRPr="00414DF9">
              <w:rPr>
                <w:rFonts w:cs="Arial"/>
                <w:bCs/>
                <w:iCs/>
                <w:szCs w:val="18"/>
              </w:rPr>
              <w:t>TDD</w:t>
            </w:r>
            <w:proofErr w:type="spellEnd"/>
            <w:r w:rsidRPr="00414DF9">
              <w:rPr>
                <w:rFonts w:cs="Arial"/>
                <w:bCs/>
                <w:iCs/>
                <w:szCs w:val="18"/>
              </w:rPr>
              <w:t xml:space="preserve">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5178DB0E" w14:textId="77777777" w:rsidTr="00455F4D">
        <w:trPr>
          <w:cantSplit/>
        </w:trPr>
        <w:tc>
          <w:tcPr>
            <w:tcW w:w="6807" w:type="dxa"/>
          </w:tcPr>
          <w:p w14:paraId="7D5DC42E" w14:textId="77777777" w:rsidR="0047593E" w:rsidRPr="00414DF9" w:rsidRDefault="0047593E" w:rsidP="0047593E">
            <w:pPr>
              <w:pStyle w:val="TAL"/>
              <w:rPr>
                <w:b/>
                <w:i/>
              </w:rPr>
            </w:pPr>
            <w:proofErr w:type="spellStart"/>
            <w:r w:rsidRPr="00414DF9">
              <w:rPr>
                <w:b/>
                <w:i/>
              </w:rPr>
              <w:lastRenderedPageBreak/>
              <w:t>maxNumberCSI</w:t>
            </w:r>
            <w:proofErr w:type="spellEnd"/>
            <w:r w:rsidRPr="00414DF9">
              <w:rPr>
                <w:b/>
                <w:i/>
              </w:rPr>
              <w:t>-RS-</w:t>
            </w:r>
            <w:proofErr w:type="spellStart"/>
            <w:r w:rsidRPr="00414DF9">
              <w:rPr>
                <w:b/>
                <w:i/>
              </w:rPr>
              <w:t>RRM</w:t>
            </w:r>
            <w:proofErr w:type="spellEnd"/>
            <w:r w:rsidRPr="00414DF9">
              <w:rPr>
                <w:b/>
                <w:i/>
              </w:rPr>
              <w:t>-RS-</w:t>
            </w:r>
            <w:proofErr w:type="spellStart"/>
            <w:r w:rsidRPr="00414DF9">
              <w:rPr>
                <w:b/>
                <w:i/>
              </w:rPr>
              <w:t>SINR</w:t>
            </w:r>
            <w:proofErr w:type="spellEnd"/>
          </w:p>
          <w:p w14:paraId="113C0523" w14:textId="77777777" w:rsidR="0047593E" w:rsidRPr="00414DF9" w:rsidRDefault="0047593E" w:rsidP="0047593E">
            <w:pPr>
              <w:pStyle w:val="TAL"/>
            </w:pPr>
            <w:r w:rsidRPr="00414DF9">
              <w:t xml:space="preserve">Defines the maximum number of CSI-RS resources for </w:t>
            </w:r>
            <w:proofErr w:type="spellStart"/>
            <w:r w:rsidRPr="00414DF9">
              <w:t>RRM</w:t>
            </w:r>
            <w:proofErr w:type="spellEnd"/>
            <w:r w:rsidRPr="00414DF9">
              <w:t xml:space="preserve"> and RS-</w:t>
            </w:r>
            <w:proofErr w:type="spellStart"/>
            <w:r w:rsidRPr="00414DF9">
              <w:t>SINR</w:t>
            </w:r>
            <w:proofErr w:type="spellEnd"/>
            <w:r w:rsidRPr="00414DF9">
              <w:t xml:space="preserve"> measurement across all measurement frequencies per slot. </w:t>
            </w:r>
            <w:r w:rsidRPr="00414DF9">
              <w:rPr>
                <w:bCs/>
                <w:iCs/>
              </w:rPr>
              <w:t xml:space="preserve">UE indicating support of this feature shall also indicate support of </w:t>
            </w:r>
            <w:proofErr w:type="spellStart"/>
            <w:r w:rsidRPr="00414DF9">
              <w:rPr>
                <w:i/>
              </w:rPr>
              <w:t>csi-RSRP-AndRSRQ-MeasWithSSB</w:t>
            </w:r>
            <w:proofErr w:type="spellEnd"/>
            <w:r w:rsidRPr="00414DF9">
              <w:t xml:space="preserve">, </w:t>
            </w:r>
            <w:proofErr w:type="spellStart"/>
            <w:r w:rsidRPr="00414DF9">
              <w:rPr>
                <w:i/>
              </w:rPr>
              <w:t>csi-RSRP-AndRSRQ-MeasWithoutSSB</w:t>
            </w:r>
            <w:proofErr w:type="spellEnd"/>
            <w:r w:rsidRPr="00414DF9">
              <w:rPr>
                <w:iCs/>
              </w:rPr>
              <w:t xml:space="preserve"> or </w:t>
            </w:r>
            <w:proofErr w:type="spellStart"/>
            <w:r w:rsidRPr="00414DF9">
              <w:rPr>
                <w:i/>
              </w:rPr>
              <w:t>csi</w:t>
            </w:r>
            <w:proofErr w:type="spellEnd"/>
            <w:r w:rsidRPr="00414DF9">
              <w:rPr>
                <w:i/>
              </w:rPr>
              <w:t>-</w:t>
            </w:r>
            <w:proofErr w:type="spellStart"/>
            <w:r w:rsidRPr="00414DF9">
              <w:rPr>
                <w:i/>
              </w:rPr>
              <w:t>SINR</w:t>
            </w:r>
            <w:proofErr w:type="spellEnd"/>
            <w:r w:rsidRPr="00414DF9">
              <w:rPr>
                <w:i/>
              </w:rPr>
              <w:t>-Meas</w:t>
            </w:r>
            <w:r w:rsidRPr="00414DF9">
              <w:rPr>
                <w:rFonts w:eastAsia="MS PGothic"/>
              </w:rPr>
              <w:t xml:space="preserve">. </w:t>
            </w:r>
            <w:r w:rsidRPr="00414DF9">
              <w:t xml:space="preserve">If UE supports any of </w:t>
            </w:r>
            <w:proofErr w:type="spellStart"/>
            <w:r w:rsidRPr="00414DF9">
              <w:rPr>
                <w:i/>
              </w:rPr>
              <w:t>csi-RSRP-AndRSRQ-MeasWithSSB</w:t>
            </w:r>
            <w:proofErr w:type="spellEnd"/>
            <w:r w:rsidRPr="00414DF9">
              <w:t xml:space="preserve">, </w:t>
            </w:r>
            <w:proofErr w:type="spellStart"/>
            <w:r w:rsidRPr="00414DF9">
              <w:rPr>
                <w:i/>
              </w:rPr>
              <w:t>csi-RSRP-AndRSRQ-MeasWithoutSSB</w:t>
            </w:r>
            <w:proofErr w:type="spellEnd"/>
            <w:r w:rsidRPr="00414DF9">
              <w:t xml:space="preserve">, and </w:t>
            </w:r>
            <w:proofErr w:type="spellStart"/>
            <w:r w:rsidRPr="00414DF9">
              <w:rPr>
                <w:i/>
              </w:rPr>
              <w:t>csi-SINR-Meas</w:t>
            </w:r>
            <w:proofErr w:type="spellEnd"/>
            <w:r w:rsidRPr="00414DF9">
              <w:t>, UE shall report this capability.</w:t>
            </w:r>
          </w:p>
          <w:p w14:paraId="469DBCE6" w14:textId="77777777" w:rsidR="0047593E" w:rsidRPr="00414DF9" w:rsidRDefault="0047593E" w:rsidP="0047593E">
            <w:pPr>
              <w:pStyle w:val="TAL"/>
            </w:pPr>
          </w:p>
          <w:p w14:paraId="2C648B56" w14:textId="77777777" w:rsidR="0047593E" w:rsidRPr="00414DF9" w:rsidRDefault="0047593E" w:rsidP="0047593E">
            <w:pPr>
              <w:pStyle w:val="TAN"/>
              <w:rPr>
                <w:rFonts w:eastAsia="MS PGothic"/>
              </w:rPr>
            </w:pPr>
            <w:r w:rsidRPr="00414DF9">
              <w:rPr>
                <w:rFonts w:eastAsia="MS PGothic"/>
              </w:rPr>
              <w:t>NOTE:</w:t>
            </w:r>
            <w:r w:rsidRPr="00414DF9">
              <w:rPr>
                <w:rFonts w:eastAsia="MS PGothic"/>
              </w:rPr>
              <w:tab/>
              <w:t xml:space="preserve">A slot is based on minimum </w:t>
            </w:r>
            <w:proofErr w:type="spellStart"/>
            <w:r w:rsidRPr="00414DF9">
              <w:rPr>
                <w:rFonts w:eastAsia="MS PGothic"/>
              </w:rPr>
              <w:t>SCS</w:t>
            </w:r>
            <w:proofErr w:type="spellEnd"/>
            <w:r w:rsidRPr="00414DF9">
              <w:rPr>
                <w:rFonts w:eastAsia="MS PGothic"/>
              </w:rPr>
              <w:t xml:space="preserve"> among all measurement frequencies configured for </w:t>
            </w:r>
            <w:proofErr w:type="spellStart"/>
            <w:r w:rsidRPr="00414DF9">
              <w:t>RRM</w:t>
            </w:r>
            <w:proofErr w:type="spellEnd"/>
            <w:r w:rsidRPr="00414DF9">
              <w:t xml:space="preserve"> and RS-</w:t>
            </w:r>
            <w:proofErr w:type="spellStart"/>
            <w:r w:rsidRPr="00414DF9">
              <w:t>SINR</w:t>
            </w:r>
            <w:proofErr w:type="spellEnd"/>
            <w:r w:rsidRPr="00414DF9">
              <w:t xml:space="preserve"> measurement</w:t>
            </w:r>
            <w:r w:rsidRPr="00414DF9">
              <w:rPr>
                <w:rFonts w:eastAsia="MS PGothic"/>
              </w:rPr>
              <w:t>.</w:t>
            </w:r>
          </w:p>
        </w:tc>
        <w:tc>
          <w:tcPr>
            <w:tcW w:w="709" w:type="dxa"/>
          </w:tcPr>
          <w:p w14:paraId="28423C88" w14:textId="77777777" w:rsidR="0047593E" w:rsidRPr="00414DF9" w:rsidRDefault="0047593E" w:rsidP="0047593E">
            <w:pPr>
              <w:pStyle w:val="TAL"/>
              <w:jc w:val="center"/>
            </w:pPr>
            <w:r w:rsidRPr="00414DF9">
              <w:t>UE</w:t>
            </w:r>
          </w:p>
        </w:tc>
        <w:tc>
          <w:tcPr>
            <w:tcW w:w="564" w:type="dxa"/>
          </w:tcPr>
          <w:p w14:paraId="10190287" w14:textId="77777777" w:rsidR="0047593E" w:rsidRPr="00414DF9" w:rsidRDefault="0047593E" w:rsidP="0047593E">
            <w:pPr>
              <w:pStyle w:val="TAL"/>
              <w:jc w:val="center"/>
            </w:pPr>
            <w:r w:rsidRPr="00414DF9">
              <w:t>CY</w:t>
            </w:r>
          </w:p>
        </w:tc>
        <w:tc>
          <w:tcPr>
            <w:tcW w:w="712" w:type="dxa"/>
          </w:tcPr>
          <w:p w14:paraId="2A82B5B5" w14:textId="77777777" w:rsidR="0047593E" w:rsidRPr="00414DF9" w:rsidRDefault="0047593E" w:rsidP="0047593E">
            <w:pPr>
              <w:pStyle w:val="TAL"/>
              <w:jc w:val="center"/>
            </w:pPr>
            <w:r w:rsidRPr="00414DF9">
              <w:t>No</w:t>
            </w:r>
          </w:p>
        </w:tc>
        <w:tc>
          <w:tcPr>
            <w:tcW w:w="737" w:type="dxa"/>
          </w:tcPr>
          <w:p w14:paraId="7381B139"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64A1E971" w14:textId="77777777" w:rsidTr="00455F4D">
        <w:trPr>
          <w:cantSplit/>
        </w:trPr>
        <w:tc>
          <w:tcPr>
            <w:tcW w:w="6807" w:type="dxa"/>
          </w:tcPr>
          <w:p w14:paraId="247891F6" w14:textId="77777777" w:rsidR="0047593E" w:rsidRPr="00414DF9" w:rsidRDefault="0047593E" w:rsidP="0047593E">
            <w:pPr>
              <w:pStyle w:val="TAL"/>
              <w:rPr>
                <w:rFonts w:cs="Arial"/>
                <w:b/>
                <w:bCs/>
                <w:i/>
                <w:iCs/>
                <w:szCs w:val="18"/>
              </w:rPr>
            </w:pPr>
            <w:proofErr w:type="spellStart"/>
            <w:r w:rsidRPr="00414DF9">
              <w:rPr>
                <w:rFonts w:cs="Arial"/>
                <w:b/>
                <w:bCs/>
                <w:i/>
                <w:iCs/>
                <w:szCs w:val="18"/>
              </w:rPr>
              <w:t>maxNumberPerSlotCLI</w:t>
            </w:r>
            <w:proofErr w:type="spellEnd"/>
            <w:r w:rsidRPr="00414DF9">
              <w:rPr>
                <w:rFonts w:cs="Arial"/>
                <w:b/>
                <w:bCs/>
                <w:i/>
                <w:iCs/>
                <w:szCs w:val="18"/>
              </w:rPr>
              <w:t>-SRS-</w:t>
            </w:r>
            <w:proofErr w:type="spellStart"/>
            <w:r w:rsidRPr="00414DF9">
              <w:rPr>
                <w:rFonts w:cs="Arial"/>
                <w:b/>
                <w:bCs/>
                <w:i/>
                <w:iCs/>
                <w:szCs w:val="18"/>
              </w:rPr>
              <w:t>RSRP</w:t>
            </w:r>
            <w:proofErr w:type="spellEnd"/>
            <w:r w:rsidRPr="00414DF9">
              <w:rPr>
                <w:rFonts w:cs="Arial"/>
                <w:b/>
                <w:bCs/>
                <w:i/>
                <w:iCs/>
                <w:szCs w:val="18"/>
              </w:rPr>
              <w:t>-</w:t>
            </w:r>
            <w:proofErr w:type="spellStart"/>
            <w:r w:rsidRPr="00414DF9">
              <w:rPr>
                <w:rFonts w:cs="Arial"/>
                <w:b/>
                <w:bCs/>
                <w:i/>
                <w:iCs/>
                <w:szCs w:val="18"/>
              </w:rPr>
              <w:t>r16</w:t>
            </w:r>
            <w:proofErr w:type="spellEnd"/>
          </w:p>
          <w:p w14:paraId="40845718" w14:textId="77777777" w:rsidR="0047593E" w:rsidRPr="00414DF9" w:rsidRDefault="0047593E" w:rsidP="0047593E">
            <w:pPr>
              <w:pStyle w:val="TAL"/>
              <w:rPr>
                <w:b/>
                <w:i/>
              </w:rPr>
            </w:pPr>
            <w:r w:rsidRPr="00414DF9">
              <w:rPr>
                <w:rFonts w:cs="Arial"/>
                <w:bCs/>
                <w:iCs/>
                <w:szCs w:val="18"/>
              </w:rPr>
              <w:t>Defines the maximum number of SRS-</w:t>
            </w:r>
            <w:proofErr w:type="spellStart"/>
            <w:r w:rsidRPr="00414DF9">
              <w:rPr>
                <w:rFonts w:cs="Arial"/>
                <w:bCs/>
                <w:iCs/>
                <w:szCs w:val="18"/>
              </w:rPr>
              <w:t>RSRP</w:t>
            </w:r>
            <w:proofErr w:type="spellEnd"/>
            <w:r w:rsidRPr="00414DF9">
              <w:rPr>
                <w:rFonts w:cs="Arial"/>
                <w:bCs/>
                <w:iCs/>
                <w:szCs w:val="18"/>
              </w:rPr>
              <w:t xml:space="preserve"> measurement resources per slot for SRS-</w:t>
            </w:r>
            <w:proofErr w:type="spellStart"/>
            <w:r w:rsidRPr="00414DF9">
              <w:rPr>
                <w:rFonts w:cs="Arial"/>
                <w:bCs/>
                <w:iCs/>
                <w:szCs w:val="18"/>
              </w:rPr>
              <w:t>RSRP</w:t>
            </w:r>
            <w:proofErr w:type="spellEnd"/>
            <w:r w:rsidRPr="00414DF9">
              <w:rPr>
                <w:rFonts w:cs="Arial"/>
                <w:bCs/>
                <w:iCs/>
                <w:szCs w:val="18"/>
              </w:rPr>
              <w:t xml:space="preserve"> measurement. </w:t>
            </w:r>
            <w:r w:rsidRPr="00414DF9">
              <w:rPr>
                <w:rFonts w:eastAsia="MS PGothic" w:cs="Arial"/>
                <w:szCs w:val="18"/>
              </w:rPr>
              <w:t xml:space="preserve">If the UE supports </w:t>
            </w:r>
            <w:r w:rsidRPr="00414DF9">
              <w:rPr>
                <w:rFonts w:eastAsia="MS PGothic" w:cs="Arial"/>
                <w:i/>
                <w:iCs/>
                <w:szCs w:val="18"/>
              </w:rPr>
              <w:t>cli-SRS-</w:t>
            </w:r>
            <w:proofErr w:type="spellStart"/>
            <w:r w:rsidRPr="00414DF9">
              <w:rPr>
                <w:rFonts w:eastAsia="MS PGothic" w:cs="Arial"/>
                <w:i/>
                <w:iCs/>
                <w:szCs w:val="18"/>
              </w:rPr>
              <w:t>RSRP</w:t>
            </w:r>
            <w:proofErr w:type="spellEnd"/>
            <w:r w:rsidRPr="00414DF9">
              <w:rPr>
                <w:rFonts w:eastAsia="MS PGothic" w:cs="Arial"/>
                <w:i/>
                <w:iCs/>
                <w:szCs w:val="18"/>
              </w:rPr>
              <w:t>-</w:t>
            </w:r>
            <w:proofErr w:type="spellStart"/>
            <w:r w:rsidRPr="00414DF9">
              <w:rPr>
                <w:rFonts w:eastAsia="MS PGothic" w:cs="Arial"/>
                <w:i/>
                <w:iCs/>
                <w:szCs w:val="18"/>
              </w:rPr>
              <w:t>Meas-r16</w:t>
            </w:r>
            <w:proofErr w:type="spellEnd"/>
            <w:r w:rsidRPr="00414DF9">
              <w:rPr>
                <w:rFonts w:eastAsia="MS PGothic" w:cs="Arial"/>
                <w:szCs w:val="18"/>
              </w:rPr>
              <w:t>, the UE shall report this capability.</w:t>
            </w:r>
          </w:p>
        </w:tc>
        <w:tc>
          <w:tcPr>
            <w:tcW w:w="709" w:type="dxa"/>
          </w:tcPr>
          <w:p w14:paraId="300E0D8F" w14:textId="77777777" w:rsidR="0047593E" w:rsidRPr="00414DF9" w:rsidRDefault="0047593E" w:rsidP="0047593E">
            <w:pPr>
              <w:pStyle w:val="TAL"/>
              <w:jc w:val="center"/>
            </w:pPr>
            <w:r w:rsidRPr="00414DF9">
              <w:rPr>
                <w:rFonts w:cs="Arial"/>
                <w:bCs/>
                <w:iCs/>
                <w:szCs w:val="18"/>
              </w:rPr>
              <w:t>UE</w:t>
            </w:r>
          </w:p>
        </w:tc>
        <w:tc>
          <w:tcPr>
            <w:tcW w:w="564" w:type="dxa"/>
          </w:tcPr>
          <w:p w14:paraId="262AF89F" w14:textId="77777777" w:rsidR="0047593E" w:rsidRPr="00414DF9" w:rsidRDefault="0047593E" w:rsidP="0047593E">
            <w:pPr>
              <w:pStyle w:val="TAL"/>
              <w:jc w:val="center"/>
            </w:pPr>
            <w:r w:rsidRPr="00414DF9">
              <w:rPr>
                <w:rFonts w:cs="Arial"/>
                <w:bCs/>
                <w:iCs/>
                <w:szCs w:val="18"/>
              </w:rPr>
              <w:t>CY</w:t>
            </w:r>
          </w:p>
        </w:tc>
        <w:tc>
          <w:tcPr>
            <w:tcW w:w="712" w:type="dxa"/>
          </w:tcPr>
          <w:p w14:paraId="5990C526" w14:textId="77777777" w:rsidR="0047593E" w:rsidRPr="00414DF9" w:rsidRDefault="0047593E" w:rsidP="0047593E">
            <w:pPr>
              <w:pStyle w:val="TAL"/>
              <w:jc w:val="center"/>
            </w:pPr>
            <w:proofErr w:type="spellStart"/>
            <w:r w:rsidRPr="00414DF9">
              <w:rPr>
                <w:rFonts w:cs="Arial"/>
                <w:bCs/>
                <w:iCs/>
                <w:szCs w:val="18"/>
              </w:rPr>
              <w:t>TDD</w:t>
            </w:r>
            <w:proofErr w:type="spellEnd"/>
            <w:r w:rsidRPr="00414DF9">
              <w:rPr>
                <w:rFonts w:cs="Arial"/>
                <w:bCs/>
                <w:iCs/>
                <w:szCs w:val="18"/>
              </w:rPr>
              <w:t xml:space="preserve"> only</w:t>
            </w:r>
          </w:p>
        </w:tc>
        <w:tc>
          <w:tcPr>
            <w:tcW w:w="737" w:type="dxa"/>
          </w:tcPr>
          <w:p w14:paraId="21E83765"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03197606" w14:textId="77777777" w:rsidTr="00455F4D">
        <w:trPr>
          <w:cantSplit/>
        </w:trPr>
        <w:tc>
          <w:tcPr>
            <w:tcW w:w="6807" w:type="dxa"/>
          </w:tcPr>
          <w:p w14:paraId="32858664" w14:textId="77777777" w:rsidR="0047593E" w:rsidRPr="00414DF9" w:rsidRDefault="0047593E" w:rsidP="0047593E">
            <w:pPr>
              <w:pStyle w:val="TAL"/>
              <w:rPr>
                <w:b/>
                <w:i/>
              </w:rPr>
            </w:pPr>
            <w:proofErr w:type="spellStart"/>
            <w:r w:rsidRPr="00414DF9">
              <w:rPr>
                <w:b/>
                <w:i/>
              </w:rPr>
              <w:t>maxNumberResource</w:t>
            </w:r>
            <w:proofErr w:type="spellEnd"/>
            <w:r w:rsidRPr="00414DF9">
              <w:rPr>
                <w:b/>
                <w:i/>
              </w:rPr>
              <w:t>-CSI-RS-RLM</w:t>
            </w:r>
          </w:p>
          <w:p w14:paraId="47818B36" w14:textId="77777777" w:rsidR="0047593E" w:rsidRPr="00414DF9" w:rsidRDefault="0047593E" w:rsidP="0047593E">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47593E" w:rsidRPr="00414DF9" w:rsidRDefault="0047593E" w:rsidP="0047593E">
            <w:pPr>
              <w:pStyle w:val="TAL"/>
              <w:jc w:val="center"/>
            </w:pPr>
            <w:r w:rsidRPr="00414DF9">
              <w:t>UE</w:t>
            </w:r>
          </w:p>
        </w:tc>
        <w:tc>
          <w:tcPr>
            <w:tcW w:w="564" w:type="dxa"/>
          </w:tcPr>
          <w:p w14:paraId="0A08F35D" w14:textId="77777777" w:rsidR="0047593E" w:rsidRPr="00414DF9" w:rsidRDefault="0047593E" w:rsidP="0047593E">
            <w:pPr>
              <w:pStyle w:val="TAL"/>
              <w:jc w:val="center"/>
            </w:pPr>
            <w:r w:rsidRPr="00414DF9">
              <w:t>CY</w:t>
            </w:r>
          </w:p>
        </w:tc>
        <w:tc>
          <w:tcPr>
            <w:tcW w:w="712" w:type="dxa"/>
          </w:tcPr>
          <w:p w14:paraId="146CDB81" w14:textId="77777777" w:rsidR="0047593E" w:rsidRPr="00414DF9" w:rsidRDefault="0047593E" w:rsidP="0047593E">
            <w:pPr>
              <w:pStyle w:val="TAL"/>
              <w:jc w:val="center"/>
            </w:pPr>
            <w:r w:rsidRPr="00414DF9">
              <w:t>No</w:t>
            </w:r>
          </w:p>
        </w:tc>
        <w:tc>
          <w:tcPr>
            <w:tcW w:w="737" w:type="dxa"/>
          </w:tcPr>
          <w:p w14:paraId="2F2D977D"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23B0F97" w14:textId="77777777" w:rsidTr="00455F4D">
        <w:trPr>
          <w:cantSplit/>
        </w:trPr>
        <w:tc>
          <w:tcPr>
            <w:tcW w:w="6807" w:type="dxa"/>
          </w:tcPr>
          <w:p w14:paraId="02D16EF8" w14:textId="77777777" w:rsidR="0047593E" w:rsidRPr="00414DF9" w:rsidRDefault="0047593E" w:rsidP="0047593E">
            <w:pPr>
              <w:pStyle w:val="TAL"/>
              <w:rPr>
                <w:b/>
                <w:i/>
              </w:rPr>
            </w:pPr>
            <w:proofErr w:type="spellStart"/>
            <w:r w:rsidRPr="00414DF9">
              <w:rPr>
                <w:b/>
                <w:i/>
              </w:rPr>
              <w:t>measSequenceConfig-r18</w:t>
            </w:r>
            <w:proofErr w:type="spellEnd"/>
          </w:p>
          <w:p w14:paraId="379AC8B5" w14:textId="77777777" w:rsidR="0047593E" w:rsidRPr="00414DF9" w:rsidRDefault="0047593E" w:rsidP="0047593E">
            <w:pPr>
              <w:pStyle w:val="TAL"/>
              <w:rPr>
                <w:b/>
                <w:i/>
              </w:rPr>
            </w:pPr>
            <w:r w:rsidRPr="00414DF9">
              <w:rPr>
                <w:bCs/>
                <w:iCs/>
              </w:rPr>
              <w:t xml:space="preserve">Indicates whether the UE supports configuration of </w:t>
            </w:r>
            <w:proofErr w:type="spellStart"/>
            <w:r w:rsidRPr="00414DF9">
              <w:rPr>
                <w:bCs/>
                <w:i/>
              </w:rPr>
              <w:t>measSequence-r18</w:t>
            </w:r>
            <w:proofErr w:type="spellEnd"/>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47593E" w:rsidRPr="00414DF9" w:rsidRDefault="0047593E" w:rsidP="0047593E">
            <w:pPr>
              <w:pStyle w:val="TAL"/>
              <w:jc w:val="center"/>
            </w:pPr>
            <w:r w:rsidRPr="00414DF9">
              <w:t>UE</w:t>
            </w:r>
          </w:p>
        </w:tc>
        <w:tc>
          <w:tcPr>
            <w:tcW w:w="564" w:type="dxa"/>
          </w:tcPr>
          <w:p w14:paraId="0E15C4A8" w14:textId="77777777" w:rsidR="0047593E" w:rsidRPr="00414DF9" w:rsidRDefault="0047593E" w:rsidP="0047593E">
            <w:pPr>
              <w:pStyle w:val="TAL"/>
              <w:jc w:val="center"/>
            </w:pPr>
            <w:r w:rsidRPr="00414DF9">
              <w:t>No</w:t>
            </w:r>
          </w:p>
        </w:tc>
        <w:tc>
          <w:tcPr>
            <w:tcW w:w="712" w:type="dxa"/>
          </w:tcPr>
          <w:p w14:paraId="74260BE3" w14:textId="77777777" w:rsidR="0047593E" w:rsidRPr="00414DF9" w:rsidRDefault="0047593E" w:rsidP="0047593E">
            <w:pPr>
              <w:pStyle w:val="TAL"/>
              <w:jc w:val="center"/>
            </w:pPr>
            <w:r w:rsidRPr="00414DF9">
              <w:t>No</w:t>
            </w:r>
          </w:p>
        </w:tc>
        <w:tc>
          <w:tcPr>
            <w:tcW w:w="737" w:type="dxa"/>
          </w:tcPr>
          <w:p w14:paraId="72A2FFC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rsidDel="009C4F13" w14:paraId="195D67DA" w14:textId="77777777" w:rsidTr="00455F4D">
        <w:trPr>
          <w:cantSplit/>
        </w:trPr>
        <w:tc>
          <w:tcPr>
            <w:tcW w:w="6807" w:type="dxa"/>
          </w:tcPr>
          <w:p w14:paraId="5ED20AC4" w14:textId="77777777" w:rsidR="0047593E" w:rsidRPr="00414DF9" w:rsidRDefault="0047593E" w:rsidP="0047593E">
            <w:pPr>
              <w:pStyle w:val="TAL"/>
              <w:rPr>
                <w:b/>
                <w:i/>
              </w:rPr>
            </w:pPr>
            <w:proofErr w:type="spellStart"/>
            <w:r w:rsidRPr="00414DF9">
              <w:rPr>
                <w:b/>
                <w:i/>
              </w:rPr>
              <w:t>ncsg</w:t>
            </w:r>
            <w:proofErr w:type="spellEnd"/>
            <w:r w:rsidRPr="00414DF9">
              <w:rPr>
                <w:b/>
                <w:i/>
              </w:rPr>
              <w:t>-</w:t>
            </w:r>
            <w:proofErr w:type="spellStart"/>
            <w:r w:rsidRPr="00414DF9">
              <w:rPr>
                <w:b/>
                <w:i/>
              </w:rPr>
              <w:t>MeasGapNR</w:t>
            </w:r>
            <w:proofErr w:type="spellEnd"/>
            <w:r w:rsidRPr="00414DF9">
              <w:rPr>
                <w:b/>
                <w:i/>
              </w:rPr>
              <w:t>-Patterns-</w:t>
            </w:r>
            <w:proofErr w:type="spellStart"/>
            <w:r w:rsidRPr="00414DF9">
              <w:rPr>
                <w:b/>
                <w:i/>
              </w:rPr>
              <w:t>r17</w:t>
            </w:r>
            <w:proofErr w:type="spellEnd"/>
          </w:p>
          <w:p w14:paraId="3AF3E53C" w14:textId="77777777" w:rsidR="0047593E" w:rsidRPr="00414DF9" w:rsidRDefault="0047593E" w:rsidP="0047593E">
            <w:pPr>
              <w:pStyle w:val="TAL"/>
              <w:rPr>
                <w:bCs/>
                <w:iCs/>
              </w:rPr>
            </w:pPr>
            <w:r w:rsidRPr="00414DF9">
              <w:rPr>
                <w:bCs/>
                <w:iCs/>
              </w:rPr>
              <w:t xml:space="preserve">Indicates whether the UE supports NR-only </w:t>
            </w:r>
            <w:proofErr w:type="spellStart"/>
            <w:r w:rsidRPr="00414DF9">
              <w:rPr>
                <w:bCs/>
                <w:iCs/>
              </w:rPr>
              <w:t>NCSG</w:t>
            </w:r>
            <w:proofErr w:type="spellEnd"/>
            <w:r w:rsidRPr="00414DF9">
              <w:rPr>
                <w:bCs/>
                <w:iCs/>
              </w:rPr>
              <w:t xml:space="preserve"> patterns. The left most bit in the bitmap corresponds to </w:t>
            </w:r>
            <w:proofErr w:type="spellStart"/>
            <w:r w:rsidRPr="00414DF9">
              <w:rPr>
                <w:bCs/>
                <w:iCs/>
              </w:rPr>
              <w:t>NCSG</w:t>
            </w:r>
            <w:proofErr w:type="spellEnd"/>
            <w:r w:rsidRPr="00414DF9">
              <w:rPr>
                <w:bCs/>
                <w:iCs/>
              </w:rPr>
              <w:t xml:space="preserve"> pattern #0 and the right most bit in the bitmap corresponds to </w:t>
            </w:r>
            <w:proofErr w:type="spellStart"/>
            <w:r w:rsidRPr="00414DF9">
              <w:rPr>
                <w:bCs/>
                <w:iCs/>
              </w:rPr>
              <w:t>NCSG</w:t>
            </w:r>
            <w:proofErr w:type="spellEnd"/>
            <w:r w:rsidRPr="00414DF9">
              <w:rPr>
                <w:bCs/>
                <w:iCs/>
              </w:rPr>
              <w:t xml:space="preserve"> pattern #23. A bit in the bitmap is set to 1 if the corresponding pattern is supported by the UE. </w:t>
            </w:r>
            <w:proofErr w:type="spellStart"/>
            <w:r w:rsidRPr="00414DF9">
              <w:rPr>
                <w:bCs/>
                <w:iCs/>
              </w:rPr>
              <w:t>NCSG</w:t>
            </w:r>
            <w:proofErr w:type="spellEnd"/>
            <w:r w:rsidRPr="00414DF9">
              <w:rPr>
                <w:bCs/>
                <w:iCs/>
              </w:rPr>
              <w:t xml:space="preserve"> patterns #0 to #23 are as specified in TS 38.133 [5].</w:t>
            </w:r>
          </w:p>
          <w:p w14:paraId="39ADF515" w14:textId="77777777" w:rsidR="0047593E" w:rsidRPr="00414DF9" w:rsidRDefault="0047593E" w:rsidP="0047593E">
            <w:pPr>
              <w:pStyle w:val="TAL"/>
              <w:rPr>
                <w:bCs/>
                <w:iCs/>
              </w:rPr>
            </w:pPr>
          </w:p>
          <w:p w14:paraId="619FE8A4" w14:textId="77777777" w:rsidR="0047593E" w:rsidRPr="00414DF9" w:rsidDel="009C4F13" w:rsidRDefault="0047593E" w:rsidP="0047593E">
            <w:pPr>
              <w:pStyle w:val="TAL"/>
              <w:rPr>
                <w:b/>
                <w:i/>
              </w:rPr>
            </w:pPr>
            <w:proofErr w:type="spellStart"/>
            <w:r w:rsidRPr="00414DF9">
              <w:rPr>
                <w:bCs/>
                <w:iCs/>
              </w:rPr>
              <w:t>NCSG</w:t>
            </w:r>
            <w:proofErr w:type="spellEnd"/>
            <w:r w:rsidRPr="00414DF9">
              <w:rPr>
                <w:bCs/>
                <w:iCs/>
              </w:rPr>
              <w:t xml:space="preserve"> patterns #2 and #3 are mandatory (</w:t>
            </w:r>
            <w:proofErr w:type="gramStart"/>
            <w:r w:rsidRPr="00414DF9">
              <w:rPr>
                <w:bCs/>
                <w:iCs/>
              </w:rPr>
              <w:t>i.e.</w:t>
            </w:r>
            <w:proofErr w:type="gramEnd"/>
            <w:r w:rsidRPr="00414DF9">
              <w:rPr>
                <w:bCs/>
                <w:iCs/>
              </w:rPr>
              <w:t xml:space="preserve"> the corresponding bits in the bitmap is set to 1) if the UE includes this field. </w:t>
            </w:r>
            <w:proofErr w:type="spellStart"/>
            <w:r w:rsidRPr="00414DF9">
              <w:rPr>
                <w:bCs/>
                <w:iCs/>
              </w:rPr>
              <w:t>NCSG</w:t>
            </w:r>
            <w:proofErr w:type="spellEnd"/>
            <w:r w:rsidRPr="00414DF9">
              <w:rPr>
                <w:bCs/>
                <w:iCs/>
              </w:rPr>
              <w:t xml:space="preserve"> patterns #17 and #18 are mandatory (</w:t>
            </w:r>
            <w:proofErr w:type="gramStart"/>
            <w:r w:rsidRPr="00414DF9">
              <w:rPr>
                <w:bCs/>
                <w:iCs/>
              </w:rPr>
              <w:t>i.e.</w:t>
            </w:r>
            <w:proofErr w:type="gramEnd"/>
            <w:r w:rsidRPr="00414DF9">
              <w:rPr>
                <w:bCs/>
                <w:iCs/>
              </w:rPr>
              <w:t xml:space="preserve"> the corresponding bits in the bitmap is set to 1) if UE includes this field and supports a </w:t>
            </w:r>
            <w:proofErr w:type="spellStart"/>
            <w:r w:rsidRPr="00414DF9">
              <w:rPr>
                <w:bCs/>
                <w:iCs/>
              </w:rPr>
              <w:t>FR2</w:t>
            </w:r>
            <w:proofErr w:type="spellEnd"/>
            <w:r w:rsidRPr="00414DF9">
              <w:rPr>
                <w:bCs/>
                <w:iCs/>
              </w:rPr>
              <w:t xml:space="preserve"> band.</w:t>
            </w:r>
            <w:r w:rsidRPr="00414DF9">
              <w:rPr>
                <w:rFonts w:cs="Arial"/>
                <w:bCs/>
                <w:iCs/>
              </w:rPr>
              <w:t xml:space="preserve"> </w:t>
            </w:r>
            <w:proofErr w:type="spellStart"/>
            <w:r w:rsidRPr="00414DF9">
              <w:rPr>
                <w:rFonts w:cs="Arial"/>
                <w:bCs/>
                <w:iCs/>
              </w:rPr>
              <w:t>UEs</w:t>
            </w:r>
            <w:proofErr w:type="spellEnd"/>
            <w:r w:rsidRPr="00414DF9">
              <w:rPr>
                <w:rFonts w:cs="Arial"/>
                <w:bCs/>
                <w:iCs/>
              </w:rPr>
              <w:t xml:space="preserve"> supporting this shall indicate support of </w:t>
            </w:r>
            <w:r w:rsidRPr="00414DF9">
              <w:rPr>
                <w:rFonts w:cs="Arial"/>
                <w:bCs/>
                <w:i/>
              </w:rPr>
              <w:t>nr-</w:t>
            </w:r>
            <w:proofErr w:type="spellStart"/>
            <w:r w:rsidRPr="00414DF9">
              <w:rPr>
                <w:rFonts w:cs="Arial"/>
                <w:bCs/>
                <w:i/>
              </w:rPr>
              <w:t>NeedForGapNCSG</w:t>
            </w:r>
            <w:proofErr w:type="spellEnd"/>
            <w:r w:rsidRPr="00414DF9">
              <w:rPr>
                <w:rFonts w:cs="Arial"/>
                <w:bCs/>
                <w:i/>
              </w:rPr>
              <w:t>-Reporting-</w:t>
            </w:r>
            <w:proofErr w:type="spellStart"/>
            <w:r w:rsidRPr="00414DF9">
              <w:rPr>
                <w:rFonts w:cs="Arial"/>
                <w:bCs/>
                <w:i/>
              </w:rPr>
              <w:t>r17</w:t>
            </w:r>
            <w:proofErr w:type="spellEnd"/>
            <w:r w:rsidRPr="00414DF9">
              <w:rPr>
                <w:rFonts w:cs="Arial"/>
                <w:bCs/>
                <w:iCs/>
              </w:rPr>
              <w:t>.</w:t>
            </w:r>
          </w:p>
        </w:tc>
        <w:tc>
          <w:tcPr>
            <w:tcW w:w="709" w:type="dxa"/>
          </w:tcPr>
          <w:p w14:paraId="4EACB664" w14:textId="77777777" w:rsidR="0047593E" w:rsidRPr="00414DF9" w:rsidDel="009C4F13" w:rsidRDefault="0047593E" w:rsidP="0047593E">
            <w:pPr>
              <w:pStyle w:val="TAL"/>
              <w:jc w:val="center"/>
            </w:pPr>
            <w:r w:rsidRPr="00414DF9">
              <w:t>UE</w:t>
            </w:r>
          </w:p>
        </w:tc>
        <w:tc>
          <w:tcPr>
            <w:tcW w:w="564" w:type="dxa"/>
          </w:tcPr>
          <w:p w14:paraId="52DDF9DC" w14:textId="77777777" w:rsidR="0047593E" w:rsidRPr="00414DF9" w:rsidDel="009C4F13" w:rsidRDefault="0047593E" w:rsidP="0047593E">
            <w:pPr>
              <w:pStyle w:val="TAL"/>
              <w:jc w:val="center"/>
            </w:pPr>
            <w:r w:rsidRPr="00414DF9">
              <w:t>No</w:t>
            </w:r>
          </w:p>
        </w:tc>
        <w:tc>
          <w:tcPr>
            <w:tcW w:w="712" w:type="dxa"/>
          </w:tcPr>
          <w:p w14:paraId="28C75D77" w14:textId="77777777" w:rsidR="0047593E" w:rsidRPr="00414DF9" w:rsidDel="009C4F13" w:rsidRDefault="0047593E" w:rsidP="0047593E">
            <w:pPr>
              <w:pStyle w:val="TAL"/>
              <w:jc w:val="center"/>
            </w:pPr>
            <w:r w:rsidRPr="00414DF9">
              <w:t>No</w:t>
            </w:r>
          </w:p>
        </w:tc>
        <w:tc>
          <w:tcPr>
            <w:tcW w:w="737" w:type="dxa"/>
          </w:tcPr>
          <w:p w14:paraId="03597154"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2579892" w14:textId="77777777" w:rsidTr="00455F4D">
        <w:trPr>
          <w:cantSplit/>
        </w:trPr>
        <w:tc>
          <w:tcPr>
            <w:tcW w:w="6807" w:type="dxa"/>
          </w:tcPr>
          <w:p w14:paraId="2F65E2D9" w14:textId="77777777" w:rsidR="0047593E" w:rsidRPr="00414DF9" w:rsidRDefault="0047593E" w:rsidP="0047593E">
            <w:pPr>
              <w:pStyle w:val="TAL"/>
              <w:rPr>
                <w:b/>
                <w:i/>
              </w:rPr>
            </w:pPr>
            <w:proofErr w:type="spellStart"/>
            <w:r w:rsidRPr="00414DF9">
              <w:rPr>
                <w:b/>
                <w:i/>
              </w:rPr>
              <w:t>ncsg-MeasGapPatterns-r17</w:t>
            </w:r>
            <w:proofErr w:type="spellEnd"/>
          </w:p>
          <w:p w14:paraId="72BC71B3" w14:textId="77777777" w:rsidR="0047593E" w:rsidRPr="00414DF9" w:rsidRDefault="0047593E" w:rsidP="0047593E">
            <w:pPr>
              <w:pStyle w:val="TAL"/>
              <w:rPr>
                <w:bCs/>
                <w:iCs/>
              </w:rPr>
            </w:pPr>
            <w:r w:rsidRPr="00414DF9">
              <w:rPr>
                <w:bCs/>
                <w:iCs/>
              </w:rPr>
              <w:t xml:space="preserve">Indicates whether the UE supports </w:t>
            </w:r>
            <w:proofErr w:type="spellStart"/>
            <w:r w:rsidRPr="00414DF9">
              <w:rPr>
                <w:bCs/>
                <w:iCs/>
              </w:rPr>
              <w:t>NCSG</w:t>
            </w:r>
            <w:proofErr w:type="spellEnd"/>
            <w:r w:rsidRPr="00414DF9">
              <w:rPr>
                <w:bCs/>
                <w:iCs/>
              </w:rPr>
              <w:t xml:space="preserve"> patterns. The left most bit in the bitmap corresponds to </w:t>
            </w:r>
            <w:proofErr w:type="spellStart"/>
            <w:r w:rsidRPr="00414DF9">
              <w:rPr>
                <w:bCs/>
                <w:iCs/>
              </w:rPr>
              <w:t>NCSG</w:t>
            </w:r>
            <w:proofErr w:type="spellEnd"/>
            <w:r w:rsidRPr="00414DF9">
              <w:rPr>
                <w:bCs/>
                <w:iCs/>
              </w:rPr>
              <w:t xml:space="preserve"> pattern #0 and the right most bit in the bitmap corresponds to </w:t>
            </w:r>
            <w:proofErr w:type="spellStart"/>
            <w:r w:rsidRPr="00414DF9">
              <w:rPr>
                <w:bCs/>
                <w:iCs/>
              </w:rPr>
              <w:t>NCSG</w:t>
            </w:r>
            <w:proofErr w:type="spellEnd"/>
            <w:r w:rsidRPr="00414DF9">
              <w:rPr>
                <w:bCs/>
                <w:iCs/>
              </w:rPr>
              <w:t xml:space="preserve"> pattern #23. A bit in the bitmap is set to 1 if the corresponding pattern is supported by the UE. </w:t>
            </w:r>
            <w:proofErr w:type="spellStart"/>
            <w:r w:rsidRPr="00414DF9">
              <w:rPr>
                <w:bCs/>
                <w:iCs/>
              </w:rPr>
              <w:t>NCSG</w:t>
            </w:r>
            <w:proofErr w:type="spellEnd"/>
            <w:r w:rsidRPr="00414DF9">
              <w:rPr>
                <w:bCs/>
                <w:iCs/>
              </w:rPr>
              <w:t xml:space="preserve"> patterns #0 to #23 are as specified in TS 38.133 [5].</w:t>
            </w:r>
          </w:p>
          <w:p w14:paraId="4262DC2F" w14:textId="77777777" w:rsidR="0047593E" w:rsidRPr="00414DF9" w:rsidRDefault="0047593E" w:rsidP="0047593E">
            <w:pPr>
              <w:pStyle w:val="TAL"/>
              <w:rPr>
                <w:bCs/>
                <w:iCs/>
              </w:rPr>
            </w:pPr>
          </w:p>
          <w:p w14:paraId="65A5D029" w14:textId="77777777" w:rsidR="0047593E" w:rsidRPr="00414DF9" w:rsidDel="009C4F13" w:rsidRDefault="0047593E" w:rsidP="0047593E">
            <w:pPr>
              <w:pStyle w:val="TAL"/>
              <w:rPr>
                <w:b/>
                <w:i/>
              </w:rPr>
            </w:pPr>
            <w:proofErr w:type="spellStart"/>
            <w:r w:rsidRPr="00414DF9">
              <w:rPr>
                <w:bCs/>
                <w:iCs/>
              </w:rPr>
              <w:t>NCSG</w:t>
            </w:r>
            <w:proofErr w:type="spellEnd"/>
            <w:r w:rsidRPr="00414DF9">
              <w:rPr>
                <w:bCs/>
                <w:iCs/>
              </w:rPr>
              <w:t xml:space="preserve"> patterns #0 and #1 are mandatory (</w:t>
            </w:r>
            <w:proofErr w:type="gramStart"/>
            <w:r w:rsidRPr="00414DF9">
              <w:rPr>
                <w:bCs/>
                <w:iCs/>
              </w:rPr>
              <w:t>i.e.</w:t>
            </w:r>
            <w:proofErr w:type="gramEnd"/>
            <w:r w:rsidRPr="00414DF9">
              <w:rPr>
                <w:bCs/>
                <w:iCs/>
              </w:rPr>
              <w:t xml:space="preserve"> the corresponding bits in the bitmap is set to 1) if the UE includes this field. </w:t>
            </w:r>
            <w:proofErr w:type="spellStart"/>
            <w:r w:rsidRPr="00414DF9">
              <w:rPr>
                <w:bCs/>
                <w:iCs/>
              </w:rPr>
              <w:t>NCSG</w:t>
            </w:r>
            <w:proofErr w:type="spellEnd"/>
            <w:r w:rsidRPr="00414DF9">
              <w:rPr>
                <w:bCs/>
                <w:iCs/>
              </w:rPr>
              <w:t xml:space="preserve"> patterns #13 and #14 are mandatory (</w:t>
            </w:r>
            <w:proofErr w:type="gramStart"/>
            <w:r w:rsidRPr="00414DF9">
              <w:rPr>
                <w:bCs/>
                <w:iCs/>
              </w:rPr>
              <w:t>i.e.</w:t>
            </w:r>
            <w:proofErr w:type="gramEnd"/>
            <w:r w:rsidRPr="00414DF9">
              <w:rPr>
                <w:bCs/>
                <w:iCs/>
              </w:rPr>
              <w:t xml:space="preserve"> the corresponding bits in the bitmap is set to 1) if UE supports </w:t>
            </w:r>
            <w:proofErr w:type="spellStart"/>
            <w:r w:rsidRPr="00414DF9">
              <w:rPr>
                <w:bCs/>
                <w:i/>
              </w:rPr>
              <w:t>ncsg-MeasGapPerFR-r17</w:t>
            </w:r>
            <w:proofErr w:type="spellEnd"/>
            <w:r w:rsidRPr="00414DF9">
              <w:t xml:space="preserve"> </w:t>
            </w:r>
            <w:r w:rsidRPr="00414DF9">
              <w:rPr>
                <w:bCs/>
                <w:iCs/>
              </w:rPr>
              <w:t xml:space="preserve">or if the UE is </w:t>
            </w:r>
            <w:proofErr w:type="spellStart"/>
            <w:r w:rsidRPr="00414DF9">
              <w:rPr>
                <w:bCs/>
                <w:iCs/>
              </w:rPr>
              <w:t>NCSG</w:t>
            </w:r>
            <w:proofErr w:type="spellEnd"/>
            <w:r w:rsidRPr="00414DF9">
              <w:rPr>
                <w:bCs/>
                <w:iCs/>
              </w:rPr>
              <w:t xml:space="preserve"> capable and supports </w:t>
            </w:r>
            <w:proofErr w:type="spellStart"/>
            <w:r w:rsidRPr="00414DF9">
              <w:rPr>
                <w:bCs/>
                <w:iCs/>
              </w:rPr>
              <w:t>FR2</w:t>
            </w:r>
            <w:proofErr w:type="spellEnd"/>
            <w:r w:rsidRPr="00414DF9">
              <w:rPr>
                <w:bCs/>
                <w:iCs/>
              </w:rPr>
              <w:t xml:space="preserve"> band in standalone mode.</w:t>
            </w:r>
            <w:r w:rsidRPr="00414DF9">
              <w:rPr>
                <w:rFonts w:cs="Arial"/>
                <w:bCs/>
                <w:iCs/>
              </w:rPr>
              <w:t xml:space="preserve"> </w:t>
            </w:r>
            <w:proofErr w:type="spellStart"/>
            <w:r w:rsidRPr="00414DF9">
              <w:rPr>
                <w:rFonts w:cs="Arial"/>
                <w:bCs/>
                <w:iCs/>
              </w:rPr>
              <w:t>UEs</w:t>
            </w:r>
            <w:proofErr w:type="spellEnd"/>
            <w:r w:rsidRPr="00414DF9">
              <w:rPr>
                <w:rFonts w:cs="Arial"/>
                <w:bCs/>
                <w:iCs/>
              </w:rPr>
              <w:t xml:space="preserve"> supporting this shall indicate support of </w:t>
            </w:r>
            <w:r w:rsidRPr="00414DF9">
              <w:rPr>
                <w:rFonts w:cs="Arial"/>
                <w:bCs/>
                <w:i/>
              </w:rPr>
              <w:t>nr-</w:t>
            </w:r>
            <w:proofErr w:type="spellStart"/>
            <w:r w:rsidRPr="00414DF9">
              <w:rPr>
                <w:rFonts w:cs="Arial"/>
                <w:bCs/>
                <w:i/>
              </w:rPr>
              <w:t>NeedForGapNCSG</w:t>
            </w:r>
            <w:proofErr w:type="spellEnd"/>
            <w:r w:rsidRPr="00414DF9">
              <w:rPr>
                <w:rFonts w:cs="Arial"/>
                <w:bCs/>
                <w:i/>
              </w:rPr>
              <w:t>-Reporting-</w:t>
            </w:r>
            <w:proofErr w:type="spellStart"/>
            <w:r w:rsidRPr="00414DF9">
              <w:rPr>
                <w:rFonts w:cs="Arial"/>
                <w:bCs/>
                <w:i/>
              </w:rPr>
              <w:t>r17</w:t>
            </w:r>
            <w:proofErr w:type="spellEnd"/>
            <w:r w:rsidRPr="00414DF9">
              <w:rPr>
                <w:rFonts w:cs="Arial"/>
                <w:bCs/>
                <w:iCs/>
              </w:rPr>
              <w:t xml:space="preserve"> or </w:t>
            </w:r>
            <w:proofErr w:type="spellStart"/>
            <w:r w:rsidRPr="00414DF9">
              <w:rPr>
                <w:rFonts w:cs="Arial"/>
                <w:bCs/>
                <w:i/>
              </w:rPr>
              <w:t>eutra</w:t>
            </w:r>
            <w:proofErr w:type="spellEnd"/>
            <w:r w:rsidRPr="00414DF9">
              <w:rPr>
                <w:rFonts w:cs="Arial"/>
                <w:bCs/>
                <w:i/>
              </w:rPr>
              <w:t>-</w:t>
            </w:r>
            <w:proofErr w:type="spellStart"/>
            <w:r w:rsidRPr="00414DF9">
              <w:rPr>
                <w:rFonts w:cs="Arial"/>
                <w:bCs/>
                <w:i/>
              </w:rPr>
              <w:t>NeedForGapNCSG</w:t>
            </w:r>
            <w:proofErr w:type="spellEnd"/>
            <w:r w:rsidRPr="00414DF9">
              <w:rPr>
                <w:rFonts w:cs="Arial"/>
                <w:bCs/>
                <w:i/>
              </w:rPr>
              <w:t>-Reporting-</w:t>
            </w:r>
            <w:proofErr w:type="spellStart"/>
            <w:r w:rsidRPr="00414DF9">
              <w:rPr>
                <w:rFonts w:cs="Arial"/>
                <w:bCs/>
                <w:i/>
              </w:rPr>
              <w:t>r17</w:t>
            </w:r>
            <w:proofErr w:type="spellEnd"/>
            <w:r w:rsidRPr="00414DF9">
              <w:rPr>
                <w:rFonts w:cs="Arial"/>
                <w:bCs/>
                <w:iCs/>
              </w:rPr>
              <w:t>.</w:t>
            </w:r>
          </w:p>
        </w:tc>
        <w:tc>
          <w:tcPr>
            <w:tcW w:w="709" w:type="dxa"/>
          </w:tcPr>
          <w:p w14:paraId="252FB3FA" w14:textId="77777777" w:rsidR="0047593E" w:rsidRPr="00414DF9" w:rsidDel="009C4F13" w:rsidRDefault="0047593E" w:rsidP="0047593E">
            <w:pPr>
              <w:pStyle w:val="TAL"/>
              <w:jc w:val="center"/>
            </w:pPr>
            <w:r w:rsidRPr="00414DF9">
              <w:t>UE</w:t>
            </w:r>
          </w:p>
        </w:tc>
        <w:tc>
          <w:tcPr>
            <w:tcW w:w="564" w:type="dxa"/>
          </w:tcPr>
          <w:p w14:paraId="321833B2" w14:textId="77777777" w:rsidR="0047593E" w:rsidRPr="00414DF9" w:rsidDel="009C4F13" w:rsidRDefault="0047593E" w:rsidP="0047593E">
            <w:pPr>
              <w:pStyle w:val="TAL"/>
              <w:jc w:val="center"/>
            </w:pPr>
            <w:r w:rsidRPr="00414DF9">
              <w:t>No</w:t>
            </w:r>
          </w:p>
        </w:tc>
        <w:tc>
          <w:tcPr>
            <w:tcW w:w="712" w:type="dxa"/>
          </w:tcPr>
          <w:p w14:paraId="6583FE24" w14:textId="77777777" w:rsidR="0047593E" w:rsidRPr="00414DF9" w:rsidDel="009C4F13" w:rsidRDefault="0047593E" w:rsidP="0047593E">
            <w:pPr>
              <w:pStyle w:val="TAL"/>
              <w:jc w:val="center"/>
            </w:pPr>
            <w:r w:rsidRPr="00414DF9">
              <w:t>No</w:t>
            </w:r>
          </w:p>
        </w:tc>
        <w:tc>
          <w:tcPr>
            <w:tcW w:w="737" w:type="dxa"/>
          </w:tcPr>
          <w:p w14:paraId="13B99A0D"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EE5C734" w14:textId="77777777" w:rsidTr="00455F4D">
        <w:trPr>
          <w:cantSplit/>
        </w:trPr>
        <w:tc>
          <w:tcPr>
            <w:tcW w:w="6807" w:type="dxa"/>
          </w:tcPr>
          <w:p w14:paraId="05850D8E" w14:textId="77777777" w:rsidR="0047593E" w:rsidRPr="00414DF9" w:rsidRDefault="0047593E" w:rsidP="0047593E">
            <w:pPr>
              <w:pStyle w:val="TAL"/>
              <w:rPr>
                <w:b/>
                <w:i/>
              </w:rPr>
            </w:pPr>
            <w:proofErr w:type="spellStart"/>
            <w:r w:rsidRPr="00414DF9">
              <w:rPr>
                <w:b/>
                <w:i/>
              </w:rPr>
              <w:t>ncsg-MeasGapPerFR-r17</w:t>
            </w:r>
            <w:proofErr w:type="spellEnd"/>
          </w:p>
          <w:p w14:paraId="5C65C55E" w14:textId="77777777" w:rsidR="0047593E" w:rsidRPr="00414DF9" w:rsidDel="009C4F13" w:rsidRDefault="0047593E" w:rsidP="0047593E">
            <w:pPr>
              <w:pStyle w:val="TAL"/>
              <w:rPr>
                <w:b/>
                <w:i/>
              </w:rPr>
            </w:pPr>
            <w:r w:rsidRPr="00414DF9">
              <w:rPr>
                <w:bCs/>
                <w:iCs/>
              </w:rPr>
              <w:t xml:space="preserve">Indicates whether the UE supports per-FR </w:t>
            </w:r>
            <w:proofErr w:type="spellStart"/>
            <w:r w:rsidRPr="00414DF9">
              <w:rPr>
                <w:bCs/>
                <w:iCs/>
              </w:rPr>
              <w:t>NCSG</w:t>
            </w:r>
            <w:proofErr w:type="spellEnd"/>
            <w:r w:rsidRPr="00414DF9">
              <w:rPr>
                <w:bCs/>
                <w:iCs/>
              </w:rPr>
              <w:t xml:space="preserve">. </w:t>
            </w:r>
            <w:proofErr w:type="spellStart"/>
            <w:r w:rsidRPr="00414DF9">
              <w:rPr>
                <w:rFonts w:cs="Arial"/>
                <w:bCs/>
                <w:iCs/>
              </w:rPr>
              <w:t>UEs</w:t>
            </w:r>
            <w:proofErr w:type="spellEnd"/>
            <w:r w:rsidRPr="00414DF9">
              <w:rPr>
                <w:rFonts w:cs="Arial"/>
                <w:bCs/>
                <w:iCs/>
              </w:rPr>
              <w:t xml:space="preserve"> supporting this shall indicate support of </w:t>
            </w:r>
            <w:r w:rsidRPr="00414DF9">
              <w:rPr>
                <w:rFonts w:cs="Arial"/>
                <w:bCs/>
                <w:i/>
              </w:rPr>
              <w:t>nr-</w:t>
            </w:r>
            <w:proofErr w:type="spellStart"/>
            <w:r w:rsidRPr="00414DF9">
              <w:rPr>
                <w:rFonts w:cs="Arial"/>
                <w:bCs/>
                <w:i/>
              </w:rPr>
              <w:t>NeedForGapNCSG</w:t>
            </w:r>
            <w:proofErr w:type="spellEnd"/>
            <w:r w:rsidRPr="00414DF9">
              <w:rPr>
                <w:rFonts w:cs="Arial"/>
                <w:bCs/>
                <w:i/>
              </w:rPr>
              <w:t>-Reporting-</w:t>
            </w:r>
            <w:proofErr w:type="spellStart"/>
            <w:r w:rsidRPr="00414DF9">
              <w:rPr>
                <w:rFonts w:cs="Arial"/>
                <w:bCs/>
                <w:i/>
              </w:rPr>
              <w:t>r17</w:t>
            </w:r>
            <w:proofErr w:type="spellEnd"/>
            <w:r w:rsidRPr="00414DF9">
              <w:rPr>
                <w:rFonts w:cs="Arial"/>
                <w:bCs/>
                <w:iCs/>
              </w:rPr>
              <w:t>.</w:t>
            </w:r>
          </w:p>
        </w:tc>
        <w:tc>
          <w:tcPr>
            <w:tcW w:w="709" w:type="dxa"/>
          </w:tcPr>
          <w:p w14:paraId="47519D9C" w14:textId="77777777" w:rsidR="0047593E" w:rsidRPr="00414DF9" w:rsidDel="009C4F13" w:rsidRDefault="0047593E" w:rsidP="0047593E">
            <w:pPr>
              <w:pStyle w:val="TAL"/>
              <w:jc w:val="center"/>
            </w:pPr>
            <w:r w:rsidRPr="00414DF9">
              <w:t>UE</w:t>
            </w:r>
          </w:p>
        </w:tc>
        <w:tc>
          <w:tcPr>
            <w:tcW w:w="564" w:type="dxa"/>
          </w:tcPr>
          <w:p w14:paraId="21184A2F" w14:textId="77777777" w:rsidR="0047593E" w:rsidRPr="00414DF9" w:rsidDel="009C4F13" w:rsidRDefault="0047593E" w:rsidP="0047593E">
            <w:pPr>
              <w:pStyle w:val="TAL"/>
              <w:jc w:val="center"/>
            </w:pPr>
            <w:r w:rsidRPr="00414DF9">
              <w:t>No</w:t>
            </w:r>
          </w:p>
        </w:tc>
        <w:tc>
          <w:tcPr>
            <w:tcW w:w="712" w:type="dxa"/>
          </w:tcPr>
          <w:p w14:paraId="3BE29EC1" w14:textId="77777777" w:rsidR="0047593E" w:rsidRPr="00414DF9" w:rsidDel="009C4F13" w:rsidRDefault="0047593E" w:rsidP="0047593E">
            <w:pPr>
              <w:pStyle w:val="TAL"/>
              <w:jc w:val="center"/>
            </w:pPr>
            <w:r w:rsidRPr="00414DF9">
              <w:t>No</w:t>
            </w:r>
          </w:p>
        </w:tc>
        <w:tc>
          <w:tcPr>
            <w:tcW w:w="737" w:type="dxa"/>
          </w:tcPr>
          <w:p w14:paraId="7FF115FF"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14:paraId="4E630644" w14:textId="77777777" w:rsidTr="00455F4D">
        <w:trPr>
          <w:cantSplit/>
        </w:trPr>
        <w:tc>
          <w:tcPr>
            <w:tcW w:w="6807" w:type="dxa"/>
          </w:tcPr>
          <w:p w14:paraId="30180190" w14:textId="77777777" w:rsidR="0047593E" w:rsidRPr="00414DF9" w:rsidRDefault="0047593E" w:rsidP="0047593E">
            <w:pPr>
              <w:pStyle w:val="TAL"/>
              <w:rPr>
                <w:b/>
                <w:i/>
              </w:rPr>
            </w:pPr>
            <w:proofErr w:type="spellStart"/>
            <w:r w:rsidRPr="00414DF9">
              <w:rPr>
                <w:b/>
                <w:i/>
              </w:rPr>
              <w:t>ncsg-SymbolLevelScheduleRestrictionInter-r17</w:t>
            </w:r>
            <w:proofErr w:type="spellEnd"/>
          </w:p>
          <w:p w14:paraId="2400CBD4" w14:textId="77777777" w:rsidR="0047593E" w:rsidRPr="00414DF9" w:rsidRDefault="0047593E" w:rsidP="0047593E">
            <w:pPr>
              <w:pStyle w:val="TAL"/>
              <w:rPr>
                <w:bCs/>
                <w:iCs/>
              </w:rPr>
            </w:pPr>
            <w:r w:rsidRPr="00414DF9">
              <w:rPr>
                <w:bCs/>
                <w:iCs/>
              </w:rPr>
              <w:t xml:space="preserve">Indicates whether the UE supports performing measurement with </w:t>
            </w:r>
            <w:proofErr w:type="spellStart"/>
            <w:r w:rsidRPr="00414DF9">
              <w:rPr>
                <w:bCs/>
                <w:iCs/>
              </w:rPr>
              <w:t>NCSG</w:t>
            </w:r>
            <w:proofErr w:type="spellEnd"/>
            <w:r w:rsidRPr="00414DF9">
              <w:rPr>
                <w:bCs/>
                <w:iCs/>
              </w:rPr>
              <w:t xml:space="preserve">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w:t>
            </w:r>
            <w:proofErr w:type="spellStart"/>
            <w:r w:rsidRPr="00414DF9">
              <w:rPr>
                <w:bCs/>
                <w:iCs/>
              </w:rPr>
              <w:t>FR2</w:t>
            </w:r>
            <w:proofErr w:type="spellEnd"/>
            <w:r w:rsidRPr="00414DF9">
              <w:rPr>
                <w:bCs/>
                <w:iCs/>
              </w:rPr>
              <w:t xml:space="preserve"> serving cell during </w:t>
            </w:r>
            <w:proofErr w:type="spellStart"/>
            <w:r w:rsidRPr="00414DF9">
              <w:rPr>
                <w:bCs/>
                <w:iCs/>
              </w:rPr>
              <w:t>NCSG</w:t>
            </w:r>
            <w:proofErr w:type="spellEnd"/>
            <w:r w:rsidRPr="00414DF9">
              <w:rPr>
                <w:bCs/>
                <w:iCs/>
              </w:rPr>
              <w:t xml:space="preserve"> ML is on </w:t>
            </w:r>
            <w:proofErr w:type="spellStart"/>
            <w:r w:rsidRPr="00414DF9">
              <w:rPr>
                <w:bCs/>
                <w:iCs/>
              </w:rPr>
              <w:t>SSB</w:t>
            </w:r>
            <w:proofErr w:type="spellEnd"/>
            <w:r w:rsidRPr="00414DF9">
              <w:rPr>
                <w:bCs/>
                <w:iCs/>
              </w:rPr>
              <w:t xml:space="preserve"> symbol level. </w:t>
            </w:r>
            <w:proofErr w:type="spellStart"/>
            <w:r w:rsidRPr="00414DF9">
              <w:rPr>
                <w:rFonts w:cs="Arial"/>
                <w:bCs/>
                <w:iCs/>
              </w:rPr>
              <w:t>UEs</w:t>
            </w:r>
            <w:proofErr w:type="spellEnd"/>
            <w:r w:rsidRPr="00414DF9">
              <w:rPr>
                <w:rFonts w:cs="Arial"/>
                <w:bCs/>
                <w:iCs/>
              </w:rPr>
              <w:t xml:space="preserve"> supporting this shall indicate support of </w:t>
            </w:r>
            <w:r w:rsidRPr="00414DF9">
              <w:rPr>
                <w:rFonts w:cs="Arial"/>
                <w:bCs/>
                <w:i/>
              </w:rPr>
              <w:t>nr-</w:t>
            </w:r>
            <w:proofErr w:type="spellStart"/>
            <w:r w:rsidRPr="00414DF9">
              <w:rPr>
                <w:rFonts w:cs="Arial"/>
                <w:bCs/>
                <w:i/>
              </w:rPr>
              <w:t>NeedForGapNCSG</w:t>
            </w:r>
            <w:proofErr w:type="spellEnd"/>
            <w:r w:rsidRPr="00414DF9">
              <w:rPr>
                <w:rFonts w:cs="Arial"/>
                <w:bCs/>
                <w:i/>
              </w:rPr>
              <w:t>-Reporting-</w:t>
            </w:r>
            <w:proofErr w:type="spellStart"/>
            <w:r w:rsidRPr="00414DF9">
              <w:rPr>
                <w:rFonts w:cs="Arial"/>
                <w:bCs/>
                <w:i/>
              </w:rPr>
              <w:t>r17</w:t>
            </w:r>
            <w:proofErr w:type="spellEnd"/>
            <w:r w:rsidRPr="00414DF9">
              <w:rPr>
                <w:rFonts w:cs="Arial"/>
                <w:bCs/>
                <w:iCs/>
              </w:rPr>
              <w:t>.</w:t>
            </w:r>
          </w:p>
        </w:tc>
        <w:tc>
          <w:tcPr>
            <w:tcW w:w="709" w:type="dxa"/>
          </w:tcPr>
          <w:p w14:paraId="4D9847AD" w14:textId="77777777" w:rsidR="0047593E" w:rsidRPr="00414DF9" w:rsidRDefault="0047593E" w:rsidP="0047593E">
            <w:pPr>
              <w:pStyle w:val="TAL"/>
              <w:jc w:val="center"/>
            </w:pPr>
            <w:r w:rsidRPr="00414DF9">
              <w:t>UE</w:t>
            </w:r>
          </w:p>
        </w:tc>
        <w:tc>
          <w:tcPr>
            <w:tcW w:w="564" w:type="dxa"/>
          </w:tcPr>
          <w:p w14:paraId="66029282" w14:textId="77777777" w:rsidR="0047593E" w:rsidRPr="00414DF9" w:rsidRDefault="0047593E" w:rsidP="0047593E">
            <w:pPr>
              <w:pStyle w:val="TAL"/>
              <w:jc w:val="center"/>
            </w:pPr>
            <w:r w:rsidRPr="00414DF9">
              <w:t>No</w:t>
            </w:r>
          </w:p>
        </w:tc>
        <w:tc>
          <w:tcPr>
            <w:tcW w:w="712" w:type="dxa"/>
          </w:tcPr>
          <w:p w14:paraId="0BBB7D31" w14:textId="77777777" w:rsidR="0047593E" w:rsidRPr="00414DF9" w:rsidRDefault="0047593E" w:rsidP="0047593E">
            <w:pPr>
              <w:pStyle w:val="TAL"/>
              <w:jc w:val="center"/>
            </w:pPr>
            <w:r w:rsidRPr="00414DF9">
              <w:t>No</w:t>
            </w:r>
          </w:p>
        </w:tc>
        <w:tc>
          <w:tcPr>
            <w:tcW w:w="737" w:type="dxa"/>
          </w:tcPr>
          <w:p w14:paraId="32BE6CDC" w14:textId="77777777" w:rsidR="0047593E" w:rsidRPr="00414DF9" w:rsidRDefault="0047593E" w:rsidP="0047593E">
            <w:pPr>
              <w:pStyle w:val="TAL"/>
              <w:jc w:val="center"/>
              <w:rPr>
                <w:rFonts w:eastAsia="MS Mincho"/>
              </w:rPr>
            </w:pPr>
            <w:proofErr w:type="spellStart"/>
            <w:r w:rsidRPr="00414DF9">
              <w:rPr>
                <w:rFonts w:eastAsia="MS Mincho"/>
              </w:rPr>
              <w:t>FR2</w:t>
            </w:r>
            <w:proofErr w:type="spellEnd"/>
            <w:r w:rsidRPr="00414DF9">
              <w:rPr>
                <w:rFonts w:eastAsia="MS Mincho"/>
              </w:rPr>
              <w:t xml:space="preserve"> only</w:t>
            </w:r>
          </w:p>
        </w:tc>
      </w:tr>
      <w:tr w:rsidR="0047593E" w:rsidRPr="00414DF9" w14:paraId="6220EB86" w14:textId="77777777" w:rsidTr="00455F4D">
        <w:tc>
          <w:tcPr>
            <w:tcW w:w="6807" w:type="dxa"/>
          </w:tcPr>
          <w:p w14:paraId="47F45072" w14:textId="77777777" w:rsidR="0047593E" w:rsidRPr="00414DF9" w:rsidRDefault="0047593E" w:rsidP="0047593E">
            <w:pPr>
              <w:pStyle w:val="TAL"/>
              <w:rPr>
                <w:b/>
                <w:i/>
              </w:rPr>
            </w:pPr>
            <w:r w:rsidRPr="00414DF9">
              <w:rPr>
                <w:b/>
                <w:i/>
              </w:rPr>
              <w:t>nr-</w:t>
            </w:r>
            <w:proofErr w:type="spellStart"/>
            <w:r w:rsidRPr="00414DF9">
              <w:rPr>
                <w:b/>
                <w:i/>
              </w:rPr>
              <w:t>AutonomousGaps</w:t>
            </w:r>
            <w:proofErr w:type="spellEnd"/>
            <w:r w:rsidRPr="00414DF9">
              <w:rPr>
                <w:b/>
                <w:i/>
              </w:rPr>
              <w:t>-</w:t>
            </w:r>
            <w:proofErr w:type="spellStart"/>
            <w:r w:rsidRPr="00414DF9">
              <w:rPr>
                <w:b/>
                <w:i/>
              </w:rPr>
              <w:t>r16</w:t>
            </w:r>
            <w:proofErr w:type="spellEnd"/>
          </w:p>
          <w:p w14:paraId="02BEF4EB"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proofErr w:type="spellStart"/>
            <w:r w:rsidRPr="00414DF9">
              <w:rPr>
                <w:rFonts w:eastAsia="DengXian" w:cs="Arial"/>
                <w:szCs w:val="18"/>
              </w:rPr>
              <w:t>FR1</w:t>
            </w:r>
            <w:proofErr w:type="spellEnd"/>
            <w:r w:rsidRPr="00414DF9">
              <w:rPr>
                <w:rFonts w:eastAsia="MS PGothic" w:cs="Arial"/>
                <w:szCs w:val="18"/>
              </w:rPr>
              <w:t xml:space="preserve"> and </w:t>
            </w:r>
            <w:proofErr w:type="spellStart"/>
            <w:r w:rsidRPr="00414DF9">
              <w:rPr>
                <w:rFonts w:eastAsia="DengXian" w:cs="Arial"/>
                <w:szCs w:val="18"/>
              </w:rPr>
              <w:t>FR2</w:t>
            </w:r>
            <w:proofErr w:type="spellEnd"/>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47593E" w:rsidRPr="00414DF9" w:rsidRDefault="0047593E" w:rsidP="0047593E">
            <w:pPr>
              <w:pStyle w:val="TAL"/>
              <w:jc w:val="center"/>
            </w:pPr>
            <w:r w:rsidRPr="00414DF9">
              <w:t>UE</w:t>
            </w:r>
          </w:p>
        </w:tc>
        <w:tc>
          <w:tcPr>
            <w:tcW w:w="564" w:type="dxa"/>
          </w:tcPr>
          <w:p w14:paraId="44C7DF00" w14:textId="77777777" w:rsidR="0047593E" w:rsidRPr="00414DF9" w:rsidRDefault="0047593E" w:rsidP="0047593E">
            <w:pPr>
              <w:pStyle w:val="TAL"/>
              <w:jc w:val="center"/>
            </w:pPr>
            <w:r w:rsidRPr="00414DF9">
              <w:t>No</w:t>
            </w:r>
          </w:p>
        </w:tc>
        <w:tc>
          <w:tcPr>
            <w:tcW w:w="712" w:type="dxa"/>
          </w:tcPr>
          <w:p w14:paraId="42C2DAE4" w14:textId="77777777" w:rsidR="0047593E" w:rsidRPr="00414DF9" w:rsidRDefault="0047593E" w:rsidP="0047593E">
            <w:pPr>
              <w:pStyle w:val="TAL"/>
              <w:jc w:val="center"/>
            </w:pPr>
            <w:r w:rsidRPr="00414DF9">
              <w:t>No</w:t>
            </w:r>
          </w:p>
        </w:tc>
        <w:tc>
          <w:tcPr>
            <w:tcW w:w="737" w:type="dxa"/>
          </w:tcPr>
          <w:p w14:paraId="48543924"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538E0D4B" w14:textId="77777777" w:rsidTr="00455F4D">
        <w:tc>
          <w:tcPr>
            <w:tcW w:w="6807" w:type="dxa"/>
          </w:tcPr>
          <w:p w14:paraId="23F85E88" w14:textId="77777777" w:rsidR="0047593E" w:rsidRPr="00414DF9" w:rsidRDefault="0047593E" w:rsidP="0047593E">
            <w:pPr>
              <w:pStyle w:val="TAL"/>
              <w:rPr>
                <w:b/>
                <w:i/>
              </w:rPr>
            </w:pPr>
            <w:r w:rsidRPr="00414DF9">
              <w:rPr>
                <w:b/>
                <w:i/>
              </w:rPr>
              <w:lastRenderedPageBreak/>
              <w:t>nr-</w:t>
            </w:r>
            <w:proofErr w:type="spellStart"/>
            <w:r w:rsidRPr="00414DF9">
              <w:rPr>
                <w:b/>
                <w:i/>
              </w:rPr>
              <w:t>AutonomousGaps</w:t>
            </w:r>
            <w:proofErr w:type="spellEnd"/>
            <w:r w:rsidRPr="00414DF9">
              <w:rPr>
                <w:b/>
                <w:i/>
              </w:rPr>
              <w:t>-</w:t>
            </w:r>
            <w:proofErr w:type="spellStart"/>
            <w:r w:rsidRPr="00414DF9">
              <w:rPr>
                <w:b/>
                <w:i/>
              </w:rPr>
              <w:t>ENDC-r16</w:t>
            </w:r>
            <w:proofErr w:type="spellEnd"/>
          </w:p>
          <w:p w14:paraId="0A4F3BA3"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w:t>
            </w:r>
            <w:proofErr w:type="spellStart"/>
            <w:r w:rsidRPr="00414DF9">
              <w:t>EN</w:t>
            </w:r>
            <w:proofErr w:type="spellEnd"/>
            <w:r w:rsidRPr="00414DF9">
              <w:t>-DC is configured.</w:t>
            </w:r>
            <w:r w:rsidRPr="00414DF9">
              <w:rPr>
                <w:rFonts w:eastAsia="MS PGothic" w:cs="Arial"/>
                <w:szCs w:val="18"/>
              </w:rPr>
              <w:t xml:space="preserve"> If this parameter is indicated for </w:t>
            </w:r>
            <w:proofErr w:type="spellStart"/>
            <w:r w:rsidRPr="00414DF9">
              <w:rPr>
                <w:rFonts w:eastAsia="DengXian" w:cs="Arial"/>
                <w:szCs w:val="18"/>
              </w:rPr>
              <w:t>FR1</w:t>
            </w:r>
            <w:proofErr w:type="spellEnd"/>
            <w:r w:rsidRPr="00414DF9">
              <w:rPr>
                <w:rFonts w:eastAsia="MS PGothic" w:cs="Arial"/>
                <w:szCs w:val="18"/>
              </w:rPr>
              <w:t xml:space="preserve"> and </w:t>
            </w:r>
            <w:proofErr w:type="spellStart"/>
            <w:r w:rsidRPr="00414DF9">
              <w:rPr>
                <w:rFonts w:eastAsia="DengXian" w:cs="Arial"/>
                <w:szCs w:val="18"/>
              </w:rPr>
              <w:t>FR2</w:t>
            </w:r>
            <w:proofErr w:type="spellEnd"/>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47593E" w:rsidRPr="00414DF9" w:rsidRDefault="0047593E" w:rsidP="0047593E">
            <w:pPr>
              <w:pStyle w:val="TAL"/>
              <w:jc w:val="center"/>
            </w:pPr>
            <w:r w:rsidRPr="00414DF9">
              <w:t>UE</w:t>
            </w:r>
          </w:p>
        </w:tc>
        <w:tc>
          <w:tcPr>
            <w:tcW w:w="564" w:type="dxa"/>
          </w:tcPr>
          <w:p w14:paraId="13E0C53B" w14:textId="77777777" w:rsidR="0047593E" w:rsidRPr="00414DF9" w:rsidRDefault="0047593E" w:rsidP="0047593E">
            <w:pPr>
              <w:pStyle w:val="TAL"/>
              <w:jc w:val="center"/>
            </w:pPr>
            <w:r w:rsidRPr="00414DF9">
              <w:t>No</w:t>
            </w:r>
          </w:p>
        </w:tc>
        <w:tc>
          <w:tcPr>
            <w:tcW w:w="712" w:type="dxa"/>
          </w:tcPr>
          <w:p w14:paraId="30FB140B" w14:textId="77777777" w:rsidR="0047593E" w:rsidRPr="00414DF9" w:rsidRDefault="0047593E" w:rsidP="0047593E">
            <w:pPr>
              <w:pStyle w:val="TAL"/>
              <w:jc w:val="center"/>
            </w:pPr>
            <w:r w:rsidRPr="00414DF9">
              <w:t>No</w:t>
            </w:r>
          </w:p>
        </w:tc>
        <w:tc>
          <w:tcPr>
            <w:tcW w:w="737" w:type="dxa"/>
          </w:tcPr>
          <w:p w14:paraId="2B3CB8E6"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EE96F86" w14:textId="77777777" w:rsidTr="00455F4D">
        <w:tc>
          <w:tcPr>
            <w:tcW w:w="6807" w:type="dxa"/>
          </w:tcPr>
          <w:p w14:paraId="0BA0E9DD" w14:textId="77777777" w:rsidR="0047593E" w:rsidRPr="00414DF9" w:rsidRDefault="0047593E" w:rsidP="0047593E">
            <w:pPr>
              <w:pStyle w:val="TAL"/>
              <w:rPr>
                <w:b/>
                <w:i/>
              </w:rPr>
            </w:pPr>
            <w:r w:rsidRPr="00414DF9">
              <w:rPr>
                <w:b/>
                <w:i/>
              </w:rPr>
              <w:t>nr-</w:t>
            </w:r>
            <w:proofErr w:type="spellStart"/>
            <w:r w:rsidRPr="00414DF9">
              <w:rPr>
                <w:b/>
                <w:i/>
              </w:rPr>
              <w:t>AutonomousGaps</w:t>
            </w:r>
            <w:proofErr w:type="spellEnd"/>
            <w:r w:rsidRPr="00414DF9">
              <w:rPr>
                <w:b/>
                <w:i/>
              </w:rPr>
              <w:t>-NEDC-</w:t>
            </w:r>
            <w:proofErr w:type="spellStart"/>
            <w:r w:rsidRPr="00414DF9">
              <w:rPr>
                <w:b/>
                <w:i/>
              </w:rPr>
              <w:t>r16</w:t>
            </w:r>
            <w:proofErr w:type="spellEnd"/>
          </w:p>
          <w:p w14:paraId="3738812D"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proofErr w:type="spellStart"/>
            <w:r w:rsidRPr="00414DF9">
              <w:rPr>
                <w:rFonts w:eastAsia="DengXian" w:cs="Arial"/>
                <w:szCs w:val="18"/>
              </w:rPr>
              <w:t>FR1</w:t>
            </w:r>
            <w:proofErr w:type="spellEnd"/>
            <w:r w:rsidRPr="00414DF9">
              <w:rPr>
                <w:rFonts w:eastAsia="MS PGothic" w:cs="Arial"/>
                <w:szCs w:val="18"/>
              </w:rPr>
              <w:t xml:space="preserve"> and </w:t>
            </w:r>
            <w:proofErr w:type="spellStart"/>
            <w:r w:rsidRPr="00414DF9">
              <w:rPr>
                <w:rFonts w:eastAsia="DengXian" w:cs="Arial"/>
                <w:szCs w:val="18"/>
              </w:rPr>
              <w:t>FR2</w:t>
            </w:r>
            <w:proofErr w:type="spellEnd"/>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47593E" w:rsidRPr="00414DF9" w:rsidRDefault="0047593E" w:rsidP="0047593E">
            <w:pPr>
              <w:pStyle w:val="TAL"/>
              <w:jc w:val="center"/>
            </w:pPr>
            <w:r w:rsidRPr="00414DF9">
              <w:t>UE</w:t>
            </w:r>
          </w:p>
        </w:tc>
        <w:tc>
          <w:tcPr>
            <w:tcW w:w="564" w:type="dxa"/>
          </w:tcPr>
          <w:p w14:paraId="2B9041C8" w14:textId="77777777" w:rsidR="0047593E" w:rsidRPr="00414DF9" w:rsidRDefault="0047593E" w:rsidP="0047593E">
            <w:pPr>
              <w:pStyle w:val="TAL"/>
              <w:jc w:val="center"/>
            </w:pPr>
            <w:r w:rsidRPr="00414DF9">
              <w:t>No</w:t>
            </w:r>
          </w:p>
        </w:tc>
        <w:tc>
          <w:tcPr>
            <w:tcW w:w="712" w:type="dxa"/>
          </w:tcPr>
          <w:p w14:paraId="58387198" w14:textId="77777777" w:rsidR="0047593E" w:rsidRPr="00414DF9" w:rsidRDefault="0047593E" w:rsidP="0047593E">
            <w:pPr>
              <w:pStyle w:val="TAL"/>
              <w:jc w:val="center"/>
            </w:pPr>
            <w:r w:rsidRPr="00414DF9">
              <w:t>No</w:t>
            </w:r>
          </w:p>
        </w:tc>
        <w:tc>
          <w:tcPr>
            <w:tcW w:w="737" w:type="dxa"/>
          </w:tcPr>
          <w:p w14:paraId="086AA93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4EE5F4E4" w14:textId="77777777" w:rsidTr="00455F4D">
        <w:tc>
          <w:tcPr>
            <w:tcW w:w="6807" w:type="dxa"/>
          </w:tcPr>
          <w:p w14:paraId="5C6866C2" w14:textId="77777777" w:rsidR="0047593E" w:rsidRPr="00414DF9" w:rsidRDefault="0047593E" w:rsidP="0047593E">
            <w:pPr>
              <w:pStyle w:val="TAL"/>
              <w:rPr>
                <w:b/>
                <w:i/>
              </w:rPr>
            </w:pPr>
            <w:r w:rsidRPr="00414DF9">
              <w:rPr>
                <w:b/>
                <w:i/>
              </w:rPr>
              <w:t>nr-</w:t>
            </w:r>
            <w:proofErr w:type="spellStart"/>
            <w:r w:rsidRPr="00414DF9">
              <w:rPr>
                <w:b/>
                <w:i/>
              </w:rPr>
              <w:t>AutonomousGaps</w:t>
            </w:r>
            <w:proofErr w:type="spellEnd"/>
            <w:r w:rsidRPr="00414DF9">
              <w:rPr>
                <w:b/>
                <w:i/>
              </w:rPr>
              <w:t>-NRDC-</w:t>
            </w:r>
            <w:proofErr w:type="spellStart"/>
            <w:r w:rsidRPr="00414DF9">
              <w:rPr>
                <w:b/>
                <w:i/>
              </w:rPr>
              <w:t>r16</w:t>
            </w:r>
            <w:proofErr w:type="spellEnd"/>
          </w:p>
          <w:p w14:paraId="2C3AFCB7"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proofErr w:type="spellStart"/>
            <w:r w:rsidRPr="00414DF9">
              <w:rPr>
                <w:rFonts w:eastAsia="DengXian" w:cs="Arial"/>
                <w:szCs w:val="18"/>
              </w:rPr>
              <w:t>FR1</w:t>
            </w:r>
            <w:proofErr w:type="spellEnd"/>
            <w:r w:rsidRPr="00414DF9">
              <w:rPr>
                <w:rFonts w:eastAsia="MS PGothic" w:cs="Arial"/>
                <w:szCs w:val="18"/>
              </w:rPr>
              <w:t xml:space="preserve"> and </w:t>
            </w:r>
            <w:proofErr w:type="spellStart"/>
            <w:r w:rsidRPr="00414DF9">
              <w:rPr>
                <w:rFonts w:eastAsia="DengXian" w:cs="Arial"/>
                <w:szCs w:val="18"/>
              </w:rPr>
              <w:t>FR2</w:t>
            </w:r>
            <w:proofErr w:type="spellEnd"/>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47593E" w:rsidRPr="00414DF9" w:rsidRDefault="0047593E" w:rsidP="0047593E">
            <w:pPr>
              <w:pStyle w:val="TAL"/>
              <w:jc w:val="center"/>
            </w:pPr>
            <w:r w:rsidRPr="00414DF9">
              <w:t>UE</w:t>
            </w:r>
          </w:p>
        </w:tc>
        <w:tc>
          <w:tcPr>
            <w:tcW w:w="564" w:type="dxa"/>
          </w:tcPr>
          <w:p w14:paraId="3B2D1FF9" w14:textId="77777777" w:rsidR="0047593E" w:rsidRPr="00414DF9" w:rsidRDefault="0047593E" w:rsidP="0047593E">
            <w:pPr>
              <w:pStyle w:val="TAL"/>
              <w:jc w:val="center"/>
            </w:pPr>
            <w:r w:rsidRPr="00414DF9">
              <w:t>No</w:t>
            </w:r>
          </w:p>
        </w:tc>
        <w:tc>
          <w:tcPr>
            <w:tcW w:w="712" w:type="dxa"/>
          </w:tcPr>
          <w:p w14:paraId="4D306DBF" w14:textId="77777777" w:rsidR="0047593E" w:rsidRPr="00414DF9" w:rsidRDefault="0047593E" w:rsidP="0047593E">
            <w:pPr>
              <w:pStyle w:val="TAL"/>
              <w:jc w:val="center"/>
            </w:pPr>
            <w:r w:rsidRPr="00414DF9">
              <w:t>No</w:t>
            </w:r>
          </w:p>
        </w:tc>
        <w:tc>
          <w:tcPr>
            <w:tcW w:w="737" w:type="dxa"/>
          </w:tcPr>
          <w:p w14:paraId="55EF0D8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0E139DA4" w14:textId="77777777" w:rsidTr="00455F4D">
        <w:trPr>
          <w:cantSplit/>
        </w:trPr>
        <w:tc>
          <w:tcPr>
            <w:tcW w:w="6807" w:type="dxa"/>
          </w:tcPr>
          <w:p w14:paraId="66F09F4D" w14:textId="77777777" w:rsidR="0047593E" w:rsidRPr="00414DF9" w:rsidRDefault="0047593E" w:rsidP="0047593E">
            <w:pPr>
              <w:pStyle w:val="TAL"/>
              <w:rPr>
                <w:b/>
                <w:i/>
              </w:rPr>
            </w:pPr>
            <w:r w:rsidRPr="00414DF9">
              <w:rPr>
                <w:b/>
                <w:i/>
              </w:rPr>
              <w:t>nr-CGI-Reporting</w:t>
            </w:r>
          </w:p>
          <w:p w14:paraId="381C29F6" w14:textId="77777777" w:rsidR="0047593E" w:rsidRPr="00414DF9" w:rsidRDefault="0047593E" w:rsidP="0047593E">
            <w:pPr>
              <w:pStyle w:val="TAL"/>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(NG)</w:t>
            </w:r>
            <w:proofErr w:type="spellStart"/>
            <w:r w:rsidRPr="00414DF9">
              <w:t>EN</w:t>
            </w:r>
            <w:proofErr w:type="spellEnd"/>
            <w:r w:rsidRPr="00414DF9">
              <w:t xml:space="preserve">-DC and NE-DC are not configured or, when consistent </w:t>
            </w:r>
            <w:proofErr w:type="spellStart"/>
            <w:r w:rsidRPr="00414DF9">
              <w:t>DRX</w:t>
            </w:r>
            <w:proofErr w:type="spellEnd"/>
            <w:r w:rsidRPr="00414DF9">
              <w:t xml:space="preserve"> is configured in NR-DC. The consistent </w:t>
            </w:r>
            <w:proofErr w:type="spellStart"/>
            <w:r w:rsidRPr="00414DF9">
              <w:t>DRX</w:t>
            </w:r>
            <w:proofErr w:type="spellEnd"/>
            <w:r w:rsidRPr="00414DF9">
              <w:t xml:space="preserve"> configuration implies that </w:t>
            </w:r>
            <w:r w:rsidRPr="00414DF9">
              <w:rPr>
                <w:lang w:eastAsia="en-GB"/>
              </w:rPr>
              <w:t xml:space="preserve">MN and SN have the same </w:t>
            </w:r>
            <w:proofErr w:type="spellStart"/>
            <w:r w:rsidRPr="00414DF9">
              <w:rPr>
                <w:lang w:eastAsia="en-GB"/>
              </w:rPr>
              <w:t>DRX</w:t>
            </w:r>
            <w:proofErr w:type="spellEnd"/>
            <w:r w:rsidRPr="00414DF9">
              <w:rPr>
                <w:lang w:eastAsia="en-GB"/>
              </w:rPr>
              <w:t xml:space="preserve">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w:t>
            </w:r>
            <w:proofErr w:type="spellStart"/>
            <w:r w:rsidRPr="00414DF9">
              <w:t>UEs</w:t>
            </w:r>
            <w:proofErr w:type="spellEnd"/>
            <w:r w:rsidRPr="00414DF9">
              <w:t>.</w:t>
            </w:r>
          </w:p>
        </w:tc>
        <w:tc>
          <w:tcPr>
            <w:tcW w:w="709" w:type="dxa"/>
          </w:tcPr>
          <w:p w14:paraId="2B8285CE" w14:textId="77777777" w:rsidR="0047593E" w:rsidRPr="00414DF9" w:rsidRDefault="0047593E" w:rsidP="0047593E">
            <w:pPr>
              <w:pStyle w:val="TAL"/>
              <w:jc w:val="center"/>
            </w:pPr>
            <w:r w:rsidRPr="00414DF9">
              <w:t>UE</w:t>
            </w:r>
          </w:p>
        </w:tc>
        <w:tc>
          <w:tcPr>
            <w:tcW w:w="564" w:type="dxa"/>
          </w:tcPr>
          <w:p w14:paraId="4953F598" w14:textId="77777777" w:rsidR="0047593E" w:rsidRPr="00414DF9" w:rsidRDefault="0047593E" w:rsidP="0047593E">
            <w:pPr>
              <w:pStyle w:val="TAL"/>
              <w:jc w:val="center"/>
            </w:pPr>
            <w:r w:rsidRPr="00414DF9">
              <w:rPr>
                <w:rFonts w:cs="Arial"/>
                <w:lang w:eastAsia="fr-FR"/>
              </w:rPr>
              <w:t>CY</w:t>
            </w:r>
          </w:p>
        </w:tc>
        <w:tc>
          <w:tcPr>
            <w:tcW w:w="712" w:type="dxa"/>
          </w:tcPr>
          <w:p w14:paraId="3501A62E" w14:textId="77777777" w:rsidR="0047593E" w:rsidRPr="00414DF9" w:rsidRDefault="0047593E" w:rsidP="0047593E">
            <w:pPr>
              <w:pStyle w:val="TAL"/>
              <w:jc w:val="center"/>
            </w:pPr>
            <w:r w:rsidRPr="00414DF9">
              <w:t>No</w:t>
            </w:r>
          </w:p>
        </w:tc>
        <w:tc>
          <w:tcPr>
            <w:tcW w:w="737" w:type="dxa"/>
          </w:tcPr>
          <w:p w14:paraId="1B51040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5414C27" w14:textId="77777777" w:rsidTr="00455F4D">
        <w:trPr>
          <w:cantSplit/>
        </w:trPr>
        <w:tc>
          <w:tcPr>
            <w:tcW w:w="6807" w:type="dxa"/>
          </w:tcPr>
          <w:p w14:paraId="2193590C"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w:t>
            </w:r>
            <w:proofErr w:type="spellStart"/>
            <w:r w:rsidRPr="00414DF9">
              <w:rPr>
                <w:rFonts w:ascii="Arial" w:hAnsi="Arial"/>
                <w:b/>
                <w:i/>
                <w:sz w:val="18"/>
              </w:rPr>
              <w:t>ENDC</w:t>
            </w:r>
            <w:proofErr w:type="spellEnd"/>
          </w:p>
          <w:p w14:paraId="2CCBEB3D" w14:textId="77777777" w:rsidR="0047593E" w:rsidRPr="00414DF9" w:rsidRDefault="0047593E" w:rsidP="0047593E">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w:t>
            </w:r>
            <w:proofErr w:type="spellStart"/>
            <w:r w:rsidRPr="00414DF9">
              <w:t>EN</w:t>
            </w:r>
            <w:proofErr w:type="spellEnd"/>
            <w:r w:rsidRPr="00414DF9">
              <w:t>-DC is configured.</w:t>
            </w:r>
          </w:p>
        </w:tc>
        <w:tc>
          <w:tcPr>
            <w:tcW w:w="709" w:type="dxa"/>
          </w:tcPr>
          <w:p w14:paraId="260C60BF" w14:textId="77777777" w:rsidR="0047593E" w:rsidRPr="00414DF9" w:rsidRDefault="0047593E" w:rsidP="0047593E">
            <w:pPr>
              <w:pStyle w:val="TAL"/>
              <w:jc w:val="center"/>
            </w:pPr>
            <w:r w:rsidRPr="00414DF9">
              <w:t>UE</w:t>
            </w:r>
          </w:p>
        </w:tc>
        <w:tc>
          <w:tcPr>
            <w:tcW w:w="564" w:type="dxa"/>
          </w:tcPr>
          <w:p w14:paraId="43E85435" w14:textId="77777777" w:rsidR="0047593E" w:rsidRPr="00414DF9" w:rsidRDefault="0047593E" w:rsidP="0047593E">
            <w:pPr>
              <w:pStyle w:val="TAL"/>
              <w:jc w:val="center"/>
            </w:pPr>
            <w:r w:rsidRPr="00414DF9">
              <w:t>Yes</w:t>
            </w:r>
          </w:p>
        </w:tc>
        <w:tc>
          <w:tcPr>
            <w:tcW w:w="712" w:type="dxa"/>
          </w:tcPr>
          <w:p w14:paraId="42F34068" w14:textId="77777777" w:rsidR="0047593E" w:rsidRPr="00414DF9" w:rsidRDefault="0047593E" w:rsidP="0047593E">
            <w:pPr>
              <w:pStyle w:val="TAL"/>
              <w:jc w:val="center"/>
            </w:pPr>
            <w:r w:rsidRPr="00414DF9">
              <w:t>No</w:t>
            </w:r>
          </w:p>
        </w:tc>
        <w:tc>
          <w:tcPr>
            <w:tcW w:w="737" w:type="dxa"/>
          </w:tcPr>
          <w:p w14:paraId="08FAB6BE"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FE8101A" w14:textId="77777777" w:rsidTr="00455F4D">
        <w:trPr>
          <w:cantSplit/>
        </w:trPr>
        <w:tc>
          <w:tcPr>
            <w:tcW w:w="6807" w:type="dxa"/>
          </w:tcPr>
          <w:p w14:paraId="05131F55" w14:textId="77777777" w:rsidR="0047593E" w:rsidRPr="00414DF9" w:rsidRDefault="0047593E" w:rsidP="0047593E">
            <w:pPr>
              <w:pStyle w:val="TAL"/>
              <w:rPr>
                <w:b/>
                <w:bCs/>
                <w:i/>
                <w:iCs/>
              </w:rPr>
            </w:pPr>
            <w:r w:rsidRPr="00414DF9">
              <w:rPr>
                <w:b/>
                <w:bCs/>
                <w:i/>
                <w:iCs/>
              </w:rPr>
              <w:t>nr-CGI-Reporting-NEDC</w:t>
            </w:r>
          </w:p>
          <w:p w14:paraId="49A5A4F8"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47593E" w:rsidRPr="00414DF9" w:rsidRDefault="0047593E" w:rsidP="0047593E">
            <w:pPr>
              <w:pStyle w:val="TAL"/>
              <w:jc w:val="center"/>
            </w:pPr>
            <w:r w:rsidRPr="00414DF9">
              <w:t>UE</w:t>
            </w:r>
          </w:p>
        </w:tc>
        <w:tc>
          <w:tcPr>
            <w:tcW w:w="564" w:type="dxa"/>
          </w:tcPr>
          <w:p w14:paraId="616E2350" w14:textId="77777777" w:rsidR="0047593E" w:rsidRPr="00414DF9" w:rsidRDefault="0047593E" w:rsidP="0047593E">
            <w:pPr>
              <w:pStyle w:val="TAL"/>
              <w:jc w:val="center"/>
            </w:pPr>
            <w:r w:rsidRPr="00414DF9">
              <w:t>Yes</w:t>
            </w:r>
          </w:p>
        </w:tc>
        <w:tc>
          <w:tcPr>
            <w:tcW w:w="712" w:type="dxa"/>
          </w:tcPr>
          <w:p w14:paraId="594DAD85" w14:textId="77777777" w:rsidR="0047593E" w:rsidRPr="00414DF9" w:rsidRDefault="0047593E" w:rsidP="0047593E">
            <w:pPr>
              <w:pStyle w:val="TAL"/>
              <w:jc w:val="center"/>
            </w:pPr>
            <w:r w:rsidRPr="00414DF9">
              <w:t>No</w:t>
            </w:r>
          </w:p>
        </w:tc>
        <w:tc>
          <w:tcPr>
            <w:tcW w:w="737" w:type="dxa"/>
          </w:tcPr>
          <w:p w14:paraId="1406B204"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52ED387" w14:textId="77777777" w:rsidTr="00455F4D">
        <w:trPr>
          <w:cantSplit/>
        </w:trPr>
        <w:tc>
          <w:tcPr>
            <w:tcW w:w="6807" w:type="dxa"/>
          </w:tcPr>
          <w:p w14:paraId="64BEAEAD"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w:t>
            </w:r>
            <w:proofErr w:type="spellStart"/>
            <w:r w:rsidRPr="00414DF9">
              <w:rPr>
                <w:rFonts w:ascii="Arial" w:hAnsi="Arial"/>
                <w:b/>
                <w:i/>
                <w:sz w:val="18"/>
              </w:rPr>
              <w:t>NPN</w:t>
            </w:r>
            <w:proofErr w:type="spellEnd"/>
            <w:r w:rsidRPr="00414DF9">
              <w:rPr>
                <w:rFonts w:ascii="Arial" w:hAnsi="Arial"/>
                <w:b/>
                <w:i/>
                <w:sz w:val="18"/>
              </w:rPr>
              <w:t>-</w:t>
            </w:r>
            <w:proofErr w:type="spellStart"/>
            <w:r w:rsidRPr="00414DF9">
              <w:rPr>
                <w:rFonts w:ascii="Arial" w:hAnsi="Arial"/>
                <w:b/>
                <w:i/>
                <w:sz w:val="18"/>
              </w:rPr>
              <w:t>r16</w:t>
            </w:r>
            <w:proofErr w:type="spellEnd"/>
          </w:p>
          <w:p w14:paraId="02401F02"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Defines whether the UE supports acquisition of </w:t>
            </w:r>
            <w:proofErr w:type="spellStart"/>
            <w:r w:rsidRPr="00414DF9">
              <w:rPr>
                <w:rFonts w:ascii="Arial" w:hAnsi="Arial"/>
                <w:sz w:val="18"/>
              </w:rPr>
              <w:t>NPN</w:t>
            </w:r>
            <w:proofErr w:type="spellEnd"/>
            <w:r w:rsidRPr="00414DF9">
              <w:rPr>
                <w:rFonts w:ascii="Arial" w:hAnsi="Arial"/>
                <w:sz w:val="18"/>
              </w:rPr>
              <w:t xml:space="preserve">-relevant CGI-information from a neighbouring intra-frequency or inter-frequency NR </w:t>
            </w:r>
            <w:proofErr w:type="spellStart"/>
            <w:r w:rsidRPr="00414DF9">
              <w:rPr>
                <w:rFonts w:ascii="Arial" w:hAnsi="Arial"/>
                <w:sz w:val="18"/>
              </w:rPr>
              <w:t>NPN</w:t>
            </w:r>
            <w:proofErr w:type="spellEnd"/>
            <w:r w:rsidRPr="00414DF9">
              <w:rPr>
                <w:rFonts w:ascii="Arial" w:hAnsi="Arial"/>
                <w:sz w:val="18"/>
              </w:rPr>
              <w:t xml:space="preserve"> cell by reading the SI of the neighbouring cell and reporting the acquired information to the network as specified in TS 38.331 [9]. If UE supports </w:t>
            </w:r>
            <w:proofErr w:type="spellStart"/>
            <w:r w:rsidRPr="00414DF9">
              <w:rPr>
                <w:rFonts w:ascii="Arial" w:hAnsi="Arial"/>
                <w:sz w:val="18"/>
              </w:rPr>
              <w:t>NPN</w:t>
            </w:r>
            <w:proofErr w:type="spellEnd"/>
            <w:r w:rsidRPr="00414DF9">
              <w:rPr>
                <w:rFonts w:ascii="Arial" w:hAnsi="Arial"/>
                <w:sz w:val="18"/>
              </w:rPr>
              <w:t xml:space="preserve">,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w:t>
            </w:r>
            <w:proofErr w:type="spellStart"/>
            <w:r w:rsidRPr="00414DF9">
              <w:rPr>
                <w:rFonts w:ascii="Arial" w:hAnsi="Arial"/>
                <w:sz w:val="18"/>
              </w:rPr>
              <w:t>UEs</w:t>
            </w:r>
            <w:proofErr w:type="spellEnd"/>
            <w:r w:rsidRPr="00414DF9">
              <w:rPr>
                <w:rFonts w:ascii="Arial" w:hAnsi="Arial"/>
                <w:sz w:val="18"/>
              </w:rPr>
              <w:t>.</w:t>
            </w:r>
          </w:p>
        </w:tc>
        <w:tc>
          <w:tcPr>
            <w:tcW w:w="709" w:type="dxa"/>
          </w:tcPr>
          <w:p w14:paraId="70F24260" w14:textId="77777777" w:rsidR="0047593E" w:rsidRPr="00414DF9" w:rsidRDefault="0047593E" w:rsidP="0047593E">
            <w:pPr>
              <w:pStyle w:val="TAL"/>
              <w:jc w:val="center"/>
            </w:pPr>
            <w:r w:rsidRPr="00414DF9">
              <w:rPr>
                <w:lang w:eastAsia="zh-CN"/>
              </w:rPr>
              <w:t>UE</w:t>
            </w:r>
          </w:p>
        </w:tc>
        <w:tc>
          <w:tcPr>
            <w:tcW w:w="564" w:type="dxa"/>
          </w:tcPr>
          <w:p w14:paraId="18E954FD" w14:textId="77777777" w:rsidR="0047593E" w:rsidRPr="00414DF9" w:rsidRDefault="0047593E" w:rsidP="0047593E">
            <w:pPr>
              <w:pStyle w:val="TAL"/>
              <w:jc w:val="center"/>
            </w:pPr>
            <w:r w:rsidRPr="00414DF9">
              <w:rPr>
                <w:lang w:eastAsia="zh-CN"/>
              </w:rPr>
              <w:t>CY</w:t>
            </w:r>
          </w:p>
        </w:tc>
        <w:tc>
          <w:tcPr>
            <w:tcW w:w="712" w:type="dxa"/>
          </w:tcPr>
          <w:p w14:paraId="4A6E3EE8" w14:textId="77777777" w:rsidR="0047593E" w:rsidRPr="00414DF9" w:rsidRDefault="0047593E" w:rsidP="0047593E">
            <w:pPr>
              <w:pStyle w:val="TAL"/>
              <w:jc w:val="center"/>
            </w:pPr>
            <w:r w:rsidRPr="00414DF9">
              <w:rPr>
                <w:lang w:eastAsia="zh-CN"/>
              </w:rPr>
              <w:t>No</w:t>
            </w:r>
          </w:p>
        </w:tc>
        <w:tc>
          <w:tcPr>
            <w:tcW w:w="737" w:type="dxa"/>
          </w:tcPr>
          <w:p w14:paraId="027031B0"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4DB02D89" w14:textId="77777777" w:rsidTr="00455F4D">
        <w:trPr>
          <w:cantSplit/>
        </w:trPr>
        <w:tc>
          <w:tcPr>
            <w:tcW w:w="6807" w:type="dxa"/>
          </w:tcPr>
          <w:p w14:paraId="1075AA6E" w14:textId="77777777" w:rsidR="0047593E" w:rsidRPr="00414DF9" w:rsidRDefault="0047593E" w:rsidP="0047593E">
            <w:pPr>
              <w:pStyle w:val="TAL"/>
              <w:rPr>
                <w:b/>
                <w:bCs/>
                <w:i/>
                <w:iCs/>
              </w:rPr>
            </w:pPr>
            <w:r w:rsidRPr="00414DF9">
              <w:rPr>
                <w:b/>
                <w:bCs/>
                <w:i/>
                <w:iCs/>
              </w:rPr>
              <w:t>nr-CGI-Reporting-NRDC</w:t>
            </w:r>
          </w:p>
          <w:p w14:paraId="0D17F3EA" w14:textId="77777777" w:rsidR="0047593E" w:rsidRPr="00414DF9" w:rsidRDefault="0047593E" w:rsidP="0047593E">
            <w:pPr>
              <w:pStyle w:val="TAL"/>
            </w:pPr>
            <w:r w:rsidRPr="00414DF9">
              <w:rPr>
                <w:rFonts w:cs="Arial"/>
                <w:szCs w:val="18"/>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w:t>
            </w:r>
            <w:proofErr w:type="spellStart"/>
            <w:r w:rsidRPr="00414DF9">
              <w:rPr>
                <w:rFonts w:cs="Arial"/>
                <w:szCs w:val="18"/>
              </w:rPr>
              <w:t>DRX</w:t>
            </w:r>
            <w:proofErr w:type="spellEnd"/>
            <w:r w:rsidRPr="00414DF9">
              <w:rPr>
                <w:rFonts w:cs="Arial"/>
                <w:szCs w:val="18"/>
              </w:rPr>
              <w:t xml:space="preserve"> cycles, or on-duration configured by MN does not contain on-duration configured by SN if the </w:t>
            </w:r>
            <w:proofErr w:type="spellStart"/>
            <w:r w:rsidRPr="00414DF9">
              <w:rPr>
                <w:rFonts w:cs="Arial"/>
                <w:szCs w:val="18"/>
              </w:rPr>
              <w:t>DRX</w:t>
            </w:r>
            <w:proofErr w:type="spellEnd"/>
            <w:r w:rsidRPr="00414DF9">
              <w:rPr>
                <w:rFonts w:cs="Arial"/>
                <w:szCs w:val="18"/>
              </w:rPr>
              <w:t xml:space="preserve"> cycles are the same.</w:t>
            </w:r>
          </w:p>
        </w:tc>
        <w:tc>
          <w:tcPr>
            <w:tcW w:w="709" w:type="dxa"/>
          </w:tcPr>
          <w:p w14:paraId="6AF50317" w14:textId="77777777" w:rsidR="0047593E" w:rsidRPr="00414DF9" w:rsidRDefault="0047593E" w:rsidP="0047593E">
            <w:pPr>
              <w:pStyle w:val="TAL"/>
              <w:jc w:val="center"/>
              <w:rPr>
                <w:lang w:eastAsia="zh-CN"/>
              </w:rPr>
            </w:pPr>
            <w:r w:rsidRPr="00414DF9">
              <w:t>UE</w:t>
            </w:r>
          </w:p>
        </w:tc>
        <w:tc>
          <w:tcPr>
            <w:tcW w:w="564" w:type="dxa"/>
          </w:tcPr>
          <w:p w14:paraId="54847434" w14:textId="77777777" w:rsidR="0047593E" w:rsidRPr="00414DF9" w:rsidRDefault="0047593E" w:rsidP="0047593E">
            <w:pPr>
              <w:pStyle w:val="TAL"/>
              <w:jc w:val="center"/>
              <w:rPr>
                <w:lang w:eastAsia="zh-CN"/>
              </w:rPr>
            </w:pPr>
            <w:r w:rsidRPr="00414DF9">
              <w:t>Yes</w:t>
            </w:r>
          </w:p>
        </w:tc>
        <w:tc>
          <w:tcPr>
            <w:tcW w:w="712" w:type="dxa"/>
          </w:tcPr>
          <w:p w14:paraId="786AC9A0" w14:textId="77777777" w:rsidR="0047593E" w:rsidRPr="00414DF9" w:rsidRDefault="0047593E" w:rsidP="0047593E">
            <w:pPr>
              <w:pStyle w:val="TAL"/>
              <w:jc w:val="center"/>
              <w:rPr>
                <w:lang w:eastAsia="zh-CN"/>
              </w:rPr>
            </w:pPr>
            <w:r w:rsidRPr="00414DF9">
              <w:t>No</w:t>
            </w:r>
          </w:p>
        </w:tc>
        <w:tc>
          <w:tcPr>
            <w:tcW w:w="737" w:type="dxa"/>
          </w:tcPr>
          <w:p w14:paraId="33C5FE0E" w14:textId="77777777" w:rsidR="0047593E" w:rsidRPr="00414DF9" w:rsidRDefault="0047593E" w:rsidP="0047593E">
            <w:pPr>
              <w:pStyle w:val="TAL"/>
              <w:jc w:val="center"/>
              <w:rPr>
                <w:lang w:eastAsia="zh-CN"/>
              </w:rPr>
            </w:pPr>
            <w:r w:rsidRPr="00414DF9">
              <w:rPr>
                <w:rFonts w:eastAsia="MS Mincho"/>
              </w:rPr>
              <w:t>No</w:t>
            </w:r>
          </w:p>
        </w:tc>
      </w:tr>
      <w:tr w:rsidR="0047593E" w:rsidRPr="00414DF9" w14:paraId="7BC826E7" w14:textId="77777777" w:rsidTr="00455F4D">
        <w:trPr>
          <w:cantSplit/>
        </w:trPr>
        <w:tc>
          <w:tcPr>
            <w:tcW w:w="6807" w:type="dxa"/>
          </w:tcPr>
          <w:p w14:paraId="7ACFC16C" w14:textId="77777777" w:rsidR="0047593E" w:rsidRPr="00414DF9" w:rsidRDefault="0047593E" w:rsidP="0047593E">
            <w:pPr>
              <w:keepNext/>
              <w:keepLines/>
              <w:spacing w:after="0"/>
              <w:rPr>
                <w:rFonts w:ascii="Arial" w:hAnsi="Arial" w:cs="Arial"/>
                <w:b/>
                <w:i/>
                <w:sz w:val="18"/>
              </w:rPr>
            </w:pPr>
            <w:r w:rsidRPr="00414DF9">
              <w:rPr>
                <w:rFonts w:ascii="Arial" w:hAnsi="Arial" w:cs="Arial"/>
                <w:b/>
                <w:i/>
                <w:sz w:val="18"/>
              </w:rPr>
              <w:t>nr-</w:t>
            </w:r>
            <w:proofErr w:type="spellStart"/>
            <w:r w:rsidRPr="00414DF9">
              <w:rPr>
                <w:rFonts w:ascii="Arial" w:hAnsi="Arial" w:cs="Arial"/>
                <w:b/>
                <w:i/>
                <w:sz w:val="18"/>
              </w:rPr>
              <w:t>NeedForGapNCSG</w:t>
            </w:r>
            <w:proofErr w:type="spellEnd"/>
            <w:r w:rsidRPr="00414DF9">
              <w:rPr>
                <w:rFonts w:ascii="Arial" w:hAnsi="Arial" w:cs="Arial"/>
                <w:b/>
                <w:i/>
                <w:sz w:val="18"/>
              </w:rPr>
              <w:t>-Reporting-</w:t>
            </w:r>
            <w:proofErr w:type="spellStart"/>
            <w:r w:rsidRPr="00414DF9">
              <w:rPr>
                <w:rFonts w:ascii="Arial" w:hAnsi="Arial" w:cs="Arial"/>
                <w:b/>
                <w:i/>
                <w:sz w:val="18"/>
              </w:rPr>
              <w:t>r17</w:t>
            </w:r>
            <w:proofErr w:type="spellEnd"/>
          </w:p>
          <w:p w14:paraId="0F3C5894" w14:textId="77777777" w:rsidR="0047593E" w:rsidRPr="00414DF9" w:rsidRDefault="0047593E" w:rsidP="0047593E">
            <w:pPr>
              <w:pStyle w:val="TAL"/>
              <w:rPr>
                <w:b/>
                <w:bCs/>
                <w:i/>
                <w:iCs/>
              </w:rPr>
            </w:pPr>
            <w:r w:rsidRPr="00414DF9">
              <w:rPr>
                <w:rFonts w:cs="Arial"/>
                <w:bCs/>
                <w:iCs/>
              </w:rPr>
              <w:t xml:space="preserve">Indicates whether the UE supports reporting of the </w:t>
            </w:r>
            <w:proofErr w:type="spellStart"/>
            <w:r w:rsidRPr="00414DF9">
              <w:rPr>
                <w:rFonts w:cs="Arial"/>
                <w:bCs/>
                <w:iCs/>
              </w:rPr>
              <w:t>NCSG</w:t>
            </w:r>
            <w:proofErr w:type="spellEnd"/>
            <w:r w:rsidRPr="00414DF9">
              <w:rPr>
                <w:rFonts w:cs="Arial"/>
                <w:bCs/>
                <w:iCs/>
              </w:rPr>
              <w:t xml:space="preserve"> and measurement gap requirement information for </w:t>
            </w:r>
            <w:proofErr w:type="spellStart"/>
            <w:r w:rsidRPr="00414DF9">
              <w:rPr>
                <w:rFonts w:cs="Arial"/>
                <w:bCs/>
                <w:iCs/>
              </w:rPr>
              <w:t>SSB</w:t>
            </w:r>
            <w:proofErr w:type="spellEnd"/>
            <w:r w:rsidRPr="00414DF9">
              <w:rPr>
                <w:rFonts w:cs="Arial"/>
                <w:bCs/>
                <w:iCs/>
              </w:rPr>
              <w:t xml:space="preserve"> based measurement in the UE response to a network configuration RRC message as specified in TS 38.331 [9].</w:t>
            </w:r>
          </w:p>
        </w:tc>
        <w:tc>
          <w:tcPr>
            <w:tcW w:w="709" w:type="dxa"/>
          </w:tcPr>
          <w:p w14:paraId="191EE17C" w14:textId="77777777" w:rsidR="0047593E" w:rsidRPr="00414DF9" w:rsidRDefault="0047593E" w:rsidP="0047593E">
            <w:pPr>
              <w:pStyle w:val="TAL"/>
              <w:jc w:val="center"/>
            </w:pPr>
            <w:r w:rsidRPr="00414DF9">
              <w:rPr>
                <w:rFonts w:cs="Arial"/>
              </w:rPr>
              <w:t>UE</w:t>
            </w:r>
          </w:p>
        </w:tc>
        <w:tc>
          <w:tcPr>
            <w:tcW w:w="564" w:type="dxa"/>
          </w:tcPr>
          <w:p w14:paraId="50BD22F8" w14:textId="77777777" w:rsidR="0047593E" w:rsidRPr="00414DF9" w:rsidRDefault="0047593E" w:rsidP="0047593E">
            <w:pPr>
              <w:pStyle w:val="TAL"/>
              <w:jc w:val="center"/>
            </w:pPr>
            <w:r w:rsidRPr="00414DF9">
              <w:rPr>
                <w:rFonts w:cs="Arial"/>
              </w:rPr>
              <w:t>No</w:t>
            </w:r>
          </w:p>
        </w:tc>
        <w:tc>
          <w:tcPr>
            <w:tcW w:w="712" w:type="dxa"/>
          </w:tcPr>
          <w:p w14:paraId="02F36488" w14:textId="77777777" w:rsidR="0047593E" w:rsidRPr="00414DF9" w:rsidRDefault="0047593E" w:rsidP="0047593E">
            <w:pPr>
              <w:pStyle w:val="TAL"/>
              <w:jc w:val="center"/>
            </w:pPr>
            <w:r w:rsidRPr="00414DF9">
              <w:rPr>
                <w:rFonts w:cs="Arial"/>
              </w:rPr>
              <w:t>No</w:t>
            </w:r>
          </w:p>
        </w:tc>
        <w:tc>
          <w:tcPr>
            <w:tcW w:w="737" w:type="dxa"/>
          </w:tcPr>
          <w:p w14:paraId="4E64601D"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765B806C" w14:textId="77777777" w:rsidTr="00455F4D">
        <w:trPr>
          <w:cantSplit/>
        </w:trPr>
        <w:tc>
          <w:tcPr>
            <w:tcW w:w="6807" w:type="dxa"/>
          </w:tcPr>
          <w:p w14:paraId="4889721D" w14:textId="77777777" w:rsidR="0047593E" w:rsidRPr="00414DF9" w:rsidRDefault="0047593E" w:rsidP="0047593E">
            <w:pPr>
              <w:keepNext/>
              <w:keepLines/>
              <w:spacing w:after="0"/>
              <w:rPr>
                <w:rFonts w:ascii="Arial" w:hAnsi="Arial"/>
                <w:b/>
                <w:i/>
                <w:sz w:val="18"/>
              </w:rPr>
            </w:pPr>
            <w:r w:rsidRPr="00414DF9">
              <w:rPr>
                <w:rFonts w:ascii="Arial" w:hAnsi="Arial"/>
                <w:b/>
                <w:i/>
                <w:sz w:val="18"/>
              </w:rPr>
              <w:t>nr-</w:t>
            </w:r>
            <w:proofErr w:type="spellStart"/>
            <w:r w:rsidRPr="00414DF9">
              <w:rPr>
                <w:rFonts w:ascii="Arial" w:hAnsi="Arial"/>
                <w:b/>
                <w:i/>
                <w:sz w:val="18"/>
              </w:rPr>
              <w:t>NeedForGap</w:t>
            </w:r>
            <w:proofErr w:type="spellEnd"/>
            <w:r w:rsidRPr="00414DF9">
              <w:rPr>
                <w:rFonts w:ascii="Arial" w:hAnsi="Arial"/>
                <w:b/>
                <w:i/>
                <w:sz w:val="18"/>
              </w:rPr>
              <w:t>-Reporting-</w:t>
            </w:r>
            <w:proofErr w:type="spellStart"/>
            <w:r w:rsidRPr="00414DF9">
              <w:rPr>
                <w:rFonts w:ascii="Arial" w:hAnsi="Arial"/>
                <w:b/>
                <w:i/>
                <w:sz w:val="18"/>
              </w:rPr>
              <w:t>r16</w:t>
            </w:r>
            <w:proofErr w:type="spellEnd"/>
          </w:p>
          <w:p w14:paraId="5BEBA8A9"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47593E" w:rsidRPr="00414DF9" w:rsidRDefault="0047593E" w:rsidP="0047593E">
            <w:pPr>
              <w:pStyle w:val="TAL"/>
              <w:jc w:val="center"/>
            </w:pPr>
            <w:r w:rsidRPr="00414DF9">
              <w:t>UE</w:t>
            </w:r>
          </w:p>
        </w:tc>
        <w:tc>
          <w:tcPr>
            <w:tcW w:w="564" w:type="dxa"/>
          </w:tcPr>
          <w:p w14:paraId="25010A52" w14:textId="77777777" w:rsidR="0047593E" w:rsidRPr="00414DF9" w:rsidRDefault="0047593E" w:rsidP="0047593E">
            <w:pPr>
              <w:pStyle w:val="TAL"/>
              <w:jc w:val="center"/>
            </w:pPr>
            <w:r w:rsidRPr="00414DF9">
              <w:t>No</w:t>
            </w:r>
          </w:p>
        </w:tc>
        <w:tc>
          <w:tcPr>
            <w:tcW w:w="712" w:type="dxa"/>
          </w:tcPr>
          <w:p w14:paraId="33F5AACE" w14:textId="77777777" w:rsidR="0047593E" w:rsidRPr="00414DF9" w:rsidRDefault="0047593E" w:rsidP="0047593E">
            <w:pPr>
              <w:pStyle w:val="TAL"/>
              <w:jc w:val="center"/>
            </w:pPr>
            <w:r w:rsidRPr="00414DF9">
              <w:t>No</w:t>
            </w:r>
          </w:p>
        </w:tc>
        <w:tc>
          <w:tcPr>
            <w:tcW w:w="737" w:type="dxa"/>
          </w:tcPr>
          <w:p w14:paraId="72A6717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83D7D28" w14:textId="77777777" w:rsidTr="00455F4D">
        <w:trPr>
          <w:cantSplit/>
        </w:trPr>
        <w:tc>
          <w:tcPr>
            <w:tcW w:w="6807" w:type="dxa"/>
          </w:tcPr>
          <w:p w14:paraId="2F5AB73B" w14:textId="77777777" w:rsidR="0047593E" w:rsidRPr="00414DF9" w:rsidRDefault="0047593E" w:rsidP="0047593E">
            <w:pPr>
              <w:pStyle w:val="TAL"/>
              <w:rPr>
                <w:b/>
                <w:bCs/>
                <w:i/>
                <w:iCs/>
              </w:rPr>
            </w:pPr>
            <w:r w:rsidRPr="00414DF9">
              <w:rPr>
                <w:b/>
                <w:bCs/>
                <w:i/>
                <w:iCs/>
              </w:rPr>
              <w:t>nr-</w:t>
            </w:r>
            <w:proofErr w:type="spellStart"/>
            <w:r w:rsidRPr="00414DF9">
              <w:rPr>
                <w:b/>
                <w:bCs/>
                <w:i/>
                <w:iCs/>
              </w:rPr>
              <w:t>NeedForInterruptionReport</w:t>
            </w:r>
            <w:proofErr w:type="spellEnd"/>
            <w:r w:rsidRPr="00414DF9">
              <w:rPr>
                <w:b/>
                <w:bCs/>
                <w:i/>
                <w:iCs/>
              </w:rPr>
              <w:t>-</w:t>
            </w:r>
            <w:proofErr w:type="spellStart"/>
            <w:r w:rsidRPr="00414DF9">
              <w:rPr>
                <w:b/>
                <w:bCs/>
                <w:i/>
                <w:iCs/>
              </w:rPr>
              <w:t>r18</w:t>
            </w:r>
            <w:proofErr w:type="spellEnd"/>
          </w:p>
          <w:p w14:paraId="46341FFC" w14:textId="77777777" w:rsidR="0047593E" w:rsidRPr="00414DF9" w:rsidRDefault="0047593E" w:rsidP="0047593E">
            <w:pPr>
              <w:pStyle w:val="TAL"/>
            </w:pPr>
            <w:r w:rsidRPr="00414DF9">
              <w:t xml:space="preserve">Indicates whether the UE supports reporting the interruption requirement information for </w:t>
            </w:r>
            <w:proofErr w:type="spellStart"/>
            <w:r w:rsidRPr="00414DF9">
              <w:t>SSB</w:t>
            </w:r>
            <w:proofErr w:type="spellEnd"/>
            <w:r w:rsidRPr="00414DF9">
              <w:t xml:space="preserve"> based measurement towards NR target without gap in the UE response to a network configuration RRC message. The UE supporting this feature shall also indicate support of </w:t>
            </w:r>
            <w:r w:rsidRPr="00414DF9">
              <w:rPr>
                <w:i/>
              </w:rPr>
              <w:t>nr-</w:t>
            </w:r>
            <w:proofErr w:type="spellStart"/>
            <w:r w:rsidRPr="00414DF9">
              <w:rPr>
                <w:i/>
              </w:rPr>
              <w:t>NeedForGap</w:t>
            </w:r>
            <w:proofErr w:type="spellEnd"/>
            <w:r w:rsidRPr="00414DF9">
              <w:rPr>
                <w:i/>
              </w:rPr>
              <w:t>-Reporting-</w:t>
            </w:r>
            <w:proofErr w:type="spellStart"/>
            <w:r w:rsidRPr="00414DF9">
              <w:rPr>
                <w:i/>
              </w:rPr>
              <w:t>r16</w:t>
            </w:r>
            <w:proofErr w:type="spellEnd"/>
            <w:r w:rsidRPr="00414DF9">
              <w:t>.</w:t>
            </w:r>
          </w:p>
        </w:tc>
        <w:tc>
          <w:tcPr>
            <w:tcW w:w="709" w:type="dxa"/>
          </w:tcPr>
          <w:p w14:paraId="58BBE04F" w14:textId="77777777" w:rsidR="0047593E" w:rsidRPr="00414DF9" w:rsidRDefault="0047593E" w:rsidP="0047593E">
            <w:pPr>
              <w:pStyle w:val="TAL"/>
              <w:jc w:val="center"/>
            </w:pPr>
            <w:r w:rsidRPr="00414DF9">
              <w:rPr>
                <w:rFonts w:cs="Arial"/>
              </w:rPr>
              <w:t>UE</w:t>
            </w:r>
          </w:p>
        </w:tc>
        <w:tc>
          <w:tcPr>
            <w:tcW w:w="564" w:type="dxa"/>
          </w:tcPr>
          <w:p w14:paraId="3A9927C4" w14:textId="77777777" w:rsidR="0047593E" w:rsidRPr="00414DF9" w:rsidRDefault="0047593E" w:rsidP="0047593E">
            <w:pPr>
              <w:pStyle w:val="TAL"/>
              <w:jc w:val="center"/>
            </w:pPr>
            <w:r w:rsidRPr="00414DF9">
              <w:rPr>
                <w:rFonts w:cs="Arial"/>
              </w:rPr>
              <w:t>No</w:t>
            </w:r>
          </w:p>
        </w:tc>
        <w:tc>
          <w:tcPr>
            <w:tcW w:w="712" w:type="dxa"/>
          </w:tcPr>
          <w:p w14:paraId="209767B7" w14:textId="77777777" w:rsidR="0047593E" w:rsidRPr="00414DF9" w:rsidRDefault="0047593E" w:rsidP="0047593E">
            <w:pPr>
              <w:pStyle w:val="TAL"/>
              <w:jc w:val="center"/>
            </w:pPr>
            <w:r w:rsidRPr="00414DF9">
              <w:rPr>
                <w:rFonts w:cs="Arial"/>
              </w:rPr>
              <w:t>No</w:t>
            </w:r>
          </w:p>
        </w:tc>
        <w:tc>
          <w:tcPr>
            <w:tcW w:w="737" w:type="dxa"/>
          </w:tcPr>
          <w:p w14:paraId="6B72A554"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19B1A9EE" w14:textId="77777777" w:rsidTr="00455F4D">
        <w:trPr>
          <w:cantSplit/>
        </w:trPr>
        <w:tc>
          <w:tcPr>
            <w:tcW w:w="6807" w:type="dxa"/>
          </w:tcPr>
          <w:p w14:paraId="59F721E6" w14:textId="77777777" w:rsidR="0047593E" w:rsidRPr="00414DF9" w:rsidRDefault="0047593E" w:rsidP="0047593E">
            <w:pPr>
              <w:keepNext/>
              <w:keepLines/>
              <w:spacing w:after="0"/>
              <w:rPr>
                <w:rFonts w:ascii="Arial" w:hAnsi="Arial"/>
                <w:b/>
                <w:i/>
                <w:sz w:val="18"/>
              </w:rPr>
            </w:pPr>
            <w:proofErr w:type="spellStart"/>
            <w:r w:rsidRPr="00414DF9">
              <w:rPr>
                <w:rFonts w:ascii="Arial" w:hAnsi="Arial"/>
                <w:b/>
                <w:i/>
                <w:sz w:val="18"/>
              </w:rPr>
              <w:lastRenderedPageBreak/>
              <w:t>ntn-NeighbourCellInfoSupport-r18</w:t>
            </w:r>
            <w:proofErr w:type="spellEnd"/>
          </w:p>
          <w:p w14:paraId="78DC617F" w14:textId="77777777" w:rsidR="0047593E" w:rsidRPr="00414DF9" w:rsidRDefault="0047593E" w:rsidP="0047593E">
            <w:pPr>
              <w:pStyle w:val="TAL"/>
              <w:rPr>
                <w:b/>
                <w:bCs/>
                <w:i/>
                <w:iCs/>
              </w:rPr>
            </w:pPr>
            <w:r w:rsidRPr="00414DF9">
              <w:t xml:space="preserve">Indicates whether the UE supports configuration of </w:t>
            </w:r>
            <w:proofErr w:type="spellStart"/>
            <w:r w:rsidRPr="00414DF9">
              <w:rPr>
                <w:i/>
                <w:iCs/>
              </w:rPr>
              <w:t>ntn-NeighbourCellInfo-r18</w:t>
            </w:r>
            <w:proofErr w:type="spellEnd"/>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proofErr w:type="spellStart"/>
            <w:r w:rsidRPr="00414DF9">
              <w:rPr>
                <w:i/>
                <w:iCs/>
              </w:rPr>
              <w:t>nonTerrestrialNetwork-r17</w:t>
            </w:r>
            <w:proofErr w:type="spellEnd"/>
            <w:r w:rsidRPr="00414DF9">
              <w:t>.</w:t>
            </w:r>
          </w:p>
        </w:tc>
        <w:tc>
          <w:tcPr>
            <w:tcW w:w="709" w:type="dxa"/>
          </w:tcPr>
          <w:p w14:paraId="39954963" w14:textId="77777777" w:rsidR="0047593E" w:rsidRPr="00414DF9" w:rsidRDefault="0047593E" w:rsidP="0047593E">
            <w:pPr>
              <w:pStyle w:val="TAL"/>
              <w:jc w:val="center"/>
              <w:rPr>
                <w:rFonts w:cs="Arial"/>
              </w:rPr>
            </w:pPr>
            <w:r w:rsidRPr="00414DF9">
              <w:rPr>
                <w:rFonts w:cs="Arial"/>
              </w:rPr>
              <w:t>UE</w:t>
            </w:r>
          </w:p>
        </w:tc>
        <w:tc>
          <w:tcPr>
            <w:tcW w:w="564" w:type="dxa"/>
          </w:tcPr>
          <w:p w14:paraId="2F2D255F" w14:textId="77777777" w:rsidR="0047593E" w:rsidRPr="00414DF9" w:rsidRDefault="0047593E" w:rsidP="0047593E">
            <w:pPr>
              <w:pStyle w:val="TAL"/>
              <w:jc w:val="center"/>
              <w:rPr>
                <w:rFonts w:cs="Arial"/>
              </w:rPr>
            </w:pPr>
            <w:r w:rsidRPr="00414DF9">
              <w:rPr>
                <w:rFonts w:cs="Arial"/>
              </w:rPr>
              <w:t>No</w:t>
            </w:r>
          </w:p>
        </w:tc>
        <w:tc>
          <w:tcPr>
            <w:tcW w:w="712" w:type="dxa"/>
          </w:tcPr>
          <w:p w14:paraId="71FF6F25" w14:textId="77777777" w:rsidR="0047593E" w:rsidRPr="00414DF9" w:rsidRDefault="0047593E" w:rsidP="0047593E">
            <w:pPr>
              <w:pStyle w:val="TAL"/>
              <w:jc w:val="center"/>
              <w:rPr>
                <w:rFonts w:cs="Arial"/>
              </w:rPr>
            </w:pPr>
            <w:r w:rsidRPr="00414DF9">
              <w:rPr>
                <w:rFonts w:cs="Arial"/>
              </w:rPr>
              <w:t>No</w:t>
            </w:r>
          </w:p>
        </w:tc>
        <w:tc>
          <w:tcPr>
            <w:tcW w:w="737" w:type="dxa"/>
          </w:tcPr>
          <w:p w14:paraId="6F57E323" w14:textId="77777777" w:rsidR="0047593E" w:rsidRPr="00414DF9" w:rsidRDefault="0047593E" w:rsidP="0047593E">
            <w:pPr>
              <w:pStyle w:val="TAL"/>
              <w:jc w:val="center"/>
              <w:rPr>
                <w:rFonts w:eastAsia="MS Mincho" w:cs="Arial"/>
              </w:rPr>
            </w:pPr>
            <w:r w:rsidRPr="00414DF9">
              <w:rPr>
                <w:rFonts w:eastAsia="MS Mincho" w:cs="Arial"/>
              </w:rPr>
              <w:t>No</w:t>
            </w:r>
          </w:p>
        </w:tc>
      </w:tr>
      <w:tr w:rsidR="0047593E" w:rsidRPr="00414DF9" w14:paraId="330ECA97" w14:textId="77777777" w:rsidTr="00455F4D">
        <w:trPr>
          <w:cantSplit/>
        </w:trPr>
        <w:tc>
          <w:tcPr>
            <w:tcW w:w="6807" w:type="dxa"/>
          </w:tcPr>
          <w:p w14:paraId="4FD0DECF" w14:textId="77777777" w:rsidR="0047593E" w:rsidRPr="00414DF9" w:rsidRDefault="0047593E" w:rsidP="0047593E">
            <w:pPr>
              <w:pStyle w:val="TAL"/>
              <w:rPr>
                <w:b/>
                <w:i/>
              </w:rPr>
            </w:pPr>
            <w:proofErr w:type="spellStart"/>
            <w:r w:rsidRPr="00414DF9">
              <w:rPr>
                <w:b/>
                <w:i/>
              </w:rPr>
              <w:t>parallelMeasurementGap-r17</w:t>
            </w:r>
            <w:proofErr w:type="spellEnd"/>
          </w:p>
          <w:p w14:paraId="1B0092C1" w14:textId="77777777" w:rsidR="0047593E" w:rsidRPr="00414DF9" w:rsidRDefault="0047593E" w:rsidP="0047593E">
            <w:pPr>
              <w:keepNext/>
              <w:keepLines/>
              <w:spacing w:after="0"/>
              <w:rPr>
                <w:rFonts w:ascii="Arial" w:hAnsi="Arial"/>
                <w:b/>
                <w:i/>
                <w:sz w:val="18"/>
              </w:rPr>
            </w:pPr>
            <w:r w:rsidRPr="00414DF9">
              <w:rPr>
                <w:rFonts w:ascii="Arial" w:hAnsi="Arial"/>
                <w:bCs/>
                <w:iCs/>
                <w:sz w:val="18"/>
              </w:rPr>
              <w:t xml:space="preserve">Indicates whether the UE supports 2 parallel measurement gaps for NTN </w:t>
            </w:r>
            <w:proofErr w:type="spellStart"/>
            <w:r w:rsidRPr="00414DF9">
              <w:rPr>
                <w:rFonts w:ascii="Arial" w:hAnsi="Arial"/>
                <w:bCs/>
                <w:iCs/>
                <w:sz w:val="18"/>
              </w:rPr>
              <w:t>SSB</w:t>
            </w:r>
            <w:proofErr w:type="spellEnd"/>
            <w:r w:rsidRPr="00414DF9">
              <w:rPr>
                <w:rFonts w:ascii="Arial" w:hAnsi="Arial"/>
                <w:bCs/>
                <w:iCs/>
                <w:sz w:val="18"/>
              </w:rPr>
              <w:t xml:space="preserve"> based </w:t>
            </w:r>
            <w:proofErr w:type="spellStart"/>
            <w:r w:rsidRPr="00414DF9">
              <w:rPr>
                <w:rFonts w:ascii="Arial" w:hAnsi="Arial"/>
                <w:bCs/>
                <w:iCs/>
                <w:sz w:val="18"/>
              </w:rPr>
              <w:t>RRM</w:t>
            </w:r>
            <w:proofErr w:type="spellEnd"/>
            <w:r w:rsidRPr="00414DF9">
              <w:rPr>
                <w:rFonts w:ascii="Arial" w:hAnsi="Arial"/>
                <w:bCs/>
                <w:iCs/>
                <w:sz w:val="18"/>
              </w:rPr>
              <w:t xml:space="preserve"> measurements.</w:t>
            </w:r>
            <w:r w:rsidRPr="00414DF9">
              <w:t xml:space="preserve"> </w:t>
            </w:r>
            <w:r w:rsidRPr="00414DF9">
              <w:rPr>
                <w:rFonts w:ascii="Arial" w:hAnsi="Arial"/>
                <w:bCs/>
                <w:iCs/>
                <w:sz w:val="18"/>
              </w:rPr>
              <w:t xml:space="preserve">If a UE does not include this field but includes </w:t>
            </w:r>
            <w:proofErr w:type="spellStart"/>
            <w:r w:rsidRPr="00414DF9">
              <w:rPr>
                <w:rFonts w:ascii="Arial" w:hAnsi="Arial"/>
                <w:i/>
                <w:sz w:val="18"/>
              </w:rPr>
              <w:t>nonTerrestrialNetwork-r17</w:t>
            </w:r>
            <w:proofErr w:type="spellEnd"/>
            <w:r w:rsidRPr="00414DF9">
              <w:rPr>
                <w:rFonts w:ascii="Arial" w:hAnsi="Arial"/>
                <w:bCs/>
                <w:iCs/>
                <w:sz w:val="18"/>
              </w:rPr>
              <w:t xml:space="preserve">, the UE supports 1 measurement gap for NTN </w:t>
            </w:r>
            <w:proofErr w:type="spellStart"/>
            <w:r w:rsidRPr="00414DF9">
              <w:rPr>
                <w:rFonts w:ascii="Arial" w:hAnsi="Arial"/>
                <w:bCs/>
                <w:iCs/>
                <w:sz w:val="18"/>
              </w:rPr>
              <w:t>SSB</w:t>
            </w:r>
            <w:proofErr w:type="spellEnd"/>
            <w:r w:rsidRPr="00414DF9">
              <w:rPr>
                <w:rFonts w:ascii="Arial" w:hAnsi="Arial"/>
                <w:bCs/>
                <w:iCs/>
                <w:sz w:val="18"/>
              </w:rPr>
              <w:t xml:space="preserve"> based </w:t>
            </w:r>
            <w:proofErr w:type="spellStart"/>
            <w:r w:rsidRPr="00414DF9">
              <w:rPr>
                <w:rFonts w:ascii="Arial" w:hAnsi="Arial"/>
                <w:bCs/>
                <w:iCs/>
                <w:sz w:val="18"/>
              </w:rPr>
              <w:t>RRM</w:t>
            </w:r>
            <w:proofErr w:type="spellEnd"/>
            <w:r w:rsidRPr="00414DF9">
              <w:rPr>
                <w:rFonts w:ascii="Arial" w:hAnsi="Arial"/>
                <w:bCs/>
                <w:iCs/>
                <w:sz w:val="18"/>
              </w:rPr>
              <w:t xml:space="preserve">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proofErr w:type="spellStart"/>
            <w:r w:rsidRPr="00414DF9">
              <w:rPr>
                <w:rFonts w:ascii="Arial" w:hAnsi="Arial"/>
                <w:bCs/>
                <w:i/>
                <w:sz w:val="18"/>
              </w:rPr>
              <w:t>nonTerrestrialNetwork-r17</w:t>
            </w:r>
            <w:proofErr w:type="spellEnd"/>
            <w:r w:rsidRPr="00414DF9">
              <w:rPr>
                <w:rFonts w:ascii="Arial" w:hAnsi="Arial"/>
                <w:bCs/>
                <w:iCs/>
                <w:sz w:val="18"/>
              </w:rPr>
              <w:t>.</w:t>
            </w:r>
          </w:p>
        </w:tc>
        <w:tc>
          <w:tcPr>
            <w:tcW w:w="709" w:type="dxa"/>
          </w:tcPr>
          <w:p w14:paraId="000AAAA4" w14:textId="77777777" w:rsidR="0047593E" w:rsidRPr="00414DF9" w:rsidRDefault="0047593E" w:rsidP="0047593E">
            <w:pPr>
              <w:pStyle w:val="TAL"/>
              <w:jc w:val="center"/>
            </w:pPr>
            <w:r w:rsidRPr="00414DF9">
              <w:t>UE</w:t>
            </w:r>
          </w:p>
        </w:tc>
        <w:tc>
          <w:tcPr>
            <w:tcW w:w="564" w:type="dxa"/>
          </w:tcPr>
          <w:p w14:paraId="344115B8" w14:textId="77777777" w:rsidR="0047593E" w:rsidRPr="00414DF9" w:rsidRDefault="0047593E" w:rsidP="0047593E">
            <w:pPr>
              <w:pStyle w:val="TAL"/>
              <w:jc w:val="center"/>
            </w:pPr>
            <w:r w:rsidRPr="00414DF9">
              <w:t>No</w:t>
            </w:r>
          </w:p>
        </w:tc>
        <w:tc>
          <w:tcPr>
            <w:tcW w:w="712" w:type="dxa"/>
          </w:tcPr>
          <w:p w14:paraId="3FEAF9E7" w14:textId="77777777" w:rsidR="0047593E" w:rsidRPr="00414DF9" w:rsidRDefault="0047593E" w:rsidP="0047593E">
            <w:pPr>
              <w:pStyle w:val="TAL"/>
              <w:jc w:val="center"/>
            </w:pPr>
            <w:proofErr w:type="spellStart"/>
            <w:r w:rsidRPr="00414DF9">
              <w:rPr>
                <w:rFonts w:eastAsia="DengXian"/>
              </w:rPr>
              <w:t>FDD</w:t>
            </w:r>
            <w:proofErr w:type="spellEnd"/>
            <w:r w:rsidRPr="00414DF9">
              <w:rPr>
                <w:rFonts w:eastAsia="DengXian"/>
              </w:rPr>
              <w:t xml:space="preserve"> only</w:t>
            </w:r>
          </w:p>
        </w:tc>
        <w:tc>
          <w:tcPr>
            <w:tcW w:w="737" w:type="dxa"/>
          </w:tcPr>
          <w:p w14:paraId="3481F407" w14:textId="77777777" w:rsidR="0047593E" w:rsidRPr="00414DF9" w:rsidRDefault="0047593E" w:rsidP="0047593E">
            <w:pPr>
              <w:pStyle w:val="TAL"/>
              <w:jc w:val="center"/>
            </w:pPr>
            <w:proofErr w:type="spellStart"/>
            <w:r w:rsidRPr="00414DF9">
              <w:t>FR1</w:t>
            </w:r>
            <w:proofErr w:type="spellEnd"/>
            <w:r w:rsidRPr="00414DF9">
              <w:t xml:space="preserve"> only</w:t>
            </w:r>
          </w:p>
          <w:p w14:paraId="787B739A" w14:textId="77777777" w:rsidR="0047593E" w:rsidRPr="00414DF9" w:rsidRDefault="0047593E" w:rsidP="0047593E">
            <w:pPr>
              <w:pStyle w:val="TAL"/>
              <w:jc w:val="center"/>
              <w:rPr>
                <w:rFonts w:eastAsia="MS Mincho"/>
              </w:rPr>
            </w:pPr>
          </w:p>
        </w:tc>
      </w:tr>
      <w:tr w:rsidR="0047593E" w:rsidRPr="00414DF9" w14:paraId="30006FBE" w14:textId="77777777" w:rsidTr="00455F4D">
        <w:trPr>
          <w:cantSplit/>
        </w:trPr>
        <w:tc>
          <w:tcPr>
            <w:tcW w:w="6807" w:type="dxa"/>
          </w:tcPr>
          <w:p w14:paraId="597ECF35" w14:textId="77777777" w:rsidR="0047593E" w:rsidRPr="00414DF9" w:rsidRDefault="0047593E" w:rsidP="0047593E">
            <w:pPr>
              <w:pStyle w:val="TAL"/>
              <w:rPr>
                <w:b/>
                <w:i/>
              </w:rPr>
            </w:pPr>
            <w:proofErr w:type="spellStart"/>
            <w:r w:rsidRPr="00414DF9">
              <w:rPr>
                <w:b/>
                <w:i/>
              </w:rPr>
              <w:t>parallelSMTC-r17</w:t>
            </w:r>
            <w:proofErr w:type="spellEnd"/>
          </w:p>
          <w:p w14:paraId="70E0019D" w14:textId="77777777" w:rsidR="0047593E" w:rsidRPr="00414DF9" w:rsidRDefault="0047593E" w:rsidP="0047593E">
            <w:pPr>
              <w:pStyle w:val="TAL"/>
              <w:rPr>
                <w:b/>
                <w:i/>
              </w:rPr>
            </w:pPr>
            <w:r w:rsidRPr="00414DF9">
              <w:rPr>
                <w:bCs/>
                <w:iCs/>
              </w:rPr>
              <w:t xml:space="preserve">Indicates whether the UE supports NTN </w:t>
            </w:r>
            <w:proofErr w:type="spellStart"/>
            <w:r w:rsidRPr="00414DF9">
              <w:rPr>
                <w:bCs/>
                <w:iCs/>
              </w:rPr>
              <w:t>SSB</w:t>
            </w:r>
            <w:proofErr w:type="spellEnd"/>
            <w:r w:rsidRPr="00414DF9">
              <w:rPr>
                <w:bCs/>
                <w:iCs/>
              </w:rPr>
              <w:t xml:space="preserve"> based </w:t>
            </w:r>
            <w:proofErr w:type="spellStart"/>
            <w:r w:rsidRPr="00414DF9">
              <w:rPr>
                <w:bCs/>
                <w:iCs/>
              </w:rPr>
              <w:t>RRM</w:t>
            </w:r>
            <w:proofErr w:type="spellEnd"/>
            <w:r w:rsidRPr="00414DF9">
              <w:rPr>
                <w:bCs/>
                <w:iCs/>
              </w:rPr>
              <w:t xml:space="preserve"> measurements on target cells belonging to 4 </w:t>
            </w:r>
            <w:proofErr w:type="spellStart"/>
            <w:r w:rsidRPr="00414DF9">
              <w:rPr>
                <w:bCs/>
                <w:iCs/>
              </w:rPr>
              <w:t>SMTC</w:t>
            </w:r>
            <w:proofErr w:type="spellEnd"/>
            <w:r w:rsidRPr="00414DF9">
              <w:rPr>
                <w:bCs/>
                <w:iCs/>
              </w:rPr>
              <w:t>-s on a single frequency carrier.</w:t>
            </w:r>
            <w:r w:rsidRPr="00414DF9">
              <w:t xml:space="preserve"> </w:t>
            </w:r>
            <w:r w:rsidRPr="00414DF9">
              <w:rPr>
                <w:bCs/>
                <w:iCs/>
              </w:rPr>
              <w:t xml:space="preserve">If a UE does not include this field but includes </w:t>
            </w:r>
            <w:proofErr w:type="spellStart"/>
            <w:r w:rsidRPr="00414DF9">
              <w:rPr>
                <w:i/>
              </w:rPr>
              <w:t>nonTerrestrialNetwork-r17</w:t>
            </w:r>
            <w:proofErr w:type="spellEnd"/>
            <w:r w:rsidRPr="00414DF9">
              <w:rPr>
                <w:bCs/>
                <w:iCs/>
              </w:rPr>
              <w:t xml:space="preserve">, the UE supports NTN </w:t>
            </w:r>
            <w:proofErr w:type="spellStart"/>
            <w:r w:rsidRPr="00414DF9">
              <w:rPr>
                <w:bCs/>
                <w:iCs/>
              </w:rPr>
              <w:t>SSB</w:t>
            </w:r>
            <w:proofErr w:type="spellEnd"/>
            <w:r w:rsidRPr="00414DF9">
              <w:rPr>
                <w:bCs/>
                <w:iCs/>
              </w:rPr>
              <w:t xml:space="preserve"> based </w:t>
            </w:r>
            <w:proofErr w:type="spellStart"/>
            <w:r w:rsidRPr="00414DF9">
              <w:rPr>
                <w:bCs/>
                <w:iCs/>
              </w:rPr>
              <w:t>RRM</w:t>
            </w:r>
            <w:proofErr w:type="spellEnd"/>
            <w:r w:rsidRPr="00414DF9">
              <w:rPr>
                <w:bCs/>
                <w:iCs/>
              </w:rPr>
              <w:t xml:space="preserve"> measurements on target cells belonging to 2 </w:t>
            </w:r>
            <w:proofErr w:type="spellStart"/>
            <w:r w:rsidRPr="00414DF9">
              <w:rPr>
                <w:bCs/>
                <w:iCs/>
              </w:rPr>
              <w:t>SMTC</w:t>
            </w:r>
            <w:proofErr w:type="spellEnd"/>
            <w:r w:rsidRPr="00414DF9">
              <w:rPr>
                <w:bCs/>
                <w:iCs/>
              </w:rPr>
              <w:t>-s on a single frequency carrier.</w:t>
            </w:r>
          </w:p>
        </w:tc>
        <w:tc>
          <w:tcPr>
            <w:tcW w:w="709" w:type="dxa"/>
          </w:tcPr>
          <w:p w14:paraId="5CAACA50" w14:textId="77777777" w:rsidR="0047593E" w:rsidRPr="00414DF9" w:rsidRDefault="0047593E" w:rsidP="0047593E">
            <w:pPr>
              <w:pStyle w:val="TAL"/>
              <w:jc w:val="center"/>
            </w:pPr>
            <w:r w:rsidRPr="00414DF9">
              <w:t>UE</w:t>
            </w:r>
          </w:p>
        </w:tc>
        <w:tc>
          <w:tcPr>
            <w:tcW w:w="564" w:type="dxa"/>
          </w:tcPr>
          <w:p w14:paraId="1F2036A8" w14:textId="77777777" w:rsidR="0047593E" w:rsidRPr="00414DF9" w:rsidRDefault="0047593E" w:rsidP="0047593E">
            <w:pPr>
              <w:pStyle w:val="TAL"/>
              <w:jc w:val="center"/>
            </w:pPr>
            <w:r w:rsidRPr="00414DF9">
              <w:t>No</w:t>
            </w:r>
          </w:p>
        </w:tc>
        <w:tc>
          <w:tcPr>
            <w:tcW w:w="712" w:type="dxa"/>
          </w:tcPr>
          <w:p w14:paraId="31DD8B79" w14:textId="77777777" w:rsidR="0047593E" w:rsidRPr="00414DF9" w:rsidRDefault="0047593E" w:rsidP="0047593E">
            <w:pPr>
              <w:pStyle w:val="TAL"/>
              <w:jc w:val="center"/>
            </w:pPr>
            <w:proofErr w:type="spellStart"/>
            <w:r w:rsidRPr="00414DF9">
              <w:rPr>
                <w:rFonts w:eastAsia="DengXian"/>
              </w:rPr>
              <w:t>FDD</w:t>
            </w:r>
            <w:proofErr w:type="spellEnd"/>
            <w:r w:rsidRPr="00414DF9">
              <w:rPr>
                <w:rFonts w:eastAsia="DengXian"/>
              </w:rPr>
              <w:t xml:space="preserve"> only</w:t>
            </w:r>
          </w:p>
          <w:p w14:paraId="1B3C5C87" w14:textId="77777777" w:rsidR="0047593E" w:rsidRPr="00414DF9" w:rsidRDefault="0047593E" w:rsidP="0047593E">
            <w:pPr>
              <w:pStyle w:val="TAL"/>
              <w:jc w:val="center"/>
              <w:rPr>
                <w:rFonts w:eastAsia="DengXian"/>
              </w:rPr>
            </w:pPr>
          </w:p>
        </w:tc>
        <w:tc>
          <w:tcPr>
            <w:tcW w:w="737" w:type="dxa"/>
          </w:tcPr>
          <w:p w14:paraId="75B66A07" w14:textId="77777777" w:rsidR="0047593E" w:rsidRPr="00414DF9" w:rsidRDefault="0047593E" w:rsidP="0047593E">
            <w:pPr>
              <w:pStyle w:val="TAL"/>
              <w:jc w:val="center"/>
            </w:pPr>
            <w:proofErr w:type="spellStart"/>
            <w:r w:rsidRPr="00414DF9">
              <w:t>FR1</w:t>
            </w:r>
            <w:proofErr w:type="spellEnd"/>
            <w:r w:rsidRPr="00414DF9">
              <w:t xml:space="preserve"> only</w:t>
            </w:r>
          </w:p>
          <w:p w14:paraId="720E7737" w14:textId="77777777" w:rsidR="0047593E" w:rsidRPr="00414DF9" w:rsidRDefault="0047593E" w:rsidP="0047593E">
            <w:pPr>
              <w:pStyle w:val="TAL"/>
              <w:jc w:val="center"/>
            </w:pPr>
          </w:p>
        </w:tc>
      </w:tr>
      <w:tr w:rsidR="0047593E" w:rsidRPr="00414DF9" w14:paraId="1A89934F" w14:textId="77777777" w:rsidTr="00455F4D">
        <w:trPr>
          <w:cantSplit/>
        </w:trPr>
        <w:tc>
          <w:tcPr>
            <w:tcW w:w="6807" w:type="dxa"/>
          </w:tcPr>
          <w:p w14:paraId="1BCBA21E" w14:textId="77777777" w:rsidR="0047593E" w:rsidRPr="00414DF9" w:rsidRDefault="0047593E" w:rsidP="0047593E">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47593E" w:rsidRPr="00414DF9" w:rsidRDefault="0047593E" w:rsidP="0047593E">
            <w:pPr>
              <w:pStyle w:val="TAL"/>
              <w:rPr>
                <w:b/>
                <w:i/>
              </w:rPr>
            </w:pPr>
            <w:r w:rsidRPr="00414DF9">
              <w:rPr>
                <w:bCs/>
                <w:iCs/>
              </w:rPr>
              <w:t xml:space="preserve">Indicates whether the UE supports periodic </w:t>
            </w:r>
            <w:proofErr w:type="spellStart"/>
            <w:r w:rsidRPr="00414DF9">
              <w:rPr>
                <w:bCs/>
                <w:iCs/>
              </w:rPr>
              <w:t>EUTRA</w:t>
            </w:r>
            <w:proofErr w:type="spellEnd"/>
            <w:r w:rsidRPr="00414DF9">
              <w:rPr>
                <w:bCs/>
                <w:iCs/>
              </w:rPr>
              <w:t xml:space="preserve"> measurement and reporting. It is mandated if the UE supports </w:t>
            </w:r>
            <w:proofErr w:type="spellStart"/>
            <w:r w:rsidRPr="00414DF9">
              <w:rPr>
                <w:bCs/>
                <w:iCs/>
              </w:rPr>
              <w:t>EUTRA</w:t>
            </w:r>
            <w:proofErr w:type="spellEnd"/>
            <w:r w:rsidRPr="00414DF9">
              <w:rPr>
                <w:bCs/>
                <w:iCs/>
              </w:rPr>
              <w:t>.</w:t>
            </w:r>
          </w:p>
        </w:tc>
        <w:tc>
          <w:tcPr>
            <w:tcW w:w="709" w:type="dxa"/>
          </w:tcPr>
          <w:p w14:paraId="095041DD" w14:textId="77777777" w:rsidR="0047593E" w:rsidRPr="00414DF9" w:rsidRDefault="0047593E" w:rsidP="0047593E">
            <w:pPr>
              <w:pStyle w:val="TAL"/>
              <w:jc w:val="center"/>
            </w:pPr>
            <w:r w:rsidRPr="00414DF9">
              <w:rPr>
                <w:rFonts w:cs="Arial"/>
                <w:bCs/>
                <w:iCs/>
                <w:szCs w:val="18"/>
              </w:rPr>
              <w:t>UE</w:t>
            </w:r>
          </w:p>
        </w:tc>
        <w:tc>
          <w:tcPr>
            <w:tcW w:w="564" w:type="dxa"/>
          </w:tcPr>
          <w:p w14:paraId="66FB76DA" w14:textId="77777777" w:rsidR="0047593E" w:rsidRPr="00414DF9" w:rsidRDefault="0047593E" w:rsidP="0047593E">
            <w:pPr>
              <w:pStyle w:val="TAL"/>
              <w:jc w:val="center"/>
            </w:pPr>
            <w:r w:rsidRPr="00414DF9">
              <w:rPr>
                <w:rFonts w:cs="Arial"/>
                <w:bCs/>
                <w:iCs/>
                <w:szCs w:val="18"/>
              </w:rPr>
              <w:t>CY</w:t>
            </w:r>
          </w:p>
        </w:tc>
        <w:tc>
          <w:tcPr>
            <w:tcW w:w="712" w:type="dxa"/>
          </w:tcPr>
          <w:p w14:paraId="580B728B" w14:textId="77777777" w:rsidR="0047593E" w:rsidRPr="00414DF9" w:rsidRDefault="0047593E" w:rsidP="0047593E">
            <w:pPr>
              <w:pStyle w:val="TAL"/>
              <w:jc w:val="center"/>
              <w:rPr>
                <w:rFonts w:eastAsia="DengXian"/>
              </w:rPr>
            </w:pPr>
            <w:r w:rsidRPr="00414DF9">
              <w:rPr>
                <w:rFonts w:cs="Arial"/>
                <w:bCs/>
                <w:iCs/>
                <w:szCs w:val="18"/>
              </w:rPr>
              <w:t>No</w:t>
            </w:r>
          </w:p>
        </w:tc>
        <w:tc>
          <w:tcPr>
            <w:tcW w:w="737" w:type="dxa"/>
          </w:tcPr>
          <w:p w14:paraId="4A36272C" w14:textId="77777777" w:rsidR="0047593E" w:rsidRPr="00414DF9" w:rsidRDefault="0047593E" w:rsidP="0047593E">
            <w:pPr>
              <w:pStyle w:val="TAL"/>
              <w:jc w:val="center"/>
            </w:pPr>
            <w:r w:rsidRPr="00414DF9">
              <w:rPr>
                <w:rFonts w:eastAsia="MS Mincho" w:cs="Arial"/>
                <w:bCs/>
                <w:iCs/>
                <w:szCs w:val="18"/>
              </w:rPr>
              <w:t>No</w:t>
            </w:r>
          </w:p>
        </w:tc>
      </w:tr>
      <w:tr w:rsidR="0047593E" w:rsidRPr="00414DF9" w14:paraId="76585E7A" w14:textId="77777777" w:rsidTr="00455F4D">
        <w:trPr>
          <w:cantSplit/>
        </w:trPr>
        <w:tc>
          <w:tcPr>
            <w:tcW w:w="6807" w:type="dxa"/>
          </w:tcPr>
          <w:p w14:paraId="2AE50CC0" w14:textId="77777777" w:rsidR="0047593E" w:rsidRPr="00414DF9" w:rsidRDefault="0047593E" w:rsidP="0047593E">
            <w:pPr>
              <w:keepNext/>
              <w:keepLines/>
              <w:spacing w:after="0"/>
              <w:rPr>
                <w:rFonts w:ascii="Arial" w:hAnsi="Arial"/>
                <w:b/>
                <w:i/>
                <w:sz w:val="18"/>
              </w:rPr>
            </w:pPr>
            <w:proofErr w:type="spellStart"/>
            <w:r w:rsidRPr="00414DF9">
              <w:rPr>
                <w:rFonts w:ascii="Arial" w:hAnsi="Arial"/>
                <w:b/>
                <w:i/>
                <w:sz w:val="18"/>
              </w:rPr>
              <w:t>pcellT312-r16</w:t>
            </w:r>
            <w:proofErr w:type="spellEnd"/>
          </w:p>
          <w:p w14:paraId="3026ED6E"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Indicates whether the UE supports </w:t>
            </w:r>
            <w:proofErr w:type="spellStart"/>
            <w:r w:rsidRPr="00414DF9">
              <w:rPr>
                <w:rFonts w:ascii="Arial" w:hAnsi="Arial"/>
                <w:sz w:val="18"/>
              </w:rPr>
              <w:t>T312</w:t>
            </w:r>
            <w:proofErr w:type="spellEnd"/>
            <w:r w:rsidRPr="00414DF9">
              <w:rPr>
                <w:rFonts w:ascii="Arial" w:hAnsi="Arial"/>
                <w:sz w:val="18"/>
              </w:rPr>
              <w:t xml:space="preserve">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47593E" w:rsidRPr="00414DF9" w:rsidRDefault="0047593E" w:rsidP="0047593E">
            <w:pPr>
              <w:pStyle w:val="TAL"/>
              <w:jc w:val="center"/>
            </w:pPr>
            <w:r w:rsidRPr="00414DF9">
              <w:rPr>
                <w:rFonts w:cs="Arial"/>
                <w:bCs/>
                <w:iCs/>
                <w:szCs w:val="18"/>
              </w:rPr>
              <w:t>UE</w:t>
            </w:r>
          </w:p>
        </w:tc>
        <w:tc>
          <w:tcPr>
            <w:tcW w:w="564" w:type="dxa"/>
          </w:tcPr>
          <w:p w14:paraId="2ADB6419" w14:textId="77777777" w:rsidR="0047593E" w:rsidRPr="00414DF9" w:rsidRDefault="0047593E" w:rsidP="0047593E">
            <w:pPr>
              <w:pStyle w:val="TAL"/>
              <w:jc w:val="center"/>
            </w:pPr>
            <w:r w:rsidRPr="00414DF9">
              <w:rPr>
                <w:rFonts w:cs="Arial"/>
                <w:bCs/>
                <w:iCs/>
                <w:szCs w:val="18"/>
              </w:rPr>
              <w:t>No</w:t>
            </w:r>
          </w:p>
        </w:tc>
        <w:tc>
          <w:tcPr>
            <w:tcW w:w="712" w:type="dxa"/>
          </w:tcPr>
          <w:p w14:paraId="3D9BE73A" w14:textId="77777777" w:rsidR="0047593E" w:rsidRPr="00414DF9" w:rsidRDefault="0047593E" w:rsidP="0047593E">
            <w:pPr>
              <w:pStyle w:val="TAL"/>
              <w:jc w:val="center"/>
            </w:pPr>
            <w:r w:rsidRPr="00414DF9">
              <w:rPr>
                <w:rFonts w:cs="Arial"/>
                <w:bCs/>
                <w:iCs/>
                <w:szCs w:val="18"/>
              </w:rPr>
              <w:t>No</w:t>
            </w:r>
          </w:p>
        </w:tc>
        <w:tc>
          <w:tcPr>
            <w:tcW w:w="737" w:type="dxa"/>
          </w:tcPr>
          <w:p w14:paraId="2102753D" w14:textId="77777777" w:rsidR="0047593E" w:rsidRPr="00414DF9" w:rsidRDefault="0047593E" w:rsidP="0047593E">
            <w:pPr>
              <w:pStyle w:val="TAL"/>
              <w:jc w:val="center"/>
              <w:rPr>
                <w:rFonts w:eastAsia="MS Mincho"/>
              </w:rPr>
            </w:pPr>
            <w:r w:rsidRPr="00414DF9">
              <w:rPr>
                <w:rFonts w:cs="Arial"/>
                <w:bCs/>
                <w:iCs/>
                <w:szCs w:val="18"/>
              </w:rPr>
              <w:t>No</w:t>
            </w:r>
          </w:p>
        </w:tc>
      </w:tr>
      <w:tr w:rsidR="0047593E" w:rsidRPr="00414DF9" w14:paraId="7379AC35" w14:textId="77777777" w:rsidTr="00455F4D">
        <w:trPr>
          <w:cantSplit/>
        </w:trPr>
        <w:tc>
          <w:tcPr>
            <w:tcW w:w="6807" w:type="dxa"/>
          </w:tcPr>
          <w:p w14:paraId="372D6CCD" w14:textId="77777777" w:rsidR="0047593E" w:rsidRPr="00414DF9" w:rsidRDefault="0047593E" w:rsidP="0047593E">
            <w:pPr>
              <w:pStyle w:val="TAL"/>
              <w:rPr>
                <w:rFonts w:cs="Arial"/>
                <w:b/>
                <w:i/>
                <w:szCs w:val="18"/>
              </w:rPr>
            </w:pPr>
            <w:proofErr w:type="spellStart"/>
            <w:r w:rsidRPr="00414DF9">
              <w:rPr>
                <w:b/>
                <w:i/>
              </w:rPr>
              <w:t>preconfiguredUE-AutonomousMeasGap-r17</w:t>
            </w:r>
            <w:proofErr w:type="spellEnd"/>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EBFBE9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CFFDF8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7F301A9B"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35A26AB2" w14:textId="77777777" w:rsidTr="00455F4D">
        <w:trPr>
          <w:cantSplit/>
        </w:trPr>
        <w:tc>
          <w:tcPr>
            <w:tcW w:w="6807" w:type="dxa"/>
          </w:tcPr>
          <w:p w14:paraId="1DD06FDB" w14:textId="77777777" w:rsidR="0047593E" w:rsidRPr="00414DF9" w:rsidRDefault="0047593E" w:rsidP="0047593E">
            <w:pPr>
              <w:pStyle w:val="TAL"/>
              <w:rPr>
                <w:rFonts w:cs="Arial"/>
                <w:b/>
                <w:i/>
                <w:szCs w:val="18"/>
              </w:rPr>
            </w:pPr>
            <w:proofErr w:type="spellStart"/>
            <w:r w:rsidRPr="00414DF9">
              <w:rPr>
                <w:b/>
                <w:i/>
              </w:rPr>
              <w:t>preconfiguredNW-ControlledMeasGap-r17</w:t>
            </w:r>
            <w:proofErr w:type="spellEnd"/>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5B64FB1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4C023744"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0C0EFA3B"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194E01EC" w14:textId="77777777" w:rsidTr="00455F4D">
        <w:trPr>
          <w:cantSplit/>
        </w:trPr>
        <w:tc>
          <w:tcPr>
            <w:tcW w:w="6807" w:type="dxa"/>
          </w:tcPr>
          <w:p w14:paraId="32E41086" w14:textId="77777777" w:rsidR="0047593E" w:rsidRPr="00414DF9" w:rsidRDefault="0047593E" w:rsidP="0047593E">
            <w:pPr>
              <w:pStyle w:val="TAL"/>
              <w:rPr>
                <w:b/>
                <w:i/>
              </w:rPr>
            </w:pPr>
            <w:proofErr w:type="spellStart"/>
            <w:r w:rsidRPr="00414DF9">
              <w:rPr>
                <w:b/>
                <w:bCs/>
                <w:i/>
                <w:iCs/>
              </w:rPr>
              <w:t>rach-LessHandoverInterFreq</w:t>
            </w:r>
            <w:r w:rsidRPr="00414DF9">
              <w:rPr>
                <w:b/>
                <w:i/>
              </w:rPr>
              <w:t>-r18</w:t>
            </w:r>
            <w:proofErr w:type="spellEnd"/>
          </w:p>
          <w:p w14:paraId="725AA0B2" w14:textId="77777777" w:rsidR="0047593E" w:rsidRPr="00414DF9" w:rsidRDefault="0047593E" w:rsidP="0047593E">
            <w:pPr>
              <w:pStyle w:val="TAL"/>
            </w:pPr>
            <w:r w:rsidRPr="00414DF9">
              <w:t xml:space="preserve">Indicates whether the UE supports inter-frequency RACH-less handover. The UE supports inter-frequency RACH-less handover on all the bands where the UE indicates support for </w:t>
            </w:r>
            <w:proofErr w:type="spellStart"/>
            <w:r w:rsidRPr="00414DF9">
              <w:rPr>
                <w:i/>
              </w:rPr>
              <w:t>rach-LessHandoverCG-r18</w:t>
            </w:r>
            <w:proofErr w:type="spellEnd"/>
            <w:r w:rsidRPr="00414DF9">
              <w:t xml:space="preserve"> or </w:t>
            </w:r>
            <w:proofErr w:type="spellStart"/>
            <w:r w:rsidRPr="00414DF9">
              <w:rPr>
                <w:i/>
              </w:rPr>
              <w:t>rach-LessHandoverDG-r18</w:t>
            </w:r>
            <w:proofErr w:type="spellEnd"/>
            <w:r w:rsidRPr="00414DF9">
              <w:t>.</w:t>
            </w:r>
          </w:p>
          <w:p w14:paraId="19D3B976" w14:textId="77777777" w:rsidR="0047593E" w:rsidRPr="00414DF9" w:rsidRDefault="0047593E" w:rsidP="0047593E">
            <w:pPr>
              <w:pStyle w:val="TAL"/>
              <w:rPr>
                <w:b/>
                <w:i/>
              </w:rPr>
            </w:pPr>
            <w:r w:rsidRPr="00414DF9">
              <w:t xml:space="preserve">If the UE does not support </w:t>
            </w:r>
            <w:proofErr w:type="spellStart"/>
            <w:r w:rsidRPr="00414DF9">
              <w:rPr>
                <w:bCs/>
                <w:i/>
                <w:iCs/>
              </w:rPr>
              <w:t>rach-LessHandoverInterFreq</w:t>
            </w:r>
            <w:r w:rsidRPr="00414DF9">
              <w:rPr>
                <w:i/>
              </w:rPr>
              <w:t>-r18</w:t>
            </w:r>
            <w:proofErr w:type="spellEnd"/>
          </w:p>
          <w:p w14:paraId="6A7EB3D0" w14:textId="77777777" w:rsidR="0047593E" w:rsidRPr="00414DF9" w:rsidRDefault="0047593E" w:rsidP="0047593E">
            <w:pPr>
              <w:pStyle w:val="TAL"/>
              <w:rPr>
                <w:b/>
                <w:i/>
              </w:rPr>
            </w:pPr>
            <w:r w:rsidRPr="00414DF9">
              <w:t xml:space="preserve">but indicates support of </w:t>
            </w:r>
            <w:proofErr w:type="spellStart"/>
            <w:r w:rsidRPr="00414DF9">
              <w:rPr>
                <w:bCs/>
                <w:i/>
                <w:iCs/>
              </w:rPr>
              <w:t>rach-LessHandoverCG-r18</w:t>
            </w:r>
            <w:proofErr w:type="spellEnd"/>
            <w:r w:rsidRPr="00414DF9">
              <w:rPr>
                <w:bCs/>
                <w:i/>
                <w:iCs/>
              </w:rPr>
              <w:t xml:space="preserve"> or </w:t>
            </w:r>
            <w:proofErr w:type="spellStart"/>
            <w:r w:rsidRPr="00414DF9">
              <w:rPr>
                <w:bCs/>
                <w:i/>
                <w:iCs/>
              </w:rPr>
              <w:t>rach-LessHandoverDG-r18</w:t>
            </w:r>
            <w:proofErr w:type="spellEnd"/>
            <w:r w:rsidRPr="00414DF9">
              <w:t>, the UE only supports intra-frequency RACH-less handover with configured grant or dynamic grant, respectively, on the corresponding bands.</w:t>
            </w:r>
          </w:p>
        </w:tc>
        <w:tc>
          <w:tcPr>
            <w:tcW w:w="709" w:type="dxa"/>
          </w:tcPr>
          <w:p w14:paraId="19C52B80"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3C22876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13B1FD60"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2E51F5C3"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3CE765E7" w14:textId="77777777" w:rsidTr="00455F4D">
        <w:trPr>
          <w:cantSplit/>
        </w:trPr>
        <w:tc>
          <w:tcPr>
            <w:tcW w:w="6807" w:type="dxa"/>
          </w:tcPr>
          <w:p w14:paraId="60AC8A88" w14:textId="77777777" w:rsidR="0047593E" w:rsidRPr="00414DF9" w:rsidRDefault="0047593E" w:rsidP="0047593E">
            <w:pPr>
              <w:pStyle w:val="TAL"/>
              <w:rPr>
                <w:b/>
                <w:bCs/>
                <w:i/>
                <w:iCs/>
              </w:rPr>
            </w:pPr>
            <w:proofErr w:type="spellStart"/>
            <w:r w:rsidRPr="00414DF9">
              <w:rPr>
                <w:b/>
                <w:bCs/>
                <w:i/>
                <w:iCs/>
              </w:rPr>
              <w:t>reportAddNeighMeasForPeriodic-r16</w:t>
            </w:r>
            <w:proofErr w:type="spellEnd"/>
          </w:p>
          <w:p w14:paraId="564B6E67" w14:textId="77777777" w:rsidR="0047593E" w:rsidRPr="00414DF9" w:rsidRDefault="0047593E" w:rsidP="0047593E">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w:t>
            </w:r>
            <w:proofErr w:type="spellStart"/>
            <w:r w:rsidRPr="00414DF9">
              <w:t>UEs</w:t>
            </w:r>
            <w:proofErr w:type="spellEnd"/>
            <w:r w:rsidRPr="00414DF9">
              <w:t>.</w:t>
            </w:r>
          </w:p>
        </w:tc>
        <w:tc>
          <w:tcPr>
            <w:tcW w:w="709" w:type="dxa"/>
          </w:tcPr>
          <w:p w14:paraId="26D74DF2" w14:textId="77777777" w:rsidR="0047593E" w:rsidRPr="00414DF9" w:rsidRDefault="0047593E" w:rsidP="0047593E">
            <w:pPr>
              <w:pStyle w:val="TAL"/>
              <w:jc w:val="center"/>
            </w:pPr>
            <w:r w:rsidRPr="00414DF9">
              <w:t>UE</w:t>
            </w:r>
          </w:p>
        </w:tc>
        <w:tc>
          <w:tcPr>
            <w:tcW w:w="564" w:type="dxa"/>
          </w:tcPr>
          <w:p w14:paraId="2CD5FF4D" w14:textId="77777777" w:rsidR="0047593E" w:rsidRPr="00414DF9" w:rsidRDefault="0047593E" w:rsidP="0047593E">
            <w:pPr>
              <w:pStyle w:val="TAL"/>
              <w:jc w:val="center"/>
            </w:pPr>
            <w:r w:rsidRPr="00414DF9">
              <w:rPr>
                <w:rFonts w:cs="Arial"/>
                <w:lang w:eastAsia="fr-FR"/>
              </w:rPr>
              <w:t>CY</w:t>
            </w:r>
          </w:p>
        </w:tc>
        <w:tc>
          <w:tcPr>
            <w:tcW w:w="712" w:type="dxa"/>
          </w:tcPr>
          <w:p w14:paraId="28B00444" w14:textId="77777777" w:rsidR="0047593E" w:rsidRPr="00414DF9" w:rsidRDefault="0047593E" w:rsidP="0047593E">
            <w:pPr>
              <w:pStyle w:val="TAL"/>
              <w:jc w:val="center"/>
            </w:pPr>
            <w:r w:rsidRPr="00414DF9">
              <w:t>No</w:t>
            </w:r>
          </w:p>
        </w:tc>
        <w:tc>
          <w:tcPr>
            <w:tcW w:w="737" w:type="dxa"/>
          </w:tcPr>
          <w:p w14:paraId="03A06FA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03DC0014" w14:textId="77777777" w:rsidTr="00455F4D">
        <w:trPr>
          <w:cantSplit/>
        </w:trPr>
        <w:tc>
          <w:tcPr>
            <w:tcW w:w="6807" w:type="dxa"/>
          </w:tcPr>
          <w:p w14:paraId="143D36C6" w14:textId="77777777" w:rsidR="0047593E" w:rsidRPr="00414DF9" w:rsidRDefault="0047593E" w:rsidP="0047593E">
            <w:pPr>
              <w:pStyle w:val="TAL"/>
              <w:rPr>
                <w:b/>
                <w:bCs/>
                <w:i/>
                <w:iCs/>
              </w:rPr>
            </w:pPr>
            <w:proofErr w:type="spellStart"/>
            <w:r w:rsidRPr="00414DF9">
              <w:rPr>
                <w:b/>
                <w:bCs/>
                <w:i/>
                <w:iCs/>
              </w:rPr>
              <w:t>secondBestCellChangeReport-r18</w:t>
            </w:r>
            <w:proofErr w:type="spellEnd"/>
          </w:p>
          <w:p w14:paraId="0B6AF3F8" w14:textId="77777777" w:rsidR="0047593E" w:rsidRPr="00414DF9" w:rsidRDefault="0047593E" w:rsidP="0047593E">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47593E" w:rsidRPr="00414DF9" w:rsidRDefault="0047593E" w:rsidP="0047593E">
            <w:pPr>
              <w:pStyle w:val="TAL"/>
              <w:jc w:val="center"/>
            </w:pPr>
            <w:r w:rsidRPr="00414DF9">
              <w:rPr>
                <w:rFonts w:cs="Arial"/>
                <w:bCs/>
                <w:iCs/>
                <w:szCs w:val="18"/>
              </w:rPr>
              <w:t>UE</w:t>
            </w:r>
          </w:p>
        </w:tc>
        <w:tc>
          <w:tcPr>
            <w:tcW w:w="564" w:type="dxa"/>
          </w:tcPr>
          <w:p w14:paraId="1BDB2D4F" w14:textId="77777777" w:rsidR="0047593E" w:rsidRPr="00414DF9" w:rsidRDefault="0047593E" w:rsidP="0047593E">
            <w:pPr>
              <w:pStyle w:val="TAL"/>
              <w:jc w:val="center"/>
              <w:rPr>
                <w:rFonts w:cs="Arial"/>
                <w:lang w:eastAsia="fr-FR"/>
              </w:rPr>
            </w:pPr>
            <w:r w:rsidRPr="00414DF9">
              <w:rPr>
                <w:rFonts w:cs="Arial"/>
                <w:bCs/>
                <w:iCs/>
                <w:szCs w:val="18"/>
              </w:rPr>
              <w:t>No</w:t>
            </w:r>
          </w:p>
        </w:tc>
        <w:tc>
          <w:tcPr>
            <w:tcW w:w="712" w:type="dxa"/>
          </w:tcPr>
          <w:p w14:paraId="4265F515" w14:textId="77777777" w:rsidR="0047593E" w:rsidRPr="00414DF9" w:rsidRDefault="0047593E" w:rsidP="0047593E">
            <w:pPr>
              <w:pStyle w:val="TAL"/>
              <w:jc w:val="center"/>
            </w:pPr>
            <w:r w:rsidRPr="00414DF9">
              <w:rPr>
                <w:rFonts w:cs="Arial"/>
                <w:bCs/>
                <w:iCs/>
                <w:szCs w:val="18"/>
              </w:rPr>
              <w:t>No</w:t>
            </w:r>
          </w:p>
        </w:tc>
        <w:tc>
          <w:tcPr>
            <w:tcW w:w="737" w:type="dxa"/>
          </w:tcPr>
          <w:p w14:paraId="5C78081C"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3CA3DF46" w14:textId="77777777" w:rsidTr="00455F4D">
        <w:trPr>
          <w:cantSplit/>
        </w:trPr>
        <w:tc>
          <w:tcPr>
            <w:tcW w:w="6807" w:type="dxa"/>
          </w:tcPr>
          <w:p w14:paraId="29FBB3F1" w14:textId="77777777" w:rsidR="0047593E" w:rsidRPr="00414DF9" w:rsidRDefault="0047593E" w:rsidP="0047593E">
            <w:pPr>
              <w:keepNext/>
              <w:keepLines/>
              <w:spacing w:after="0"/>
              <w:rPr>
                <w:rFonts w:ascii="Arial" w:hAnsi="Arial"/>
                <w:b/>
                <w:i/>
                <w:sz w:val="18"/>
              </w:rPr>
            </w:pPr>
            <w:proofErr w:type="spellStart"/>
            <w:r w:rsidRPr="00414DF9">
              <w:rPr>
                <w:rFonts w:ascii="Arial" w:hAnsi="Arial"/>
                <w:b/>
                <w:i/>
                <w:sz w:val="18"/>
              </w:rPr>
              <w:t>serviceLinkPropDelayDiffReporting-r17</w:t>
            </w:r>
            <w:proofErr w:type="spellEnd"/>
          </w:p>
          <w:p w14:paraId="3832F2A0" w14:textId="77777777" w:rsidR="0047593E" w:rsidRPr="00414DF9" w:rsidRDefault="0047593E" w:rsidP="0047593E">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proofErr w:type="spellStart"/>
            <w:r w:rsidRPr="00414DF9">
              <w:rPr>
                <w:i/>
                <w:iCs/>
              </w:rPr>
              <w:t>nonTerrestrialNetwork-r17</w:t>
            </w:r>
            <w:proofErr w:type="spellEnd"/>
            <w:r w:rsidRPr="00414DF9">
              <w:t>.</w:t>
            </w:r>
          </w:p>
        </w:tc>
        <w:tc>
          <w:tcPr>
            <w:tcW w:w="709" w:type="dxa"/>
          </w:tcPr>
          <w:p w14:paraId="1592C84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3B1B2C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C8923B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42C2568"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6BB95A33" w14:textId="77777777" w:rsidTr="00455F4D">
        <w:trPr>
          <w:cantSplit/>
        </w:trPr>
        <w:tc>
          <w:tcPr>
            <w:tcW w:w="6807" w:type="dxa"/>
          </w:tcPr>
          <w:p w14:paraId="75B947C2" w14:textId="77777777" w:rsidR="0047593E" w:rsidRPr="00414DF9" w:rsidRDefault="0047593E" w:rsidP="0047593E">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47593E" w:rsidRPr="00414DF9" w:rsidRDefault="0047593E" w:rsidP="0047593E">
            <w:pPr>
              <w:pStyle w:val="TAL"/>
              <w:rPr>
                <w:rFonts w:cs="Arial"/>
                <w:bCs/>
                <w:i/>
                <w:iCs/>
                <w:szCs w:val="18"/>
              </w:rPr>
            </w:pPr>
            <w:r w:rsidRPr="00414DF9">
              <w:t xml:space="preserve">Indicates whether the UE supports </w:t>
            </w:r>
            <w:proofErr w:type="spellStart"/>
            <w:r w:rsidRPr="00414DF9">
              <w:t>SFTD</w:t>
            </w:r>
            <w:proofErr w:type="spellEnd"/>
            <w:r w:rsidRPr="00414DF9">
              <w:t xml:space="preserve">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If this capability is included in UE-</w:t>
            </w:r>
            <w:proofErr w:type="spellStart"/>
            <w:r w:rsidRPr="00414DF9">
              <w:t>MRDC</w:t>
            </w:r>
            <w:proofErr w:type="spellEnd"/>
            <w:r w:rsidRPr="00414DF9">
              <w:t xml:space="preserve">-Capability, it indicates that the UE supports </w:t>
            </w:r>
            <w:proofErr w:type="spellStart"/>
            <w:r w:rsidRPr="00414DF9">
              <w:t>SFTD</w:t>
            </w:r>
            <w:proofErr w:type="spellEnd"/>
            <w:r w:rsidRPr="00414DF9">
              <w:t xml:space="preserve">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w:t>
            </w:r>
            <w:proofErr w:type="spellStart"/>
            <w:r w:rsidRPr="00414DF9">
              <w:t>EN</w:t>
            </w:r>
            <w:proofErr w:type="spellEnd"/>
            <w:r w:rsidRPr="00414DF9">
              <w:t xml:space="preserve">-DC. If this capability is included in UE-NR-Capability, it indicates that the UE supports </w:t>
            </w:r>
            <w:proofErr w:type="spellStart"/>
            <w:r w:rsidRPr="00414DF9">
              <w:t>SFTD</w:t>
            </w:r>
            <w:proofErr w:type="spellEnd"/>
            <w:r w:rsidRPr="00414DF9">
              <w:t xml:space="preserve">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59264B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C2F61C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0C6F53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4A9AD7ED" w14:textId="77777777" w:rsidTr="00455F4D">
        <w:trPr>
          <w:cantSplit/>
        </w:trPr>
        <w:tc>
          <w:tcPr>
            <w:tcW w:w="6807" w:type="dxa"/>
          </w:tcPr>
          <w:p w14:paraId="40C64AF8" w14:textId="77777777" w:rsidR="0047593E" w:rsidRPr="00414DF9" w:rsidRDefault="0047593E" w:rsidP="0047593E">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47593E" w:rsidRPr="00414DF9" w:rsidRDefault="0047593E" w:rsidP="0047593E">
            <w:pPr>
              <w:pStyle w:val="TAL"/>
            </w:pPr>
            <w:r w:rsidRPr="00414DF9">
              <w:t xml:space="preserve">Indicates whether the UE supports </w:t>
            </w:r>
            <w:proofErr w:type="spellStart"/>
            <w:r w:rsidRPr="00414DF9">
              <w:t>SFTD</w:t>
            </w:r>
            <w:proofErr w:type="spellEnd"/>
            <w:r w:rsidRPr="00414DF9">
              <w:t xml:space="preserve"> measurement between the NR </w:t>
            </w:r>
            <w:proofErr w:type="spellStart"/>
            <w:r w:rsidRPr="00414DF9">
              <w:t>PCell</w:t>
            </w:r>
            <w:proofErr w:type="spellEnd"/>
            <w:r w:rsidRPr="00414DF9">
              <w:t xml:space="preserve"> and a configured E-</w:t>
            </w:r>
            <w:proofErr w:type="spellStart"/>
            <w:r w:rsidRPr="00414DF9">
              <w:t>UTRA</w:t>
            </w:r>
            <w:proofErr w:type="spellEnd"/>
            <w:r w:rsidRPr="00414DF9">
              <w:t xml:space="preserve"> </w:t>
            </w:r>
            <w:proofErr w:type="spellStart"/>
            <w:r w:rsidRPr="00414DF9">
              <w:t>PSCell</w:t>
            </w:r>
            <w:proofErr w:type="spellEnd"/>
            <w:r w:rsidRPr="00414DF9">
              <w:t xml:space="preserve"> in NE-DC.</w:t>
            </w:r>
          </w:p>
        </w:tc>
        <w:tc>
          <w:tcPr>
            <w:tcW w:w="709" w:type="dxa"/>
          </w:tcPr>
          <w:p w14:paraId="5CA76FF2" w14:textId="77777777" w:rsidR="0047593E" w:rsidRPr="00414DF9" w:rsidRDefault="0047593E" w:rsidP="0047593E">
            <w:pPr>
              <w:pStyle w:val="TAL"/>
              <w:jc w:val="center"/>
            </w:pPr>
            <w:r w:rsidRPr="00414DF9">
              <w:t>UE</w:t>
            </w:r>
          </w:p>
        </w:tc>
        <w:tc>
          <w:tcPr>
            <w:tcW w:w="564" w:type="dxa"/>
          </w:tcPr>
          <w:p w14:paraId="1E7E8895" w14:textId="77777777" w:rsidR="0047593E" w:rsidRPr="00414DF9" w:rsidRDefault="0047593E" w:rsidP="0047593E">
            <w:pPr>
              <w:pStyle w:val="TAL"/>
              <w:jc w:val="center"/>
            </w:pPr>
            <w:r w:rsidRPr="00414DF9">
              <w:t>No</w:t>
            </w:r>
          </w:p>
        </w:tc>
        <w:tc>
          <w:tcPr>
            <w:tcW w:w="712" w:type="dxa"/>
          </w:tcPr>
          <w:p w14:paraId="774A84A8" w14:textId="77777777" w:rsidR="0047593E" w:rsidRPr="00414DF9" w:rsidRDefault="0047593E" w:rsidP="0047593E">
            <w:pPr>
              <w:pStyle w:val="TAL"/>
              <w:jc w:val="center"/>
            </w:pPr>
            <w:r w:rsidRPr="00414DF9">
              <w:t>Yes</w:t>
            </w:r>
          </w:p>
        </w:tc>
        <w:tc>
          <w:tcPr>
            <w:tcW w:w="737" w:type="dxa"/>
          </w:tcPr>
          <w:p w14:paraId="00D01AA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26146C4" w14:textId="77777777" w:rsidTr="00455F4D">
        <w:trPr>
          <w:cantSplit/>
        </w:trPr>
        <w:tc>
          <w:tcPr>
            <w:tcW w:w="6807" w:type="dxa"/>
          </w:tcPr>
          <w:p w14:paraId="315A6A7A" w14:textId="77777777" w:rsidR="0047593E" w:rsidRPr="00414DF9" w:rsidRDefault="0047593E" w:rsidP="0047593E">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74B3A548" w14:textId="77777777" w:rsidR="0047593E" w:rsidRPr="00414DF9" w:rsidDel="006B1332" w:rsidRDefault="0047593E" w:rsidP="0047593E">
            <w:pPr>
              <w:pStyle w:val="TAL"/>
              <w:rPr>
                <w:rFonts w:cs="Arial"/>
                <w:b/>
                <w:bCs/>
                <w:i/>
                <w:iCs/>
                <w:szCs w:val="18"/>
              </w:rPr>
            </w:pPr>
            <w:r w:rsidRPr="00414DF9">
              <w:t xml:space="preserve">Indicates whether the </w:t>
            </w:r>
            <w:proofErr w:type="spellStart"/>
            <w:r w:rsidRPr="00414DF9">
              <w:t>SFTD</w:t>
            </w:r>
            <w:proofErr w:type="spellEnd"/>
            <w:r w:rsidRPr="00414DF9">
              <w:t xml:space="preserve"> measurement with and without measurement gaps between the </w:t>
            </w:r>
            <w:proofErr w:type="spellStart"/>
            <w:r w:rsidRPr="00414DF9">
              <w:t>EUTRA</w:t>
            </w:r>
            <w:proofErr w:type="spellEnd"/>
            <w:r w:rsidRPr="00414DF9">
              <w:t xml:space="preserve"> </w:t>
            </w:r>
            <w:proofErr w:type="spellStart"/>
            <w:r w:rsidRPr="00414DF9">
              <w:t>PCell</w:t>
            </w:r>
            <w:proofErr w:type="spellEnd"/>
            <w:r w:rsidRPr="00414DF9">
              <w:t xml:space="preserve"> and the NR cells is supported by the UE which is capable of </w:t>
            </w:r>
            <w:proofErr w:type="spellStart"/>
            <w:r w:rsidRPr="00414DF9">
              <w:t>EN</w:t>
            </w:r>
            <w:proofErr w:type="spellEnd"/>
            <w:r w:rsidRPr="00414DF9">
              <w:t>-DC/</w:t>
            </w:r>
            <w:proofErr w:type="spellStart"/>
            <w:r w:rsidRPr="00414DF9">
              <w:t>NGEN</w:t>
            </w:r>
            <w:proofErr w:type="spellEnd"/>
            <w:r w:rsidRPr="00414DF9">
              <w:t xml:space="preserve">-DC when </w:t>
            </w:r>
            <w:proofErr w:type="spellStart"/>
            <w:r w:rsidRPr="00414DF9">
              <w:t>EN</w:t>
            </w:r>
            <w:proofErr w:type="spellEnd"/>
            <w:r w:rsidRPr="00414DF9">
              <w:t>-DC/</w:t>
            </w:r>
            <w:proofErr w:type="spellStart"/>
            <w:r w:rsidRPr="00414DF9">
              <w:t>NGEN</w:t>
            </w:r>
            <w:proofErr w:type="spellEnd"/>
            <w:r w:rsidRPr="00414DF9">
              <w:t xml:space="preserve">-DC is not configured. The </w:t>
            </w:r>
            <w:proofErr w:type="spellStart"/>
            <w:r w:rsidRPr="00414DF9">
              <w:t>SFTD</w:t>
            </w:r>
            <w:proofErr w:type="spellEnd"/>
            <w:r w:rsidRPr="00414DF9">
              <w:t xml:space="preserve"> measurement without gaps can be used when the UE supports at least one </w:t>
            </w:r>
            <w:proofErr w:type="spellStart"/>
            <w:r w:rsidRPr="00414DF9">
              <w:t>EN</w:t>
            </w:r>
            <w:proofErr w:type="spellEnd"/>
            <w:r w:rsidRPr="00414DF9">
              <w:t>-DC band combination consisting of the set of the current E-</w:t>
            </w:r>
            <w:proofErr w:type="spellStart"/>
            <w:r w:rsidRPr="00414DF9">
              <w:t>UTRA</w:t>
            </w:r>
            <w:proofErr w:type="spellEnd"/>
            <w:r w:rsidRPr="00414DF9">
              <w:t xml:space="preserve"> serving frequencies and the NR frequency where </w:t>
            </w:r>
            <w:proofErr w:type="spellStart"/>
            <w:r w:rsidRPr="00414DF9">
              <w:t>SFTD</w:t>
            </w:r>
            <w:proofErr w:type="spellEnd"/>
            <w:r w:rsidRPr="00414DF9">
              <w:t xml:space="preserve"> measurement is configured. In UE-NR-Capability, this field is not used, and UE does not include the field.</w:t>
            </w:r>
          </w:p>
        </w:tc>
        <w:tc>
          <w:tcPr>
            <w:tcW w:w="709" w:type="dxa"/>
          </w:tcPr>
          <w:p w14:paraId="2AD8A8A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4C9EA80" w14:textId="77777777" w:rsidR="0047593E" w:rsidRPr="00414DF9" w:rsidDel="00DA5514" w:rsidRDefault="0047593E" w:rsidP="0047593E">
            <w:pPr>
              <w:pStyle w:val="TAL"/>
              <w:jc w:val="center"/>
              <w:rPr>
                <w:rFonts w:cs="Arial"/>
                <w:bCs/>
                <w:iCs/>
                <w:szCs w:val="18"/>
              </w:rPr>
            </w:pPr>
            <w:r w:rsidRPr="00414DF9">
              <w:rPr>
                <w:rFonts w:cs="Arial"/>
                <w:bCs/>
                <w:iCs/>
                <w:szCs w:val="18"/>
              </w:rPr>
              <w:t>No</w:t>
            </w:r>
          </w:p>
        </w:tc>
        <w:tc>
          <w:tcPr>
            <w:tcW w:w="712" w:type="dxa"/>
          </w:tcPr>
          <w:p w14:paraId="61360B5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715CDB9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5F4EBCC" w14:textId="77777777" w:rsidTr="00455F4D">
        <w:trPr>
          <w:cantSplit/>
        </w:trPr>
        <w:tc>
          <w:tcPr>
            <w:tcW w:w="6807" w:type="dxa"/>
          </w:tcPr>
          <w:p w14:paraId="38E47A16" w14:textId="77777777" w:rsidR="0047593E" w:rsidRPr="00414DF9" w:rsidRDefault="0047593E" w:rsidP="0047593E">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302C7044" w14:textId="77777777" w:rsidR="0047593E" w:rsidRPr="00414DF9" w:rsidRDefault="0047593E" w:rsidP="0047593E">
            <w:pPr>
              <w:pStyle w:val="TAL"/>
              <w:rPr>
                <w:rFonts w:cs="Arial"/>
                <w:b/>
                <w:bCs/>
                <w:i/>
                <w:iCs/>
                <w:szCs w:val="18"/>
              </w:rPr>
            </w:pPr>
            <w:r w:rsidRPr="00414DF9">
              <w:t xml:space="preserve">Indicates whether the inter-frequency </w:t>
            </w:r>
            <w:proofErr w:type="spellStart"/>
            <w:r w:rsidRPr="00414DF9">
              <w:t>SFTD</w:t>
            </w:r>
            <w:proofErr w:type="spellEnd"/>
            <w:r w:rsidRPr="00414DF9">
              <w:t xml:space="preserve">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w:t>
            </w:r>
            <w:proofErr w:type="spellStart"/>
            <w:r w:rsidRPr="00414DF9">
              <w:t>SFTD</w:t>
            </w:r>
            <w:proofErr w:type="spellEnd"/>
            <w:r w:rsidRPr="00414DF9">
              <w:t xml:space="preserve"> measurement without gaps can be used when the UE supports at least one DC or CA band combination consisting of the set of the current NR serving frequencies and the NR frequency where </w:t>
            </w:r>
            <w:proofErr w:type="spellStart"/>
            <w:r w:rsidRPr="00414DF9">
              <w:t>SFTD</w:t>
            </w:r>
            <w:proofErr w:type="spellEnd"/>
            <w:r w:rsidRPr="00414DF9">
              <w:t xml:space="preserve"> measurement is configured. </w:t>
            </w:r>
          </w:p>
        </w:tc>
        <w:tc>
          <w:tcPr>
            <w:tcW w:w="709" w:type="dxa"/>
          </w:tcPr>
          <w:p w14:paraId="33DBA51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0C5A1D2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81D564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883DE5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54D22CB" w14:textId="77777777" w:rsidTr="00455F4D">
        <w:trPr>
          <w:cantSplit/>
        </w:trPr>
        <w:tc>
          <w:tcPr>
            <w:tcW w:w="6807" w:type="dxa"/>
          </w:tcPr>
          <w:p w14:paraId="7006BC2F" w14:textId="77777777" w:rsidR="0047593E" w:rsidRPr="00414DF9" w:rsidRDefault="0047593E" w:rsidP="0047593E">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roofErr w:type="spellStart"/>
            <w:r w:rsidRPr="00414DF9">
              <w:rPr>
                <w:rFonts w:cs="Arial"/>
                <w:b/>
                <w:bCs/>
                <w:i/>
                <w:iCs/>
                <w:szCs w:val="18"/>
              </w:rPr>
              <w:t>DRX</w:t>
            </w:r>
            <w:proofErr w:type="spellEnd"/>
          </w:p>
          <w:p w14:paraId="4D6E576D" w14:textId="77777777" w:rsidR="0047593E" w:rsidRPr="00414DF9" w:rsidRDefault="0047593E" w:rsidP="0047593E">
            <w:pPr>
              <w:pStyle w:val="TAL"/>
              <w:rPr>
                <w:rFonts w:cs="Arial"/>
                <w:b/>
                <w:bCs/>
                <w:i/>
                <w:iCs/>
                <w:szCs w:val="18"/>
              </w:rPr>
            </w:pPr>
            <w:r w:rsidRPr="00414DF9">
              <w:t xml:space="preserve">Indicates whether the inter-frequency </w:t>
            </w:r>
            <w:proofErr w:type="spellStart"/>
            <w:r w:rsidRPr="00414DF9">
              <w:t>SFTD</w:t>
            </w:r>
            <w:proofErr w:type="spellEnd"/>
            <w:r w:rsidRPr="00414DF9">
              <w:t xml:space="preserve"> measurement using </w:t>
            </w:r>
            <w:proofErr w:type="spellStart"/>
            <w:r w:rsidRPr="00414DF9">
              <w:t>DRX</w:t>
            </w:r>
            <w:proofErr w:type="spellEnd"/>
            <w:r w:rsidRPr="00414DF9">
              <w:t xml:space="preserve">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56F324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45E87248"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1751FA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F4AF312" w14:textId="77777777" w:rsidTr="00455F4D">
        <w:trPr>
          <w:cantSplit/>
        </w:trPr>
        <w:tc>
          <w:tcPr>
            <w:tcW w:w="6807" w:type="dxa"/>
          </w:tcPr>
          <w:p w14:paraId="7B3C6B48" w14:textId="77777777" w:rsidR="0047593E" w:rsidRPr="00414DF9" w:rsidRDefault="0047593E" w:rsidP="0047593E">
            <w:pPr>
              <w:pStyle w:val="TAL"/>
              <w:rPr>
                <w:rFonts w:cs="Arial"/>
                <w:b/>
                <w:bCs/>
                <w:i/>
                <w:iCs/>
                <w:szCs w:val="18"/>
              </w:rPr>
            </w:pPr>
            <w:proofErr w:type="spellStart"/>
            <w:r w:rsidRPr="00414DF9">
              <w:rPr>
                <w:rFonts w:cs="Arial"/>
                <w:b/>
                <w:bCs/>
                <w:i/>
                <w:iCs/>
                <w:szCs w:val="18"/>
              </w:rPr>
              <w:t>shortMeasInterval-r18</w:t>
            </w:r>
            <w:proofErr w:type="spellEnd"/>
          </w:p>
          <w:p w14:paraId="57ECB4EE" w14:textId="77777777" w:rsidR="0047593E" w:rsidRPr="00414DF9" w:rsidRDefault="0047593E" w:rsidP="0047593E">
            <w:pPr>
              <w:pStyle w:val="TAL"/>
              <w:rPr>
                <w:rFonts w:cs="Arial"/>
                <w:szCs w:val="18"/>
              </w:rPr>
            </w:pPr>
            <w:r w:rsidRPr="00414DF9">
              <w:rPr>
                <w:rFonts w:cs="Arial"/>
                <w:szCs w:val="18"/>
              </w:rPr>
              <w:t xml:space="preserve">Indicates whether the UE supports using </w:t>
            </w:r>
            <w:proofErr w:type="spellStart"/>
            <w:r w:rsidRPr="00414DF9">
              <w:rPr>
                <w:rFonts w:cs="Arial"/>
                <w:szCs w:val="18"/>
              </w:rPr>
              <w:t>SSB</w:t>
            </w:r>
            <w:proofErr w:type="spellEnd"/>
            <w:r w:rsidRPr="00414DF9">
              <w:rPr>
                <w:rFonts w:cs="Arial"/>
                <w:szCs w:val="18"/>
              </w:rPr>
              <w:t xml:space="preserve"> periodicity instead of </w:t>
            </w:r>
            <w:proofErr w:type="spellStart"/>
            <w:r w:rsidRPr="00414DF9">
              <w:rPr>
                <w:rFonts w:cs="Arial"/>
                <w:szCs w:val="18"/>
              </w:rPr>
              <w:t>SMTC</w:t>
            </w:r>
            <w:proofErr w:type="spellEnd"/>
            <w:r w:rsidRPr="00414DF9">
              <w:rPr>
                <w:rFonts w:cs="Arial"/>
                <w:szCs w:val="18"/>
              </w:rPr>
              <w:t xml:space="preserve">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w:t>
            </w:r>
            <w:proofErr w:type="spellStart"/>
            <w:r w:rsidRPr="00414DF9">
              <w:rPr>
                <w:rFonts w:cs="Arial"/>
                <w:szCs w:val="18"/>
              </w:rPr>
              <w:t>SMTC</w:t>
            </w:r>
            <w:proofErr w:type="spellEnd"/>
            <w:r w:rsidRPr="00414DF9">
              <w:rPr>
                <w:rFonts w:cs="Arial"/>
                <w:szCs w:val="18"/>
              </w:rPr>
              <w:t xml:space="preserve">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w:t>
            </w:r>
            <w:proofErr w:type="spellStart"/>
            <w:r w:rsidRPr="00414DF9">
              <w:rPr>
                <w:rFonts w:cs="Arial"/>
                <w:szCs w:val="18"/>
              </w:rPr>
              <w:t>L1-RSRP</w:t>
            </w:r>
            <w:proofErr w:type="spellEnd"/>
            <w:r w:rsidRPr="00414DF9">
              <w:rPr>
                <w:rFonts w:cs="Arial"/>
                <w:szCs w:val="18"/>
              </w:rPr>
              <w:t xml:space="preserve"> measurement in non-</w:t>
            </w:r>
            <w:proofErr w:type="spellStart"/>
            <w:r w:rsidRPr="00414DF9">
              <w:rPr>
                <w:rFonts w:cs="Arial"/>
                <w:szCs w:val="18"/>
              </w:rPr>
              <w:t>DRX</w:t>
            </w:r>
            <w:proofErr w:type="spellEnd"/>
            <w:r w:rsidRPr="00414DF9">
              <w:rPr>
                <w:rFonts w:cs="Arial"/>
                <w:szCs w:val="18"/>
              </w:rPr>
              <w:t xml:space="preserve"> mode even </w:t>
            </w:r>
            <w:proofErr w:type="spellStart"/>
            <w:r w:rsidRPr="00414DF9">
              <w:rPr>
                <w:rFonts w:cs="Arial"/>
                <w:szCs w:val="18"/>
              </w:rPr>
              <w:t>DRX</w:t>
            </w:r>
            <w:proofErr w:type="spellEnd"/>
            <w:r w:rsidRPr="00414DF9">
              <w:rPr>
                <w:rFonts w:cs="Arial"/>
                <w:szCs w:val="18"/>
              </w:rPr>
              <w:t xml:space="preserve">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47593E" w:rsidRPr="00414DF9" w:rsidRDefault="0047593E" w:rsidP="0047593E">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0C00DC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2DE5CEB"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79F8F57" w14:textId="77777777" w:rsidR="0047593E" w:rsidRPr="00414DF9" w:rsidRDefault="0047593E" w:rsidP="0047593E">
            <w:pPr>
              <w:pStyle w:val="TAL"/>
              <w:jc w:val="center"/>
              <w:rPr>
                <w:rFonts w:cs="Arial"/>
                <w:bCs/>
                <w:iCs/>
                <w:szCs w:val="18"/>
              </w:rPr>
            </w:pPr>
            <w:r w:rsidRPr="00414DF9">
              <w:rPr>
                <w:rFonts w:eastAsia="MS Mincho" w:cs="Arial"/>
                <w:bCs/>
                <w:iCs/>
                <w:szCs w:val="18"/>
              </w:rPr>
              <w:t>No</w:t>
            </w:r>
          </w:p>
        </w:tc>
      </w:tr>
      <w:tr w:rsidR="0047593E" w:rsidRPr="00414DF9" w14:paraId="748405AD" w14:textId="77777777" w:rsidTr="00455F4D">
        <w:trPr>
          <w:cantSplit/>
        </w:trPr>
        <w:tc>
          <w:tcPr>
            <w:tcW w:w="6807" w:type="dxa"/>
          </w:tcPr>
          <w:p w14:paraId="195BB3B0" w14:textId="77777777" w:rsidR="0047593E" w:rsidRPr="00414DF9" w:rsidRDefault="0047593E" w:rsidP="0047593E">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47593E" w:rsidRPr="00414DF9" w:rsidRDefault="0047593E" w:rsidP="0047593E">
            <w:pPr>
              <w:pStyle w:val="TAL"/>
              <w:rPr>
                <w:rFonts w:cs="Arial"/>
                <w:b/>
                <w:bCs/>
                <w:i/>
                <w:iCs/>
                <w:szCs w:val="18"/>
              </w:rPr>
            </w:pPr>
            <w:r w:rsidRPr="00414DF9">
              <w:t xml:space="preserve">Indicates whether the UE supports concurrent intra-frequency measurement on serving cell or neighbouring cell and </w:t>
            </w:r>
            <w:proofErr w:type="spellStart"/>
            <w:r w:rsidRPr="00414DF9">
              <w:t>PDCCH</w:t>
            </w:r>
            <w:proofErr w:type="spellEnd"/>
            <w:r w:rsidRPr="00414DF9">
              <w:t xml:space="preserve"> or </w:t>
            </w:r>
            <w:proofErr w:type="spellStart"/>
            <w:r w:rsidRPr="00414DF9">
              <w:t>PDSCH</w:t>
            </w:r>
            <w:proofErr w:type="spellEnd"/>
            <w:r w:rsidRPr="00414DF9">
              <w:t xml:space="preserve"> reception from the serving cell with a different numerology as defined in clause 8 and 9 of TS 38.133 [5].</w:t>
            </w:r>
          </w:p>
        </w:tc>
        <w:tc>
          <w:tcPr>
            <w:tcW w:w="709" w:type="dxa"/>
          </w:tcPr>
          <w:p w14:paraId="6E02294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3F69EDF"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739CAA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4F1F080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62397B19" w14:textId="77777777" w:rsidTr="00455F4D">
        <w:trPr>
          <w:cantSplit/>
        </w:trPr>
        <w:tc>
          <w:tcPr>
            <w:tcW w:w="6807" w:type="dxa"/>
          </w:tcPr>
          <w:p w14:paraId="07DAB7D6" w14:textId="77777777" w:rsidR="0047593E" w:rsidRPr="00414DF9" w:rsidRDefault="0047593E" w:rsidP="0047593E">
            <w:pPr>
              <w:pStyle w:val="TAL"/>
              <w:rPr>
                <w:rFonts w:cs="Arial"/>
                <w:b/>
                <w:bCs/>
                <w:i/>
                <w:iCs/>
                <w:szCs w:val="18"/>
                <w:lang w:eastAsia="zh-CN"/>
              </w:rPr>
            </w:pPr>
            <w:proofErr w:type="spellStart"/>
            <w:r w:rsidRPr="00414DF9">
              <w:rPr>
                <w:rFonts w:cs="Arial"/>
                <w:b/>
                <w:bCs/>
                <w:i/>
                <w:iCs/>
                <w:szCs w:val="18"/>
              </w:rPr>
              <w:t>simultaneousRxDataSSB</w:t>
            </w:r>
            <w:proofErr w:type="spellEnd"/>
            <w:r w:rsidRPr="00414DF9">
              <w:rPr>
                <w:rFonts w:cs="Arial"/>
                <w:b/>
                <w:bCs/>
                <w:i/>
                <w:iCs/>
                <w:szCs w:val="18"/>
              </w:rPr>
              <w:t>-</w:t>
            </w:r>
            <w:proofErr w:type="spellStart"/>
            <w:r w:rsidRPr="00414DF9">
              <w:rPr>
                <w:rFonts w:cs="Arial"/>
                <w:b/>
                <w:bCs/>
                <w:i/>
                <w:iCs/>
                <w:szCs w:val="18"/>
              </w:rPr>
              <w:t>DiffNumerology</w:t>
            </w:r>
            <w:proofErr w:type="spellEnd"/>
            <w:r w:rsidRPr="00414DF9">
              <w:rPr>
                <w:rFonts w:cs="Arial"/>
                <w:b/>
                <w:bCs/>
                <w:i/>
                <w:iCs/>
                <w:szCs w:val="18"/>
              </w:rPr>
              <w:t>-Inter-</w:t>
            </w:r>
            <w:proofErr w:type="spellStart"/>
            <w:r w:rsidRPr="00414DF9">
              <w:rPr>
                <w:rFonts w:cs="Arial"/>
                <w:b/>
                <w:bCs/>
                <w:i/>
                <w:iCs/>
                <w:szCs w:val="18"/>
              </w:rPr>
              <w:t>r16</w:t>
            </w:r>
            <w:proofErr w:type="spellEnd"/>
          </w:p>
          <w:p w14:paraId="6CCB3520" w14:textId="77777777" w:rsidR="0047593E" w:rsidRPr="00414DF9" w:rsidRDefault="0047593E" w:rsidP="0047593E">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proofErr w:type="spellStart"/>
            <w:r w:rsidRPr="00414DF9">
              <w:rPr>
                <w:lang w:eastAsia="zh-CN"/>
              </w:rPr>
              <w:t>SSB</w:t>
            </w:r>
            <w:proofErr w:type="spellEnd"/>
            <w:r w:rsidRPr="00414DF9">
              <w:rPr>
                <w:lang w:eastAsia="zh-CN"/>
              </w:rPr>
              <w:t xml:space="preserve"> based </w:t>
            </w:r>
            <w:r w:rsidRPr="00414DF9">
              <w:rPr>
                <w:rFonts w:cs="Arial"/>
                <w:lang w:eastAsia="zh-CN"/>
              </w:rPr>
              <w:t>inter-frequency measurement without measurement gap</w:t>
            </w:r>
            <w:r w:rsidRPr="00414DF9">
              <w:rPr>
                <w:lang w:eastAsia="zh-CN"/>
              </w:rPr>
              <w:t xml:space="preserve"> </w:t>
            </w:r>
            <w:r w:rsidRPr="00414DF9">
              <w:t xml:space="preserve">on neighbouring cell and </w:t>
            </w:r>
            <w:proofErr w:type="spellStart"/>
            <w:r w:rsidRPr="00414DF9">
              <w:t>PDCCH</w:t>
            </w:r>
            <w:proofErr w:type="spellEnd"/>
            <w:r w:rsidRPr="00414DF9">
              <w:t xml:space="preserve"> or </w:t>
            </w:r>
            <w:proofErr w:type="spellStart"/>
            <w:r w:rsidRPr="00414DF9">
              <w:t>PDSCH</w:t>
            </w:r>
            <w:proofErr w:type="spellEnd"/>
            <w:r w:rsidRPr="00414DF9">
              <w:t xml:space="preserve"> reception from the serving cell with a different numerology as defined in clause 8 and 9 of TS 38.133 [5]. UE indicates support of this indicates support of </w:t>
            </w:r>
            <w:proofErr w:type="spellStart"/>
            <w:r w:rsidRPr="00414DF9">
              <w:rPr>
                <w:i/>
                <w:iCs/>
              </w:rPr>
              <w:t>interFrequencyMeas-NoGap-r16</w:t>
            </w:r>
            <w:proofErr w:type="spellEnd"/>
            <w:r w:rsidRPr="00414DF9">
              <w:t xml:space="preserve">. If this parameter is indicated for </w:t>
            </w:r>
            <w:proofErr w:type="spellStart"/>
            <w:r w:rsidRPr="00414DF9">
              <w:t>FR1</w:t>
            </w:r>
            <w:proofErr w:type="spellEnd"/>
            <w:r w:rsidRPr="00414DF9">
              <w:t xml:space="preserve"> and </w:t>
            </w:r>
            <w:proofErr w:type="spellStart"/>
            <w:r w:rsidRPr="00414DF9">
              <w:t>FR2</w:t>
            </w:r>
            <w:proofErr w:type="spellEnd"/>
            <w:r w:rsidRPr="00414DF9">
              <w:t xml:space="preserve"> differently, each indication corresponds to the frequency range where the </w:t>
            </w:r>
            <w:proofErr w:type="spellStart"/>
            <w:r w:rsidRPr="00414DF9">
              <w:t>SSB</w:t>
            </w:r>
            <w:proofErr w:type="spellEnd"/>
            <w:r w:rsidRPr="00414DF9">
              <w:t xml:space="preserve"> and </w:t>
            </w:r>
            <w:proofErr w:type="spellStart"/>
            <w:r w:rsidRPr="00414DF9">
              <w:t>PDCCH</w:t>
            </w:r>
            <w:proofErr w:type="spellEnd"/>
            <w:r w:rsidRPr="00414DF9">
              <w:t>/</w:t>
            </w:r>
            <w:proofErr w:type="spellStart"/>
            <w:r w:rsidRPr="00414DF9">
              <w:t>PDSCH</w:t>
            </w:r>
            <w:proofErr w:type="spellEnd"/>
            <w:r w:rsidRPr="00414DF9">
              <w:t xml:space="preserve"> are received.</w:t>
            </w:r>
          </w:p>
        </w:tc>
        <w:tc>
          <w:tcPr>
            <w:tcW w:w="709" w:type="dxa"/>
          </w:tcPr>
          <w:p w14:paraId="4AC2092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0E6192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66609E6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23AA9597"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7F130B74" w14:textId="77777777" w:rsidTr="00455F4D">
        <w:trPr>
          <w:cantSplit/>
        </w:trPr>
        <w:tc>
          <w:tcPr>
            <w:tcW w:w="6807" w:type="dxa"/>
          </w:tcPr>
          <w:p w14:paraId="52346598" w14:textId="77777777" w:rsidR="0047593E" w:rsidRPr="00414DF9" w:rsidRDefault="0047593E" w:rsidP="0047593E">
            <w:pPr>
              <w:pStyle w:val="TAL"/>
              <w:rPr>
                <w:b/>
                <w:i/>
              </w:rPr>
            </w:pPr>
            <w:proofErr w:type="spellStart"/>
            <w:r w:rsidRPr="00414DF9">
              <w:rPr>
                <w:b/>
                <w:i/>
              </w:rPr>
              <w:t>ssb</w:t>
            </w:r>
            <w:proofErr w:type="spellEnd"/>
            <w:r w:rsidRPr="00414DF9">
              <w:rPr>
                <w:b/>
                <w:i/>
              </w:rPr>
              <w:t>-RLM</w:t>
            </w:r>
          </w:p>
          <w:p w14:paraId="3F2A4732" w14:textId="77777777" w:rsidR="0047593E" w:rsidRPr="00414DF9" w:rsidRDefault="0047593E" w:rsidP="0047593E">
            <w:pPr>
              <w:pStyle w:val="TAL"/>
            </w:pPr>
            <w:r w:rsidRPr="00414DF9">
              <w:rPr>
                <w:rFonts w:eastAsia="MS PGothic"/>
              </w:rPr>
              <w:t>Indicates whether the UE can perform radio link monitoring procedure based on measurement of SS/</w:t>
            </w:r>
            <w:proofErr w:type="spellStart"/>
            <w:r w:rsidRPr="00414DF9">
              <w:rPr>
                <w:rFonts w:eastAsia="MS PGothic"/>
              </w:rPr>
              <w:t>PBCH</w:t>
            </w:r>
            <w:proofErr w:type="spellEnd"/>
            <w:r w:rsidRPr="00414DF9">
              <w:rPr>
                <w:rFonts w:eastAsia="MS PGothic"/>
              </w:rPr>
              <w:t xml:space="preserve">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proofErr w:type="spellStart"/>
            <w:r w:rsidRPr="00414DF9">
              <w:rPr>
                <w:bCs/>
                <w:i/>
              </w:rPr>
              <w:t>ssb</w:t>
            </w:r>
            <w:proofErr w:type="spellEnd"/>
            <w:r w:rsidRPr="00414DF9">
              <w:rPr>
                <w:bCs/>
                <w:i/>
              </w:rPr>
              <w:t>-RLM-</w:t>
            </w:r>
            <w:proofErr w:type="spellStart"/>
            <w:r w:rsidRPr="00414DF9">
              <w:rPr>
                <w:bCs/>
                <w:i/>
              </w:rPr>
              <w:t>DynamicChAccess</w:t>
            </w:r>
            <w:proofErr w:type="spellEnd"/>
            <w:r w:rsidRPr="00414DF9">
              <w:rPr>
                <w:bCs/>
                <w:i/>
              </w:rPr>
              <w:t>-</w:t>
            </w:r>
            <w:proofErr w:type="spellStart"/>
            <w:r w:rsidRPr="00414DF9">
              <w:rPr>
                <w:bCs/>
                <w:i/>
              </w:rPr>
              <w:t>r16</w:t>
            </w:r>
            <w:proofErr w:type="spellEnd"/>
            <w:r w:rsidRPr="00414DF9">
              <w:rPr>
                <w:bCs/>
                <w:i/>
              </w:rPr>
              <w:t xml:space="preserve"> </w:t>
            </w:r>
            <w:r w:rsidRPr="00414DF9">
              <w:rPr>
                <w:bCs/>
              </w:rPr>
              <w:t xml:space="preserve">or </w:t>
            </w:r>
            <w:proofErr w:type="spellStart"/>
            <w:r w:rsidRPr="00414DF9">
              <w:rPr>
                <w:bCs/>
                <w:i/>
              </w:rPr>
              <w:t>ssb</w:t>
            </w:r>
            <w:proofErr w:type="spellEnd"/>
            <w:r w:rsidRPr="00414DF9">
              <w:rPr>
                <w:bCs/>
                <w:i/>
              </w:rPr>
              <w:t>-RLM-Semi-</w:t>
            </w:r>
            <w:proofErr w:type="spellStart"/>
            <w:r w:rsidRPr="00414DF9">
              <w:rPr>
                <w:bCs/>
                <w:i/>
              </w:rPr>
              <w:t>StaticChAccess</w:t>
            </w:r>
            <w:proofErr w:type="spellEnd"/>
            <w:r w:rsidRPr="00414DF9">
              <w:rPr>
                <w:bCs/>
                <w:i/>
              </w:rPr>
              <w:t>-</w:t>
            </w:r>
            <w:proofErr w:type="spellStart"/>
            <w:r w:rsidRPr="00414DF9">
              <w:rPr>
                <w:bCs/>
                <w:i/>
              </w:rPr>
              <w:t>r16</w:t>
            </w:r>
            <w:proofErr w:type="spellEnd"/>
            <w:r w:rsidRPr="00414DF9">
              <w:rPr>
                <w:bCs/>
                <w:i/>
              </w:rPr>
              <w:t xml:space="preserve"> </w:t>
            </w:r>
            <w:r w:rsidRPr="00414DF9">
              <w:rPr>
                <w:bCs/>
              </w:rPr>
              <w:t>applies.</w:t>
            </w:r>
          </w:p>
        </w:tc>
        <w:tc>
          <w:tcPr>
            <w:tcW w:w="709" w:type="dxa"/>
          </w:tcPr>
          <w:p w14:paraId="53FA0DDF" w14:textId="77777777" w:rsidR="0047593E" w:rsidRPr="00414DF9" w:rsidRDefault="0047593E" w:rsidP="0047593E">
            <w:pPr>
              <w:pStyle w:val="TAL"/>
              <w:jc w:val="center"/>
            </w:pPr>
            <w:r w:rsidRPr="00414DF9">
              <w:t>UE</w:t>
            </w:r>
          </w:p>
        </w:tc>
        <w:tc>
          <w:tcPr>
            <w:tcW w:w="564" w:type="dxa"/>
          </w:tcPr>
          <w:p w14:paraId="3AF31381" w14:textId="77777777" w:rsidR="0047593E" w:rsidRPr="00414DF9" w:rsidRDefault="0047593E" w:rsidP="0047593E">
            <w:pPr>
              <w:pStyle w:val="TAL"/>
              <w:jc w:val="center"/>
            </w:pPr>
            <w:r w:rsidRPr="00414DF9">
              <w:t>Yes</w:t>
            </w:r>
          </w:p>
        </w:tc>
        <w:tc>
          <w:tcPr>
            <w:tcW w:w="712" w:type="dxa"/>
          </w:tcPr>
          <w:p w14:paraId="1A40207F" w14:textId="77777777" w:rsidR="0047593E" w:rsidRPr="00414DF9" w:rsidRDefault="0047593E" w:rsidP="0047593E">
            <w:pPr>
              <w:pStyle w:val="TAL"/>
              <w:jc w:val="center"/>
            </w:pPr>
            <w:r w:rsidRPr="00414DF9">
              <w:t>No</w:t>
            </w:r>
          </w:p>
        </w:tc>
        <w:tc>
          <w:tcPr>
            <w:tcW w:w="737" w:type="dxa"/>
          </w:tcPr>
          <w:p w14:paraId="292B597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401BCE76" w14:textId="77777777" w:rsidTr="00455F4D">
        <w:trPr>
          <w:cantSplit/>
        </w:trPr>
        <w:tc>
          <w:tcPr>
            <w:tcW w:w="6807" w:type="dxa"/>
          </w:tcPr>
          <w:p w14:paraId="18AB6551" w14:textId="77777777" w:rsidR="0047593E" w:rsidRPr="00414DF9" w:rsidRDefault="0047593E" w:rsidP="0047593E">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47593E" w:rsidRPr="00414DF9" w:rsidRDefault="0047593E" w:rsidP="0047593E">
            <w:pPr>
              <w:pStyle w:val="TAL"/>
            </w:pPr>
            <w:r w:rsidRPr="00414DF9">
              <w:rPr>
                <w:rFonts w:eastAsia="MS PGothic"/>
              </w:rPr>
              <w:t>Indicates whether the UE can perform radio link monitoring procedure based on measurement of SS/</w:t>
            </w:r>
            <w:proofErr w:type="spellStart"/>
            <w:r w:rsidRPr="00414DF9">
              <w:rPr>
                <w:rFonts w:eastAsia="MS PGothic"/>
              </w:rPr>
              <w:t>PBCH</w:t>
            </w:r>
            <w:proofErr w:type="spellEnd"/>
            <w:r w:rsidRPr="00414DF9">
              <w:rPr>
                <w:rFonts w:eastAsia="MS PGothic"/>
              </w:rPr>
              <w:t xml:space="preserve">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proofErr w:type="spellStart"/>
            <w:r w:rsidRPr="00414DF9">
              <w:rPr>
                <w:bCs/>
                <w:i/>
              </w:rPr>
              <w:t>ssb</w:t>
            </w:r>
            <w:proofErr w:type="spellEnd"/>
            <w:r w:rsidRPr="00414DF9">
              <w:rPr>
                <w:bCs/>
                <w:i/>
              </w:rPr>
              <w:t>-</w:t>
            </w:r>
            <w:proofErr w:type="spellStart"/>
            <w:r w:rsidRPr="00414DF9">
              <w:rPr>
                <w:bCs/>
                <w:i/>
              </w:rPr>
              <w:t>AndCSI</w:t>
            </w:r>
            <w:proofErr w:type="spellEnd"/>
            <w:r w:rsidRPr="00414DF9">
              <w:rPr>
                <w:bCs/>
                <w:i/>
              </w:rPr>
              <w:t>-RS-RLM-</w:t>
            </w:r>
            <w:proofErr w:type="spellStart"/>
            <w:r w:rsidRPr="00414DF9">
              <w:rPr>
                <w:bCs/>
                <w:i/>
              </w:rPr>
              <w:t>r16</w:t>
            </w:r>
            <w:proofErr w:type="spellEnd"/>
            <w:r w:rsidRPr="00414DF9">
              <w:rPr>
                <w:bCs/>
                <w:i/>
              </w:rPr>
              <w:t xml:space="preserve"> </w:t>
            </w:r>
            <w:r w:rsidRPr="00414DF9">
              <w:rPr>
                <w:bCs/>
              </w:rPr>
              <w:t>applies.</w:t>
            </w:r>
          </w:p>
        </w:tc>
        <w:tc>
          <w:tcPr>
            <w:tcW w:w="709" w:type="dxa"/>
          </w:tcPr>
          <w:p w14:paraId="687DDF2C" w14:textId="77777777" w:rsidR="0047593E" w:rsidRPr="00414DF9" w:rsidRDefault="0047593E" w:rsidP="0047593E">
            <w:pPr>
              <w:pStyle w:val="TAL"/>
              <w:jc w:val="center"/>
            </w:pPr>
            <w:r w:rsidRPr="00414DF9">
              <w:t>UE</w:t>
            </w:r>
          </w:p>
        </w:tc>
        <w:tc>
          <w:tcPr>
            <w:tcW w:w="564" w:type="dxa"/>
          </w:tcPr>
          <w:p w14:paraId="3FE77D11" w14:textId="77777777" w:rsidR="0047593E" w:rsidRPr="00414DF9" w:rsidRDefault="0047593E" w:rsidP="0047593E">
            <w:pPr>
              <w:pStyle w:val="TAL"/>
              <w:jc w:val="center"/>
            </w:pPr>
            <w:r w:rsidRPr="00414DF9">
              <w:t>No</w:t>
            </w:r>
          </w:p>
        </w:tc>
        <w:tc>
          <w:tcPr>
            <w:tcW w:w="712" w:type="dxa"/>
          </w:tcPr>
          <w:p w14:paraId="2EB5DD1A" w14:textId="77777777" w:rsidR="0047593E" w:rsidRPr="00414DF9" w:rsidRDefault="0047593E" w:rsidP="0047593E">
            <w:pPr>
              <w:pStyle w:val="TAL"/>
              <w:jc w:val="center"/>
            </w:pPr>
            <w:r w:rsidRPr="00414DF9">
              <w:t>No</w:t>
            </w:r>
          </w:p>
        </w:tc>
        <w:tc>
          <w:tcPr>
            <w:tcW w:w="737" w:type="dxa"/>
          </w:tcPr>
          <w:p w14:paraId="11F005D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164F301" w14:textId="77777777" w:rsidTr="00455F4D">
        <w:trPr>
          <w:cantSplit/>
        </w:trPr>
        <w:tc>
          <w:tcPr>
            <w:tcW w:w="6807" w:type="dxa"/>
          </w:tcPr>
          <w:p w14:paraId="05CC4CCD" w14:textId="77777777" w:rsidR="0047593E" w:rsidRPr="00414DF9" w:rsidRDefault="0047593E" w:rsidP="0047593E">
            <w:pPr>
              <w:pStyle w:val="TAL"/>
              <w:rPr>
                <w:rFonts w:cs="Arial"/>
                <w:b/>
                <w:bCs/>
                <w:i/>
                <w:iCs/>
                <w:szCs w:val="18"/>
              </w:rPr>
            </w:pPr>
            <w:r w:rsidRPr="00414DF9">
              <w:rPr>
                <w:rFonts w:cs="Arial"/>
                <w:b/>
                <w:bCs/>
                <w:i/>
                <w:iCs/>
                <w:szCs w:val="18"/>
              </w:rPr>
              <w:t>ss-</w:t>
            </w:r>
            <w:proofErr w:type="spellStart"/>
            <w:r w:rsidRPr="00414DF9">
              <w:rPr>
                <w:rFonts w:cs="Arial"/>
                <w:b/>
                <w:bCs/>
                <w:i/>
                <w:iCs/>
                <w:szCs w:val="18"/>
              </w:rPr>
              <w:t>SINR</w:t>
            </w:r>
            <w:proofErr w:type="spellEnd"/>
            <w:r w:rsidRPr="00414DF9">
              <w:rPr>
                <w:rFonts w:cs="Arial"/>
                <w:b/>
                <w:bCs/>
                <w:i/>
                <w:iCs/>
                <w:szCs w:val="18"/>
              </w:rPr>
              <w:t>-</w:t>
            </w:r>
            <w:proofErr w:type="spellStart"/>
            <w:r w:rsidRPr="00414DF9">
              <w:rPr>
                <w:rFonts w:cs="Arial"/>
                <w:b/>
                <w:bCs/>
                <w:i/>
                <w:iCs/>
                <w:szCs w:val="18"/>
              </w:rPr>
              <w:t>Meas</w:t>
            </w:r>
            <w:proofErr w:type="spellEnd"/>
          </w:p>
          <w:p w14:paraId="09AB1657" w14:textId="77777777" w:rsidR="0047593E" w:rsidRPr="00414DF9" w:rsidRDefault="0047593E" w:rsidP="0047593E">
            <w:pPr>
              <w:pStyle w:val="TAL"/>
              <w:rPr>
                <w:rFonts w:cs="Arial"/>
                <w:b/>
                <w:bCs/>
                <w:i/>
                <w:iCs/>
                <w:szCs w:val="18"/>
              </w:rPr>
            </w:pPr>
            <w:r w:rsidRPr="00414DF9">
              <w:rPr>
                <w:rFonts w:eastAsia="MS PGothic" w:cs="Arial"/>
                <w:szCs w:val="18"/>
              </w:rPr>
              <w:t>Indicates whether the UE can perform SS-</w:t>
            </w:r>
            <w:proofErr w:type="spellStart"/>
            <w:r w:rsidRPr="00414DF9">
              <w:rPr>
                <w:rFonts w:eastAsia="MS PGothic" w:cs="Arial"/>
                <w:szCs w:val="18"/>
              </w:rPr>
              <w:t>SINR</w:t>
            </w:r>
            <w:proofErr w:type="spellEnd"/>
            <w:r w:rsidRPr="00414DF9">
              <w:rPr>
                <w:rFonts w:eastAsia="MS PGothic" w:cs="Arial"/>
                <w:szCs w:val="18"/>
              </w:rPr>
              <w:t xml:space="preserve"> measurement as specified in TS 38.215 [13]. If this parameter is indicated for </w:t>
            </w:r>
            <w:proofErr w:type="spellStart"/>
            <w:r w:rsidRPr="00414DF9">
              <w:rPr>
                <w:rFonts w:eastAsia="MS PGothic" w:cs="Arial"/>
                <w:szCs w:val="18"/>
              </w:rPr>
              <w:t>FR1</w:t>
            </w:r>
            <w:proofErr w:type="spellEnd"/>
            <w:r w:rsidRPr="00414DF9">
              <w:rPr>
                <w:rFonts w:eastAsia="MS PGothic" w:cs="Arial"/>
                <w:szCs w:val="18"/>
              </w:rPr>
              <w:t xml:space="preserve"> and </w:t>
            </w:r>
            <w:proofErr w:type="spellStart"/>
            <w:r w:rsidRPr="00414DF9">
              <w:rPr>
                <w:rFonts w:eastAsia="MS PGothic" w:cs="Arial"/>
                <w:szCs w:val="18"/>
              </w:rPr>
              <w:t>FR2</w:t>
            </w:r>
            <w:proofErr w:type="spellEnd"/>
            <w:r w:rsidRPr="00414DF9">
              <w:rPr>
                <w:rFonts w:eastAsia="MS PGothic" w:cs="Arial"/>
                <w:szCs w:val="18"/>
              </w:rPr>
              <w:t xml:space="preserve"> differently, each indication corresponds to the frequency range of measured target cell.</w:t>
            </w:r>
            <w:r w:rsidRPr="00414DF9">
              <w:t xml:space="preserve"> This applies only to non-shared spectrum channel access. For shared spectrum channel access, </w:t>
            </w:r>
            <w:r w:rsidRPr="00414DF9">
              <w:rPr>
                <w:i/>
                <w:iCs/>
              </w:rPr>
              <w:t>ss-</w:t>
            </w:r>
            <w:proofErr w:type="spellStart"/>
            <w:r w:rsidRPr="00414DF9">
              <w:rPr>
                <w:i/>
                <w:iCs/>
              </w:rPr>
              <w:t>SINR</w:t>
            </w:r>
            <w:proofErr w:type="spellEnd"/>
            <w:r w:rsidRPr="00414DF9">
              <w:rPr>
                <w:i/>
                <w:iCs/>
              </w:rPr>
              <w:t>-</w:t>
            </w:r>
            <w:proofErr w:type="spellStart"/>
            <w:r w:rsidRPr="00414DF9">
              <w:rPr>
                <w:i/>
                <w:iCs/>
              </w:rPr>
              <w:t>Meas-r16</w:t>
            </w:r>
            <w:proofErr w:type="spellEnd"/>
            <w:r w:rsidRPr="00414DF9">
              <w:rPr>
                <w:i/>
                <w:iCs/>
              </w:rPr>
              <w:t xml:space="preserve"> </w:t>
            </w:r>
            <w:r w:rsidRPr="00414DF9">
              <w:rPr>
                <w:bCs/>
                <w:iCs/>
              </w:rPr>
              <w:t>applies.</w:t>
            </w:r>
          </w:p>
        </w:tc>
        <w:tc>
          <w:tcPr>
            <w:tcW w:w="709" w:type="dxa"/>
          </w:tcPr>
          <w:p w14:paraId="0384AE1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4189CA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F3F62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0DAA17E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47593E" w:rsidRPr="00414DF9" w:rsidRDefault="0047593E" w:rsidP="0047593E">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47593E" w:rsidRPr="00414DF9" w:rsidRDefault="0047593E" w:rsidP="0047593E">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w:t>
            </w:r>
            <w:proofErr w:type="spellStart"/>
            <w:r w:rsidRPr="00414DF9">
              <w:rPr>
                <w:rFonts w:cs="Arial"/>
                <w:bCs/>
                <w:iCs/>
                <w:szCs w:val="18"/>
              </w:rPr>
              <w:t>FR2</w:t>
            </w:r>
            <w:proofErr w:type="spellEnd"/>
            <w:r w:rsidRPr="00414DF9">
              <w:rPr>
                <w:rFonts w:cs="Arial"/>
                <w:bCs/>
                <w:iCs/>
                <w:szCs w:val="18"/>
              </w:rPr>
              <w:t xml:space="preserve"> in (NG)</w:t>
            </w:r>
            <w:proofErr w:type="spellStart"/>
            <w:r w:rsidRPr="00414DF9">
              <w:rPr>
                <w:rFonts w:cs="Arial"/>
                <w:bCs/>
                <w:iCs/>
                <w:szCs w:val="18"/>
              </w:rPr>
              <w:t>EN</w:t>
            </w:r>
            <w:proofErr w:type="spellEnd"/>
            <w:r w:rsidRPr="00414DF9">
              <w:rPr>
                <w:rFonts w:cs="Arial"/>
                <w:bCs/>
                <w:iCs/>
                <w:szCs w:val="18"/>
              </w:rPr>
              <w:t xml:space="preserve">-DC.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w:t>
            </w:r>
            <w:proofErr w:type="spellStart"/>
            <w:r w:rsidRPr="00414DF9">
              <w:rPr>
                <w:rFonts w:cs="Arial"/>
                <w:bCs/>
                <w:iCs/>
                <w:szCs w:val="18"/>
              </w:rPr>
              <w:t>FR2</w:t>
            </w:r>
            <w:proofErr w:type="spellEnd"/>
            <w:r w:rsidRPr="00414DF9">
              <w:rPr>
                <w:rFonts w:cs="Arial"/>
                <w:bCs/>
                <w:iCs/>
                <w:szCs w:val="18"/>
              </w:rPr>
              <w:t xml:space="preserve"> or if the UE is an (NG)</w:t>
            </w:r>
            <w:proofErr w:type="spellStart"/>
            <w:r w:rsidRPr="00414DF9">
              <w:rPr>
                <w:rFonts w:cs="Arial"/>
                <w:bCs/>
                <w:iCs/>
                <w:szCs w:val="18"/>
              </w:rPr>
              <w:t>EN</w:t>
            </w:r>
            <w:proofErr w:type="spellEnd"/>
            <w:r w:rsidRPr="00414DF9">
              <w:rPr>
                <w:rFonts w:cs="Arial"/>
                <w:bCs/>
                <w:iCs/>
                <w:szCs w:val="18"/>
              </w:rPr>
              <w:t xml:space="preserve">-DC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w:t>
            </w:r>
            <w:proofErr w:type="spellStart"/>
            <w:r w:rsidRPr="00414DF9">
              <w:rPr>
                <w:rFonts w:cs="Arial"/>
                <w:bCs/>
                <w:iCs/>
                <w:szCs w:val="18"/>
              </w:rPr>
              <w:t>FR2</w:t>
            </w:r>
            <w:proofErr w:type="spellEnd"/>
            <w:r w:rsidRPr="00414DF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47593E" w:rsidRPr="00414DF9" w:rsidDel="00B42847"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47593E" w:rsidRPr="00414DF9" w:rsidRDefault="0047593E" w:rsidP="0047593E">
            <w:pPr>
              <w:pStyle w:val="TAL"/>
              <w:rPr>
                <w:rFonts w:cs="Arial"/>
                <w:b/>
                <w:bCs/>
                <w:i/>
                <w:iCs/>
                <w:szCs w:val="18"/>
                <w:lang w:eastAsia="zh-CN"/>
              </w:rPr>
            </w:pPr>
            <w:proofErr w:type="spellStart"/>
            <w:r w:rsidRPr="00414DF9">
              <w:rPr>
                <w:rFonts w:cs="Arial"/>
                <w:b/>
                <w:bCs/>
                <w:i/>
                <w:iCs/>
                <w:szCs w:val="18"/>
                <w:lang w:eastAsia="zh-CN"/>
              </w:rPr>
              <w:t>supportedGapPattern-r16</w:t>
            </w:r>
            <w:proofErr w:type="spellEnd"/>
          </w:p>
          <w:p w14:paraId="60FB0D79" w14:textId="77777777" w:rsidR="0047593E" w:rsidRPr="00414DF9" w:rsidRDefault="0047593E" w:rsidP="0047593E">
            <w:pPr>
              <w:pStyle w:val="TAL"/>
              <w:rPr>
                <w:rFonts w:cs="Arial"/>
                <w:b/>
                <w:bCs/>
                <w:i/>
                <w:iCs/>
                <w:szCs w:val="18"/>
              </w:rPr>
            </w:pPr>
            <w:r w:rsidRPr="00414DF9">
              <w:rPr>
                <w:rFonts w:cs="Arial"/>
                <w:bCs/>
                <w:iCs/>
                <w:szCs w:val="18"/>
                <w:lang w:eastAsia="zh-CN"/>
              </w:rPr>
              <w:t>Indicates measurement gap pattern(s) optionally supported by the UE for NR SA, for NR-DC for PRS measurement and NR/E-</w:t>
            </w:r>
            <w:proofErr w:type="spellStart"/>
            <w:r w:rsidRPr="00414DF9">
              <w:rPr>
                <w:rFonts w:cs="Arial"/>
                <w:bCs/>
                <w:iCs/>
                <w:szCs w:val="18"/>
                <w:lang w:eastAsia="zh-CN"/>
              </w:rPr>
              <w:t>UTRA</w:t>
            </w:r>
            <w:proofErr w:type="spellEnd"/>
            <w:r w:rsidRPr="00414DF9">
              <w:rPr>
                <w:rFonts w:cs="Arial"/>
                <w:bCs/>
                <w:iCs/>
                <w:szCs w:val="18"/>
                <w:lang w:eastAsia="zh-CN"/>
              </w:rPr>
              <w:t xml:space="preserve"> </w:t>
            </w:r>
            <w:proofErr w:type="spellStart"/>
            <w:r w:rsidRPr="00414DF9">
              <w:rPr>
                <w:rFonts w:cs="Arial"/>
                <w:bCs/>
                <w:iCs/>
                <w:szCs w:val="18"/>
                <w:lang w:eastAsia="zh-CN"/>
              </w:rPr>
              <w:t>RRM</w:t>
            </w:r>
            <w:proofErr w:type="spellEnd"/>
            <w:r w:rsidRPr="00414DF9">
              <w:rPr>
                <w:rFonts w:cs="Arial"/>
                <w:bCs/>
                <w:iCs/>
                <w:szCs w:val="18"/>
                <w:lang w:eastAsia="zh-CN"/>
              </w:rPr>
              <w:t xml:space="preserve">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w:t>
            </w:r>
            <w:proofErr w:type="spellStart"/>
            <w:r w:rsidRPr="00414DF9">
              <w:rPr>
                <w:rFonts w:cs="Arial"/>
                <w:i/>
                <w:iCs/>
                <w:szCs w:val="18"/>
              </w:rPr>
              <w:t>ProcessingCapability</w:t>
            </w:r>
            <w:proofErr w:type="spellEnd"/>
            <w:r w:rsidRPr="00414DF9">
              <w:rPr>
                <w:rFonts w:cs="Arial"/>
                <w:i/>
                <w:iCs/>
                <w:szCs w:val="18"/>
              </w:rPr>
              <w:t>-</w:t>
            </w:r>
            <w:proofErr w:type="spellStart"/>
            <w:r w:rsidRPr="00414DF9">
              <w:rPr>
                <w:rFonts w:cs="Arial"/>
                <w:i/>
                <w:iCs/>
                <w:szCs w:val="18"/>
              </w:rPr>
              <w:t>r16</w:t>
            </w:r>
            <w:proofErr w:type="spellEnd"/>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47593E" w:rsidRPr="00414DF9" w:rsidRDefault="0047593E" w:rsidP="0047593E">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47593E" w:rsidRPr="00414DF9" w:rsidRDefault="0047593E" w:rsidP="0047593E">
            <w:pPr>
              <w:pStyle w:val="TAL"/>
              <w:jc w:val="center"/>
              <w:rPr>
                <w:rFonts w:eastAsia="MS Mincho" w:cs="Arial"/>
                <w:bCs/>
                <w:iCs/>
                <w:szCs w:val="18"/>
              </w:rPr>
            </w:pPr>
            <w:r w:rsidRPr="00414DF9">
              <w:rPr>
                <w:rFonts w:cs="Arial"/>
                <w:bCs/>
                <w:iCs/>
                <w:szCs w:val="18"/>
                <w:lang w:eastAsia="zh-CN"/>
              </w:rPr>
              <w:t>No</w:t>
            </w:r>
          </w:p>
        </w:tc>
      </w:tr>
      <w:tr w:rsidR="0047593E"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47593E" w:rsidRPr="00414DF9" w:rsidRDefault="0047593E" w:rsidP="0047593E">
            <w:pPr>
              <w:pStyle w:val="TAL"/>
              <w:rPr>
                <w:rFonts w:eastAsia="DengXian" w:cs="Arial"/>
                <w:b/>
                <w:bCs/>
                <w:i/>
                <w:iCs/>
                <w:szCs w:val="18"/>
              </w:rPr>
            </w:pPr>
            <w:proofErr w:type="spellStart"/>
            <w:r w:rsidRPr="00414DF9">
              <w:rPr>
                <w:rFonts w:cs="Arial"/>
                <w:b/>
                <w:bCs/>
                <w:i/>
                <w:iCs/>
                <w:szCs w:val="18"/>
              </w:rPr>
              <w:lastRenderedPageBreak/>
              <w:t>supportedGapPattern-</w:t>
            </w:r>
            <w:r w:rsidRPr="00414DF9">
              <w:rPr>
                <w:rFonts w:eastAsia="DengXian" w:cs="Arial"/>
                <w:b/>
                <w:bCs/>
                <w:i/>
                <w:iCs/>
                <w:szCs w:val="18"/>
              </w:rPr>
              <w:t>NRonly-r16</w:t>
            </w:r>
            <w:proofErr w:type="spellEnd"/>
          </w:p>
          <w:p w14:paraId="49D37093" w14:textId="77777777" w:rsidR="0047593E" w:rsidRPr="00414DF9" w:rsidRDefault="0047593E" w:rsidP="0047593E">
            <w:pPr>
              <w:pStyle w:val="TAL"/>
              <w:rPr>
                <w:rFonts w:cs="Arial"/>
                <w:b/>
                <w:bCs/>
                <w:i/>
                <w:iCs/>
                <w:szCs w:val="18"/>
              </w:rPr>
            </w:pPr>
            <w:r w:rsidRPr="00414DF9">
              <w:rPr>
                <w:rFonts w:cs="Arial"/>
                <w:bCs/>
                <w:iCs/>
                <w:szCs w:val="18"/>
              </w:rPr>
              <w:t>Indicates</w:t>
            </w:r>
            <w:r w:rsidRPr="00414DF9">
              <w:rPr>
                <w:rFonts w:eastAsia="DengXian" w:cs="Arial"/>
                <w:bCs/>
                <w:iCs/>
                <w:szCs w:val="18"/>
              </w:rPr>
              <w:t xml:space="preserve"> </w:t>
            </w:r>
            <w:r w:rsidRPr="00414DF9">
              <w:rPr>
                <w:rFonts w:cs="Arial"/>
                <w:bCs/>
                <w:iCs/>
                <w:szCs w:val="18"/>
              </w:rPr>
              <w:t>measurement gap pattern(s) optionally supported by the UE for NR SA</w:t>
            </w:r>
            <w:r w:rsidRPr="00414DF9">
              <w:rPr>
                <w:rFonts w:eastAsia="DengXian" w:cs="Arial"/>
                <w:bCs/>
                <w:iCs/>
                <w:szCs w:val="18"/>
              </w:rPr>
              <w:t xml:space="preserve"> and </w:t>
            </w:r>
            <w:r w:rsidRPr="00414DF9">
              <w:rPr>
                <w:rFonts w:cs="Arial"/>
                <w:bCs/>
                <w:iCs/>
                <w:szCs w:val="18"/>
              </w:rPr>
              <w:t>NR-DC</w:t>
            </w:r>
            <w:r w:rsidRPr="00414DF9">
              <w:rPr>
                <w:rFonts w:eastAsia="DengXian"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DengXian" w:cs="Arial"/>
                <w:bCs/>
                <w:iCs/>
                <w:szCs w:val="18"/>
              </w:rPr>
              <w:t xml:space="preserve"> </w:t>
            </w:r>
            <w:r w:rsidRPr="00414DF9">
              <w:rPr>
                <w:rFonts w:cs="Arial"/>
                <w:bCs/>
                <w:iCs/>
                <w:szCs w:val="18"/>
              </w:rPr>
              <w:t xml:space="preserve">and so on. </w:t>
            </w:r>
            <w:r w:rsidRPr="00414DF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47593E" w:rsidRPr="00414DF9" w:rsidRDefault="0047593E" w:rsidP="0047593E">
            <w:pPr>
              <w:pStyle w:val="TAL"/>
              <w:jc w:val="center"/>
              <w:rPr>
                <w:rFonts w:cs="Arial"/>
                <w:bCs/>
                <w:iCs/>
                <w:szCs w:val="18"/>
              </w:rPr>
            </w:pPr>
            <w:r w:rsidRPr="00414DF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47593E" w:rsidRPr="00414DF9" w:rsidRDefault="0047593E" w:rsidP="0047593E">
            <w:pPr>
              <w:pStyle w:val="TAL"/>
              <w:jc w:val="center"/>
              <w:rPr>
                <w:rFonts w:eastAsia="MS Mincho" w:cs="Arial"/>
                <w:bCs/>
                <w:iCs/>
                <w:szCs w:val="18"/>
              </w:rPr>
            </w:pPr>
            <w:r w:rsidRPr="00414DF9">
              <w:rPr>
                <w:rFonts w:eastAsia="DengXian" w:cs="Arial"/>
                <w:bCs/>
                <w:iCs/>
                <w:szCs w:val="18"/>
              </w:rPr>
              <w:t>No</w:t>
            </w:r>
          </w:p>
        </w:tc>
      </w:tr>
      <w:tr w:rsidR="0047593E"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47593E" w:rsidRPr="00414DF9" w:rsidRDefault="0047593E" w:rsidP="0047593E">
            <w:pPr>
              <w:pStyle w:val="TAL"/>
              <w:rPr>
                <w:rFonts w:eastAsia="DengXian"/>
                <w:b/>
                <w:i/>
              </w:rPr>
            </w:pPr>
            <w:proofErr w:type="spellStart"/>
            <w:r w:rsidRPr="00414DF9">
              <w:rPr>
                <w:rFonts w:eastAsia="DengXian"/>
                <w:b/>
                <w:i/>
              </w:rPr>
              <w:t>supportedGapPattern</w:t>
            </w:r>
            <w:proofErr w:type="spellEnd"/>
            <w:r w:rsidRPr="00414DF9">
              <w:rPr>
                <w:rFonts w:eastAsia="DengXian"/>
                <w:b/>
                <w:i/>
              </w:rPr>
              <w:t>-</w:t>
            </w:r>
            <w:proofErr w:type="spellStart"/>
            <w:r w:rsidRPr="00414DF9">
              <w:rPr>
                <w:rFonts w:eastAsia="DengXian"/>
                <w:b/>
                <w:i/>
              </w:rPr>
              <w:t>NRonly</w:t>
            </w:r>
            <w:proofErr w:type="spellEnd"/>
            <w:r w:rsidRPr="00414DF9">
              <w:rPr>
                <w:rFonts w:eastAsia="DengXian"/>
                <w:b/>
                <w:i/>
              </w:rPr>
              <w:t>-NEDC</w:t>
            </w:r>
            <w:r w:rsidRPr="00414DF9">
              <w:rPr>
                <w:rFonts w:eastAsia="DengXian" w:cs="Arial"/>
                <w:b/>
                <w:bCs/>
                <w:i/>
                <w:iCs/>
                <w:szCs w:val="18"/>
              </w:rPr>
              <w:t>-</w:t>
            </w:r>
            <w:proofErr w:type="spellStart"/>
            <w:r w:rsidRPr="00414DF9">
              <w:rPr>
                <w:rFonts w:eastAsia="DengXian" w:cs="Arial"/>
                <w:b/>
                <w:bCs/>
                <w:i/>
                <w:iCs/>
                <w:szCs w:val="18"/>
              </w:rPr>
              <w:t>r16</w:t>
            </w:r>
            <w:proofErr w:type="spellEnd"/>
          </w:p>
          <w:p w14:paraId="51A63C0F" w14:textId="77777777" w:rsidR="0047593E" w:rsidRPr="00414DF9" w:rsidRDefault="0047593E" w:rsidP="0047593E">
            <w:pPr>
              <w:pStyle w:val="TAL"/>
              <w:rPr>
                <w:rFonts w:cs="Arial"/>
                <w:b/>
                <w:bCs/>
                <w:i/>
                <w:iCs/>
                <w:szCs w:val="18"/>
              </w:rPr>
            </w:pPr>
            <w:r w:rsidRPr="00414DF9">
              <w:rPr>
                <w:rFonts w:cs="Arial"/>
                <w:bCs/>
                <w:iCs/>
                <w:szCs w:val="18"/>
              </w:rPr>
              <w:t xml:space="preserve">Indicates </w:t>
            </w:r>
            <w:r w:rsidRPr="00414DF9">
              <w:rPr>
                <w:rFonts w:eastAsia="DengXian" w:cs="Arial"/>
                <w:bCs/>
                <w:iCs/>
                <w:szCs w:val="18"/>
              </w:rPr>
              <w:t>whether the UE supports gap patterns 2, 3 and 11 in</w:t>
            </w:r>
            <w:r w:rsidRPr="00414DF9">
              <w:rPr>
                <w:rFonts w:cs="Arial"/>
                <w:bCs/>
                <w:iCs/>
                <w:szCs w:val="18"/>
              </w:rPr>
              <w:t xml:space="preserve"> </w:t>
            </w:r>
            <w:r w:rsidRPr="00414DF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47593E" w:rsidRPr="00414DF9" w:rsidRDefault="0047593E" w:rsidP="0047593E">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47593E" w:rsidRPr="00414DF9" w:rsidRDefault="0047593E" w:rsidP="0047593E">
            <w:pPr>
              <w:pStyle w:val="TAL"/>
              <w:jc w:val="center"/>
              <w:rPr>
                <w:rFonts w:cs="Arial"/>
                <w:bCs/>
                <w:iCs/>
                <w:szCs w:val="18"/>
              </w:rPr>
            </w:pPr>
            <w:r w:rsidRPr="00414DF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47593E" w:rsidRPr="00414DF9" w:rsidRDefault="0047593E" w:rsidP="0047593E">
            <w:pPr>
              <w:pStyle w:val="TAL"/>
              <w:jc w:val="center"/>
              <w:rPr>
                <w:rFonts w:cs="Arial"/>
                <w:bCs/>
                <w:iCs/>
                <w:szCs w:val="18"/>
              </w:rPr>
            </w:pPr>
            <w:r w:rsidRPr="00414DF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47593E" w:rsidRPr="00414DF9" w:rsidRDefault="0047593E" w:rsidP="0047593E">
            <w:pPr>
              <w:pStyle w:val="TAL"/>
              <w:jc w:val="center"/>
              <w:rPr>
                <w:rFonts w:eastAsia="MS Mincho" w:cs="Arial"/>
                <w:bCs/>
                <w:iCs/>
                <w:szCs w:val="18"/>
              </w:rPr>
            </w:pPr>
            <w:r w:rsidRPr="00414DF9">
              <w:rPr>
                <w:rFonts w:eastAsia="DengXian"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t>End of Change</w:t>
      </w:r>
    </w:p>
    <w:p w14:paraId="05DC64C1" w14:textId="77777777" w:rsidR="00437A3B" w:rsidRDefault="00437A3B" w:rsidP="00422DD5">
      <w:pPr>
        <w:rPr>
          <w:rFonts w:eastAsia="DengXian"/>
          <w:lang w:val="en-US" w:eastAsia="zh-CN"/>
        </w:rPr>
      </w:pPr>
    </w:p>
    <w:p w14:paraId="7311F17D" w14:textId="77777777" w:rsidR="00437A3B" w:rsidRDefault="00437A3B" w:rsidP="00422DD5">
      <w:pPr>
        <w:rPr>
          <w:rFonts w:eastAsia="DengXian"/>
          <w:lang w:val="en-US" w:eastAsia="zh-CN"/>
        </w:rPr>
      </w:pPr>
    </w:p>
    <w:p w14:paraId="126A3D27" w14:textId="77777777" w:rsidR="00437A3B" w:rsidRDefault="00437A3B" w:rsidP="00422DD5">
      <w:pPr>
        <w:overflowPunct/>
        <w:autoSpaceDE/>
        <w:autoSpaceDN/>
        <w:adjustRightInd/>
        <w:spacing w:after="0"/>
        <w:textAlignment w:val="auto"/>
        <w:rPr>
          <w:rFonts w:eastAsia="DengXian"/>
          <w:lang w:val="en-US" w:eastAsia="zh-CN"/>
        </w:rPr>
      </w:pPr>
      <w:r>
        <w:rPr>
          <w:rFonts w:eastAsia="DengXian"/>
          <w:lang w:val="en-US" w:eastAsia="zh-CN"/>
        </w:rPr>
        <w:br w:type="page"/>
      </w:r>
    </w:p>
    <w:p w14:paraId="10B8B4A6" w14:textId="77777777" w:rsidR="00437A3B" w:rsidRDefault="00437A3B" w:rsidP="00422DD5">
      <w:pPr>
        <w:pStyle w:val="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1"/>
        <w:ind w:left="420" w:hanging="420"/>
        <w:rPr>
          <w:lang w:val="en-US"/>
        </w:rPr>
      </w:pPr>
      <w:r>
        <w:rPr>
          <w:lang w:val="en-US"/>
        </w:rPr>
        <w:lastRenderedPageBreak/>
        <w:t xml:space="preserve">Annex: </w:t>
      </w:r>
      <w:proofErr w:type="spellStart"/>
      <w:r>
        <w:rPr>
          <w:lang w:val="en-US"/>
        </w:rPr>
        <w:t>RAN2</w:t>
      </w:r>
      <w:proofErr w:type="spellEnd"/>
      <w:r>
        <w:rPr>
          <w:lang w:val="en-US"/>
        </w:rPr>
        <w:t xml:space="preserve"> UE capability feature list </w:t>
      </w:r>
    </w:p>
    <w:p w14:paraId="5453336C" w14:textId="77777777" w:rsidR="00437A3B" w:rsidRDefault="00437A3B" w:rsidP="00422DD5">
      <w:r>
        <w:t xml:space="preserve">According to the following agreements made in </w:t>
      </w:r>
      <w:proofErr w:type="spellStart"/>
      <w:r>
        <w:t>RAN2#129bis</w:t>
      </w:r>
      <w:proofErr w:type="spellEnd"/>
      <w:r>
        <w:t xml:space="preserve"> (</w:t>
      </w:r>
      <w:proofErr w:type="spellStart"/>
      <w:r>
        <w:t>R2</w:t>
      </w:r>
      <w:proofErr w:type="spellEnd"/>
      <w:r>
        <w:t xml:space="preserve">-2502767), </w:t>
      </w:r>
      <w:proofErr w:type="spellStart"/>
      <w:r w:rsidRPr="00D12C86">
        <w:t>RAN2</w:t>
      </w:r>
      <w:proofErr w:type="spellEnd"/>
      <w:r w:rsidRPr="00D12C86">
        <w:t xml:space="preserve"> determined UE capabilities</w:t>
      </w:r>
      <w:r>
        <w:t xml:space="preserve"> in the feature list format for TR 38.822 is included.</w:t>
      </w:r>
    </w:p>
    <w:p w14:paraId="16E8AAD3" w14:textId="77777777" w:rsidR="00437A3B" w:rsidRPr="00B77432" w:rsidRDefault="00437A3B" w:rsidP="00422DD5">
      <w:pPr>
        <w:ind w:left="568"/>
      </w:pPr>
      <w:r w:rsidRPr="00B77432">
        <w:t xml:space="preserve">The 306 </w:t>
      </w:r>
      <w:proofErr w:type="spellStart"/>
      <w:r w:rsidRPr="00B77432">
        <w:t>CRs</w:t>
      </w:r>
      <w:proofErr w:type="spellEnd"/>
      <w:r w:rsidRPr="00B77432">
        <w:t xml:space="preserve"> shall include an annex containing the </w:t>
      </w:r>
      <w:proofErr w:type="spellStart"/>
      <w:r w:rsidRPr="00B77432">
        <w:t>RAN2</w:t>
      </w:r>
      <w:proofErr w:type="spellEnd"/>
      <w:r w:rsidRPr="00B77432">
        <w:t xml:space="preserve"> determined UE capabilities in the feature list format (similar to annex containing </w:t>
      </w:r>
      <w:proofErr w:type="spellStart"/>
      <w:r w:rsidRPr="00B77432">
        <w:t>RAN2</w:t>
      </w:r>
      <w:proofErr w:type="spellEnd"/>
      <w:r w:rsidRPr="00B77432">
        <w:t xml:space="preserve"> agreements), for easy compilation into the </w:t>
      </w:r>
      <w:proofErr w:type="spellStart"/>
      <w:r w:rsidRPr="00B77432">
        <w:t>TR38.822</w:t>
      </w:r>
      <w:proofErr w:type="spellEnd"/>
      <w:r w:rsidRPr="00B77432">
        <w:t xml:space="preserve"> in the later stage (as agreed in </w:t>
      </w:r>
      <w:proofErr w:type="spellStart"/>
      <w:r w:rsidRPr="00B77432">
        <w:t>RAN2</w:t>
      </w:r>
      <w:proofErr w:type="spellEnd"/>
      <w:r w:rsidRPr="00B77432">
        <w:t xml:space="preserve"> #116-e). The annex of </w:t>
      </w:r>
      <w:proofErr w:type="spellStart"/>
      <w:r w:rsidRPr="00B77432">
        <w:t>RAN2</w:t>
      </w:r>
      <w:proofErr w:type="spellEnd"/>
      <w:r w:rsidRPr="00B77432">
        <w:t xml:space="preserve">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30"/>
        <w:rPr>
          <w:lang w:eastAsia="ko-KR"/>
        </w:rPr>
      </w:pPr>
      <w:bookmarkStart w:id="243" w:name="_Toc83759217"/>
      <w:proofErr w:type="spellStart"/>
      <w:r>
        <w:rPr>
          <w:lang w:eastAsia="ko-KR"/>
        </w:rPr>
        <w:t>8.2.x</w:t>
      </w:r>
      <w:proofErr w:type="spellEnd"/>
      <w:r>
        <w:rPr>
          <w:lang w:eastAsia="ko-KR"/>
        </w:rPr>
        <w:tab/>
      </w:r>
      <w:bookmarkEnd w:id="243"/>
      <w:r w:rsidRPr="009913D9">
        <w:rPr>
          <w:lang w:eastAsia="ko-KR"/>
        </w:rPr>
        <w:tab/>
      </w:r>
      <w:proofErr w:type="spellStart"/>
      <w:r w:rsidRPr="004C673C">
        <w:rPr>
          <w:lang w:eastAsia="ko-KR"/>
        </w:rPr>
        <w:t>NR_XR_Ph3</w:t>
      </w:r>
      <w:proofErr w:type="spellEnd"/>
      <w:r w:rsidRPr="004C673C">
        <w:rPr>
          <w:lang w:eastAsia="ko-KR"/>
        </w:rPr>
        <w:t>-Core</w:t>
      </w:r>
    </w:p>
    <w:p w14:paraId="365BBC82" w14:textId="77777777" w:rsidR="00437A3B" w:rsidRDefault="00437A3B" w:rsidP="00422DD5">
      <w:pPr>
        <w:pStyle w:val="TH"/>
      </w:pPr>
      <w:r>
        <w:t xml:space="preserve">Table </w:t>
      </w:r>
      <w:proofErr w:type="spellStart"/>
      <w:r>
        <w:t>8.2.x</w:t>
      </w:r>
      <w:proofErr w:type="spellEnd"/>
      <w:r>
        <w:t xml:space="preserve">-1: Layer-2 and Layer-3 feature list for </w:t>
      </w:r>
      <w:proofErr w:type="spellStart"/>
      <w:r w:rsidRPr="00C26806">
        <w:t>NR_XR_Ph3</w:t>
      </w:r>
      <w:proofErr w:type="spellEnd"/>
      <w:r w:rsidRPr="00C26806">
        <w:t>-Core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 xml:space="preserve">Need of </w:t>
            </w:r>
            <w:proofErr w:type="spellStart"/>
            <w:r>
              <w:t>FDD</w:t>
            </w:r>
            <w:proofErr w:type="spellEnd"/>
            <w:r>
              <w:t>/</w:t>
            </w:r>
            <w:proofErr w:type="spellStart"/>
            <w:r>
              <w:t>TDD</w:t>
            </w:r>
            <w:proofErr w:type="spellEnd"/>
            <w:r>
              <w:t xml:space="preserve">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 xml:space="preserve">Need of </w:t>
            </w:r>
            <w:proofErr w:type="spellStart"/>
            <w:r>
              <w:t>FR1</w:t>
            </w:r>
            <w:proofErr w:type="spellEnd"/>
            <w:r>
              <w:t>/</w:t>
            </w:r>
            <w:proofErr w:type="spellStart"/>
            <w:r>
              <w:t>FR2</w:t>
            </w:r>
            <w:proofErr w:type="spellEnd"/>
            <w:r>
              <w:t xml:space="preserve">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proofErr w:type="spellStart"/>
            <w:r w:rsidRPr="00BF5903">
              <w:t>NR_XR_Ph3</w:t>
            </w:r>
            <w:proofErr w:type="spellEnd"/>
            <w:r w:rsidRPr="00BF5903">
              <w:t>-Core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SimSun"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SimSun" w:hAnsiTheme="majorHAnsi" w:cstheme="majorHAnsi"/>
                <w:szCs w:val="18"/>
                <w:lang w:eastAsia="zh-CN"/>
              </w:rPr>
            </w:pPr>
            <w:proofErr w:type="spellStart"/>
            <w:r w:rsidRPr="00A94E0B">
              <w:rPr>
                <w:i/>
                <w:iCs/>
              </w:rPr>
              <w:t>lcp-PriorityAdjustment-r19</w:t>
            </w:r>
            <w:proofErr w:type="spellEnd"/>
            <w:r w:rsidRPr="00A94E0B">
              <w:rPr>
                <w:i/>
                <w:iCs/>
              </w:rPr>
              <w:t xml:space="preserve">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77777777" w:rsidR="00C24B70" w:rsidRDefault="00C24B70" w:rsidP="008545A2">
            <w:pPr>
              <w:pStyle w:val="TAL"/>
              <w:rPr>
                <w:rFonts w:asciiTheme="majorHAnsi" w:eastAsia="SimSun" w:hAnsiTheme="majorHAnsi" w:cstheme="majorHAnsi"/>
                <w:szCs w:val="18"/>
                <w:lang w:eastAsia="zh-CN"/>
              </w:rPr>
            </w:pPr>
            <w:r>
              <w:t>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7777777" w:rsidR="00C24B70" w:rsidRPr="00ED1701" w:rsidRDefault="00C24B70" w:rsidP="008545A2">
            <w:pPr>
              <w:pStyle w:val="TAL"/>
              <w:rPr>
                <w:bCs/>
                <w:i/>
                <w:iCs/>
              </w:rPr>
            </w:pPr>
            <w:proofErr w:type="spellStart"/>
            <w:r w:rsidRPr="00CC32A9">
              <w:rPr>
                <w:bCs/>
                <w:i/>
              </w:rPr>
              <w:t>enhancedDelayStatusReport-r19</w:t>
            </w:r>
            <w:proofErr w:type="spellEnd"/>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DengXian"/>
                <w:lang w:eastAsia="zh-CN"/>
              </w:rPr>
            </w:pPr>
            <w:r>
              <w:rPr>
                <w:rFonts w:eastAsia="DengXian" w:hint="eastAsia"/>
                <w:lang w:eastAsia="zh-CN"/>
              </w:rPr>
              <w:t>x</w:t>
            </w:r>
            <w:r>
              <w:rPr>
                <w:rFonts w:eastAsia="DengXian"/>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3D661B49" w:rsidR="00C24B70" w:rsidRPr="00414DF9" w:rsidRDefault="00C24B70" w:rsidP="008545A2">
            <w:pPr>
              <w:pStyle w:val="TAL"/>
              <w:rPr>
                <w:noProof/>
              </w:rPr>
            </w:pPr>
            <w:r w:rsidRPr="00414DF9">
              <w:rPr>
                <w:noProof/>
              </w:rPr>
              <w:t xml:space="preserve">Indicates whether the UE supports </w:t>
            </w:r>
            <w:r w:rsidRPr="00F52794">
              <w:rPr>
                <w:noProof/>
              </w:rPr>
              <w:t>including non-delay-reporting data ahead of delay-reporting data in the buffer size 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77777777" w:rsidR="00C24B70" w:rsidRDefault="00C24B70" w:rsidP="008545A2">
            <w:pPr>
              <w:pStyle w:val="TAL"/>
              <w:rPr>
                <w:rFonts w:asciiTheme="majorHAnsi" w:hAnsiTheme="majorHAnsi" w:cstheme="majorHAnsi"/>
                <w:szCs w:val="18"/>
              </w:rPr>
            </w:pPr>
            <w:proofErr w:type="spellStart"/>
            <w:r w:rsidRPr="00CC32A9">
              <w:rPr>
                <w:bCs/>
                <w:i/>
              </w:rPr>
              <w:t>enhancedDelayStatusReport-r19</w:t>
            </w:r>
            <w:proofErr w:type="spellEnd"/>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proofErr w:type="spellStart"/>
            <w:r w:rsidRPr="00250FFB">
              <w:rPr>
                <w:bCs/>
                <w:i/>
              </w:rPr>
              <w:t>delayStatusReportNonDelayReportingData-r19</w:t>
            </w:r>
            <w:proofErr w:type="spellEnd"/>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DengXian"/>
                <w:lang w:eastAsia="zh-CN"/>
              </w:rPr>
            </w:pPr>
            <w:r>
              <w:rPr>
                <w:rFonts w:eastAsia="DengXian" w:hint="eastAsia"/>
                <w:lang w:eastAsia="zh-CN"/>
              </w:rPr>
              <w:t>x</w:t>
            </w:r>
            <w:r>
              <w:rPr>
                <w:rFonts w:eastAsia="DengXian"/>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DengXian"/>
                <w:lang w:eastAsia="zh-CN"/>
              </w:rPr>
            </w:pPr>
            <w:r>
              <w:rPr>
                <w:rFonts w:eastAsia="DengXian" w:hint="eastAsia"/>
                <w:lang w:eastAsia="zh-CN"/>
              </w:rPr>
              <w:t>U</w:t>
            </w:r>
            <w:r>
              <w:rPr>
                <w:rFonts w:eastAsia="DengXian"/>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 xml:space="preserve">Indicates whether the UE supports UL Rate Control MAC CE from the </w:t>
            </w:r>
            <w:proofErr w:type="spellStart"/>
            <w:r w:rsidRPr="00BB4BD6">
              <w:t>gNB</w:t>
            </w:r>
            <w:proofErr w:type="spellEnd"/>
            <w:r w:rsidRPr="00BB4BD6">
              <w:t xml:space="preserve">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w:t>
            </w:r>
            <w:proofErr w:type="spellStart"/>
            <w:r w:rsidRPr="0053568D">
              <w:rPr>
                <w:bCs/>
                <w:i/>
              </w:rPr>
              <w:t>RateControl</w:t>
            </w:r>
            <w:proofErr w:type="spellEnd"/>
            <w:r w:rsidRPr="0053568D">
              <w:rPr>
                <w:bCs/>
                <w:i/>
              </w:rPr>
              <w:t>-</w:t>
            </w:r>
            <w:proofErr w:type="spellStart"/>
            <w:r w:rsidRPr="0053568D">
              <w:rPr>
                <w:bCs/>
                <w:i/>
              </w:rPr>
              <w:t>r19</w:t>
            </w:r>
            <w:proofErr w:type="spellEnd"/>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DengXian"/>
                <w:lang w:eastAsia="zh-CN"/>
              </w:rPr>
            </w:pPr>
            <w:r>
              <w:rPr>
                <w:rFonts w:eastAsia="DengXian" w:hint="eastAsia"/>
                <w:lang w:eastAsia="zh-CN"/>
              </w:rPr>
              <w:t>x</w:t>
            </w:r>
            <w:r>
              <w:rPr>
                <w:rFonts w:eastAsia="DengXian"/>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DengXian"/>
                <w:lang w:eastAsia="zh-CN"/>
              </w:rPr>
            </w:pPr>
            <w:r>
              <w:rPr>
                <w:rFonts w:eastAsia="DengXian" w:hint="eastAsia"/>
                <w:lang w:eastAsia="zh-CN"/>
              </w:rPr>
              <w:t>U</w:t>
            </w:r>
            <w:r>
              <w:rPr>
                <w:rFonts w:eastAsia="DengXian"/>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 xml:space="preserve">Indicates whether the UE supports transmission of bit rate query in UL Rate Control MAC CE to the </w:t>
            </w:r>
            <w:proofErr w:type="spellStart"/>
            <w:r w:rsidRPr="00F80EC0">
              <w:t>gNB</w:t>
            </w:r>
            <w:proofErr w:type="spellEnd"/>
            <w:r w:rsidRPr="00F80EC0">
              <w:t>,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6242BF9E" w:rsidR="00C24B70" w:rsidRPr="006D23A2" w:rsidRDefault="00C24B70" w:rsidP="000100CF">
            <w:pPr>
              <w:pStyle w:val="TAL"/>
              <w:rPr>
                <w:bCs/>
                <w:iCs/>
              </w:rPr>
            </w:pPr>
            <w:r w:rsidRPr="0053568D">
              <w:rPr>
                <w:bCs/>
                <w:i/>
              </w:rPr>
              <w:t>ul-</w:t>
            </w:r>
            <w:proofErr w:type="spellStart"/>
            <w:r w:rsidRPr="0053568D">
              <w:rPr>
                <w:bCs/>
                <w:i/>
              </w:rPr>
              <w:t>RateControl</w:t>
            </w:r>
            <w:proofErr w:type="spellEnd"/>
            <w:r w:rsidRPr="0053568D">
              <w:rPr>
                <w:bCs/>
                <w:i/>
              </w:rPr>
              <w:t>-</w:t>
            </w:r>
            <w:proofErr w:type="spellStart"/>
            <w:r w:rsidRPr="0053568D">
              <w:rPr>
                <w:bCs/>
                <w:i/>
              </w:rPr>
              <w:t>r19</w:t>
            </w:r>
            <w:proofErr w:type="spellEnd"/>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w:t>
            </w:r>
            <w:proofErr w:type="spellStart"/>
            <w:r w:rsidRPr="00C7039C">
              <w:rPr>
                <w:bCs/>
                <w:i/>
              </w:rPr>
              <w:t>RateQuery</w:t>
            </w:r>
            <w:proofErr w:type="spellEnd"/>
            <w:r w:rsidRPr="00C7039C">
              <w:rPr>
                <w:bCs/>
                <w:i/>
              </w:rPr>
              <w:t>-</w:t>
            </w:r>
            <w:proofErr w:type="spellStart"/>
            <w:r w:rsidRPr="00C7039C">
              <w:rPr>
                <w:bCs/>
                <w:i/>
              </w:rPr>
              <w:t>r19</w:t>
            </w:r>
            <w:proofErr w:type="spellEnd"/>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DengXian"/>
                <w:lang w:eastAsia="zh-CN"/>
              </w:rPr>
            </w:pPr>
            <w:r>
              <w:rPr>
                <w:rFonts w:eastAsia="DengXian"/>
                <w:lang w:eastAsia="zh-CN"/>
              </w:rPr>
              <w:t>R</w:t>
            </w:r>
            <w:r w:rsidRPr="00D45737">
              <w:rPr>
                <w:rFonts w:eastAsia="DengXian"/>
                <w:lang w:eastAsia="zh-CN"/>
              </w:rPr>
              <w:t xml:space="preserve">emaining time based </w:t>
            </w:r>
            <w:proofErr w:type="spellStart"/>
            <w:r w:rsidRPr="00D45737">
              <w:rPr>
                <w:rFonts w:eastAsia="DengXian"/>
                <w:lang w:eastAsia="zh-CN"/>
              </w:rPr>
              <w:t>RLC</w:t>
            </w:r>
            <w:proofErr w:type="spellEnd"/>
            <w:r w:rsidRPr="00D45737">
              <w:rPr>
                <w:rFonts w:eastAsia="DengXian"/>
                <w:lang w:eastAsia="zh-CN"/>
              </w:rPr>
              <w:t xml:space="preserve">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6251277" w:rsidR="00C24B70" w:rsidRDefault="00C24B70" w:rsidP="000100CF">
            <w:pPr>
              <w:pStyle w:val="TAL"/>
              <w:rPr>
                <w:bCs/>
                <w:iCs/>
              </w:rPr>
            </w:pPr>
            <w:r w:rsidRPr="00632DA5">
              <w:rPr>
                <w:lang w:eastAsia="zh-CN"/>
              </w:rPr>
              <w:t xml:space="preserve">Indicates whether the UE supports remaining time based </w:t>
            </w:r>
            <w:proofErr w:type="spellStart"/>
            <w:r w:rsidRPr="00632DA5">
              <w:rPr>
                <w:lang w:eastAsia="zh-CN"/>
              </w:rPr>
              <w:t>RLC</w:t>
            </w:r>
            <w:proofErr w:type="spellEnd"/>
            <w:r w:rsidRPr="00632DA5">
              <w:rPr>
                <w:lang w:eastAsia="zh-CN"/>
              </w:rPr>
              <w:t xml:space="preserve"> retransmission,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proofErr w:type="spellStart"/>
            <w:r w:rsidRPr="006E4F38">
              <w:rPr>
                <w:bCs/>
                <w:i/>
              </w:rPr>
              <w:t>remainingTimeBasedRetransmission-r19</w:t>
            </w:r>
            <w:proofErr w:type="spellEnd"/>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proofErr w:type="spellStart"/>
            <w:r w:rsidRPr="002A1A35">
              <w:rPr>
                <w:i/>
              </w:rPr>
              <w:t>RLC</w:t>
            </w:r>
            <w:proofErr w:type="spellEnd"/>
            <w:r w:rsidRPr="002A1A35">
              <w:rPr>
                <w:i/>
              </w:rPr>
              <w:t>-Parameters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DengXian"/>
                <w:lang w:eastAsia="zh-CN"/>
              </w:rPr>
            </w:pPr>
            <w:r w:rsidRPr="00647837">
              <w:rPr>
                <w:rFonts w:eastAsia="DengXian"/>
                <w:lang w:eastAsia="zh-CN"/>
              </w:rPr>
              <w:t xml:space="preserve">Remaining time based </w:t>
            </w:r>
            <w:proofErr w:type="spellStart"/>
            <w:r w:rsidRPr="00647837">
              <w:rPr>
                <w:rFonts w:eastAsia="DengXian"/>
                <w:lang w:eastAsia="zh-CN"/>
              </w:rPr>
              <w:t>RLC</w:t>
            </w:r>
            <w:proofErr w:type="spellEnd"/>
            <w:r w:rsidRPr="00647837">
              <w:rPr>
                <w:rFonts w:eastAsia="DengXian"/>
                <w:lang w:eastAsia="zh-CN"/>
              </w:rPr>
              <w:t xml:space="preserve">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467AE815" w:rsidR="00C24B70" w:rsidRDefault="00C24B70" w:rsidP="000100CF">
            <w:pPr>
              <w:pStyle w:val="TAL"/>
              <w:rPr>
                <w:bCs/>
                <w:iCs/>
              </w:rPr>
            </w:pPr>
            <w:r w:rsidRPr="00202428">
              <w:rPr>
                <w:lang w:eastAsia="zh-CN"/>
              </w:rPr>
              <w:t xml:space="preserve">Indicates whether the UE supports remaining time based </w:t>
            </w:r>
            <w:proofErr w:type="spellStart"/>
            <w:r w:rsidRPr="00202428">
              <w:rPr>
                <w:lang w:eastAsia="zh-CN"/>
              </w:rPr>
              <w:t>RLC</w:t>
            </w:r>
            <w:proofErr w:type="spellEnd"/>
            <w:r w:rsidRPr="00202428">
              <w:rPr>
                <w:lang w:eastAsia="zh-CN"/>
              </w:rPr>
              <w:t xml:space="preserve"> </w:t>
            </w:r>
            <w:r>
              <w:rPr>
                <w:lang w:eastAsia="zh-CN"/>
              </w:rPr>
              <w:t>polling</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proofErr w:type="spellStart"/>
            <w:r w:rsidRPr="006E4F38">
              <w:rPr>
                <w:bCs/>
                <w:i/>
              </w:rPr>
              <w:t>remainingTimeBased</w:t>
            </w:r>
            <w:r>
              <w:rPr>
                <w:bCs/>
                <w:i/>
              </w:rPr>
              <w:t>Polling</w:t>
            </w:r>
            <w:r w:rsidRPr="006E4F38">
              <w:rPr>
                <w:bCs/>
                <w:i/>
              </w:rPr>
              <w:t>-r19</w:t>
            </w:r>
            <w:proofErr w:type="spellEnd"/>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proofErr w:type="spellStart"/>
            <w:r w:rsidRPr="002A1A35">
              <w:rPr>
                <w:i/>
              </w:rPr>
              <w:t>RLC</w:t>
            </w:r>
            <w:proofErr w:type="spellEnd"/>
            <w:r w:rsidRPr="002A1A35">
              <w:rPr>
                <w:i/>
              </w:rPr>
              <w:t>-Parameters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DengXian"/>
                <w:lang w:eastAsia="zh-CN"/>
              </w:rPr>
            </w:pPr>
            <w:r>
              <w:rPr>
                <w:rFonts w:eastAsia="DengXian" w:hint="eastAsia"/>
                <w:lang w:eastAsia="zh-CN"/>
              </w:rPr>
              <w:t>x</w:t>
            </w:r>
            <w:r>
              <w:rPr>
                <w:rFonts w:eastAsia="DengXian"/>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DengXian"/>
                <w:lang w:eastAsia="zh-CN"/>
              </w:rPr>
            </w:pPr>
            <w:r>
              <w:rPr>
                <w:rFonts w:eastAsia="DengXian"/>
                <w:lang w:eastAsia="zh-CN"/>
              </w:rPr>
              <w:t xml:space="preserve">Discarding </w:t>
            </w:r>
            <w:proofErr w:type="spellStart"/>
            <w:r>
              <w:rPr>
                <w:rFonts w:eastAsia="DengXian"/>
                <w:lang w:eastAsia="zh-CN"/>
              </w:rPr>
              <w:t>RLC</w:t>
            </w:r>
            <w:proofErr w:type="spellEnd"/>
            <w:r>
              <w:rPr>
                <w:rFonts w:eastAsia="DengXian"/>
                <w:lang w:eastAsia="zh-CN"/>
              </w:rPr>
              <w:t xml:space="preserve"> </w:t>
            </w:r>
            <w:proofErr w:type="spellStart"/>
            <w:r>
              <w:rPr>
                <w:rFonts w:eastAsia="DengXian"/>
                <w:lang w:eastAsia="zh-CN"/>
              </w:rPr>
              <w:t>SDU</w:t>
            </w:r>
            <w:proofErr w:type="spellEnd"/>
            <w:r>
              <w:rPr>
                <w:rFonts w:eastAsia="DengXian"/>
                <w:lang w:eastAsia="zh-CN"/>
              </w:rPr>
              <w:t xml:space="preserve"> based on </w:t>
            </w:r>
            <w:proofErr w:type="spellStart"/>
            <w:r>
              <w:rPr>
                <w:rFonts w:eastAsia="DengXian"/>
                <w:lang w:eastAsia="zh-CN"/>
              </w:rPr>
              <w:t>RLC</w:t>
            </w:r>
            <w:proofErr w:type="spellEnd"/>
            <w:r>
              <w:rPr>
                <w:rFonts w:eastAsia="DengXian"/>
                <w:lang w:eastAsia="zh-CN"/>
              </w:rPr>
              <w:t xml:space="preserve">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78D761CC" w:rsidR="00803806" w:rsidRPr="00202428" w:rsidRDefault="007D17C8" w:rsidP="00803806">
            <w:pPr>
              <w:pStyle w:val="TAL"/>
              <w:rPr>
                <w:lang w:eastAsia="zh-CN"/>
              </w:rPr>
            </w:pPr>
            <w:r w:rsidRPr="007D17C8">
              <w:rPr>
                <w:lang w:eastAsia="zh-CN"/>
              </w:rPr>
              <w:t xml:space="preserve">Indicates whether the UE supports discarding </w:t>
            </w:r>
            <w:proofErr w:type="spellStart"/>
            <w:r w:rsidRPr="007D17C8">
              <w:rPr>
                <w:lang w:eastAsia="zh-CN"/>
              </w:rPr>
              <w:t>RLC</w:t>
            </w:r>
            <w:proofErr w:type="spellEnd"/>
            <w:r w:rsidRPr="007D17C8">
              <w:rPr>
                <w:lang w:eastAsia="zh-CN"/>
              </w:rPr>
              <w:t xml:space="preserve"> </w:t>
            </w:r>
            <w:proofErr w:type="spellStart"/>
            <w:r w:rsidRPr="007D17C8">
              <w:rPr>
                <w:lang w:eastAsia="zh-CN"/>
              </w:rPr>
              <w:t>SDU</w:t>
            </w:r>
            <w:proofErr w:type="spellEnd"/>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w:t>
            </w:r>
            <w:proofErr w:type="spellStart"/>
            <w:r w:rsidRPr="007D17C8">
              <w:rPr>
                <w:lang w:eastAsia="zh-CN"/>
              </w:rPr>
              <w:t>RLC</w:t>
            </w:r>
            <w:proofErr w:type="spellEnd"/>
            <w:r w:rsidRPr="007D17C8">
              <w:rPr>
                <w:lang w:eastAsia="zh-CN"/>
              </w:rPr>
              <w:t xml:space="preserve">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proofErr w:type="spellStart"/>
            <w:r w:rsidRPr="003515B7">
              <w:rPr>
                <w:rFonts w:eastAsia="DengXian"/>
                <w:i/>
                <w:iCs/>
                <w:lang w:eastAsia="zh-CN"/>
              </w:rPr>
              <w:t>rxRLC</w:t>
            </w:r>
            <w:proofErr w:type="spellEnd"/>
            <w:r w:rsidRPr="003515B7">
              <w:rPr>
                <w:rFonts w:eastAsia="DengXian"/>
                <w:i/>
                <w:iCs/>
                <w:lang w:eastAsia="zh-CN"/>
              </w:rPr>
              <w:t>-Discard-</w:t>
            </w:r>
            <w:proofErr w:type="spellStart"/>
            <w:r w:rsidRPr="003515B7">
              <w:rPr>
                <w:rFonts w:eastAsia="DengXian"/>
                <w:i/>
                <w:iCs/>
                <w:lang w:eastAsia="zh-CN"/>
              </w:rPr>
              <w:t>r19</w:t>
            </w:r>
            <w:proofErr w:type="spellEnd"/>
            <w:r w:rsidRPr="003515B7">
              <w:rPr>
                <w:rFonts w:eastAsia="DengXian"/>
                <w:i/>
                <w:iCs/>
                <w:lang w:eastAsia="zh-CN"/>
              </w:rPr>
              <w:t xml:space="preserve">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proofErr w:type="spellStart"/>
            <w:r w:rsidRPr="002A1A35">
              <w:rPr>
                <w:i/>
              </w:rPr>
              <w:t>RLC</w:t>
            </w:r>
            <w:proofErr w:type="spellEnd"/>
            <w:r w:rsidRPr="002A1A35">
              <w:rPr>
                <w:i/>
              </w:rPr>
              <w:t>-Parameters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DengXian"/>
                <w:lang w:eastAsia="zh-CN"/>
              </w:rPr>
            </w:pPr>
            <w:r>
              <w:rPr>
                <w:rFonts w:eastAsia="DengXian" w:hint="eastAsia"/>
                <w:lang w:eastAsia="zh-CN"/>
              </w:rPr>
              <w:t>x</w:t>
            </w:r>
            <w:r>
              <w:rPr>
                <w:rFonts w:eastAsia="DengXian"/>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DengXian"/>
                <w:lang w:eastAsia="zh-CN"/>
              </w:rPr>
            </w:pPr>
            <w:r>
              <w:rPr>
                <w:rFonts w:eastAsia="DengXian"/>
                <w:lang w:eastAsia="zh-CN"/>
              </w:rPr>
              <w:t>S</w:t>
            </w:r>
            <w:r w:rsidRPr="00F74678">
              <w:rPr>
                <w:rFonts w:eastAsia="DengXian"/>
                <w:lang w:eastAsia="zh-CN"/>
              </w:rPr>
              <w:t xml:space="preserve">topping </w:t>
            </w:r>
            <w:proofErr w:type="spellStart"/>
            <w:r w:rsidRPr="00F74678">
              <w:rPr>
                <w:rFonts w:eastAsia="DengXian"/>
                <w:lang w:eastAsia="zh-CN"/>
              </w:rPr>
              <w:t>RLC</w:t>
            </w:r>
            <w:proofErr w:type="spellEnd"/>
            <w:r w:rsidRPr="00F74678">
              <w:rPr>
                <w:rFonts w:eastAsia="DengXian"/>
                <w:lang w:eastAsia="zh-CN"/>
              </w:rPr>
              <w:t xml:space="preserve"> transmission and retransmission of discarded </w:t>
            </w:r>
            <w:proofErr w:type="spellStart"/>
            <w:r w:rsidRPr="00F74678">
              <w:rPr>
                <w:rFonts w:eastAsia="DengXian"/>
                <w:lang w:eastAsia="zh-CN"/>
              </w:rPr>
              <w:t>SDUs</w:t>
            </w:r>
            <w:proofErr w:type="spellEnd"/>
            <w:r w:rsidRPr="00F74678">
              <w:rPr>
                <w:rFonts w:eastAsia="DengXian"/>
                <w:lang w:eastAsia="zh-CN"/>
              </w:rPr>
              <w:t xml:space="preserve">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 xml:space="preserve">Indicates whether the UE supports stopping </w:t>
            </w:r>
            <w:proofErr w:type="spellStart"/>
            <w:r w:rsidRPr="00497F0F">
              <w:rPr>
                <w:lang w:eastAsia="zh-CN"/>
              </w:rPr>
              <w:t>RLC</w:t>
            </w:r>
            <w:proofErr w:type="spellEnd"/>
            <w:r w:rsidRPr="00497F0F">
              <w:rPr>
                <w:lang w:eastAsia="zh-CN"/>
              </w:rPr>
              <w:t xml:space="preserve"> transmission and retransmission of discarded </w:t>
            </w:r>
            <w:proofErr w:type="spellStart"/>
            <w:r w:rsidRPr="00497F0F">
              <w:rPr>
                <w:lang w:eastAsia="zh-CN"/>
              </w:rPr>
              <w:t>SDUs</w:t>
            </w:r>
            <w:proofErr w:type="spellEnd"/>
            <w:r w:rsidRPr="00497F0F">
              <w:rPr>
                <w:lang w:eastAsia="zh-CN"/>
              </w:rPr>
              <w:t xml:space="preserve"> at the transmitting side of an AM </w:t>
            </w:r>
            <w:proofErr w:type="spellStart"/>
            <w:r w:rsidRPr="00497F0F">
              <w:rPr>
                <w:lang w:eastAsia="zh-CN"/>
              </w:rPr>
              <w:t>RLC</w:t>
            </w:r>
            <w:proofErr w:type="spellEnd"/>
            <w:r w:rsidRPr="00497F0F">
              <w:rPr>
                <w:lang w:eastAsia="zh-CN"/>
              </w:rPr>
              <w:t xml:space="preserve">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59EDA948" w:rsidR="00146270" w:rsidRPr="006E4F38" w:rsidRDefault="00146270" w:rsidP="00146270">
            <w:pPr>
              <w:pStyle w:val="TAL"/>
              <w:rPr>
                <w:bCs/>
                <w:i/>
              </w:rPr>
            </w:pPr>
            <w:proofErr w:type="spellStart"/>
            <w:r w:rsidRPr="00FA1264">
              <w:rPr>
                <w:bCs/>
                <w:i/>
              </w:rPr>
              <w:t>txStopDiscardedSDU-r19</w:t>
            </w:r>
            <w:proofErr w:type="spellEnd"/>
            <w:r w:rsidRPr="00FA1264">
              <w:rPr>
                <w:bCs/>
                <w:i/>
              </w:rPr>
              <w:t xml:space="preserve">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proofErr w:type="spellStart"/>
            <w:r w:rsidRPr="002A1A35">
              <w:rPr>
                <w:i/>
              </w:rPr>
              <w:t>RLC</w:t>
            </w:r>
            <w:proofErr w:type="spellEnd"/>
            <w:r w:rsidRPr="002A1A35">
              <w:rPr>
                <w:i/>
              </w:rPr>
              <w:t>-Parameters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DengXian"/>
                <w:lang w:eastAsia="zh-CN"/>
              </w:rPr>
            </w:pPr>
            <w:r>
              <w:rPr>
                <w:rFonts w:eastAsia="DengXian" w:hint="eastAsia"/>
                <w:lang w:eastAsia="zh-CN"/>
              </w:rPr>
              <w:t>x</w:t>
            </w:r>
            <w:r>
              <w:rPr>
                <w:rFonts w:eastAsia="DengXian"/>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DengXian"/>
                <w:lang w:eastAsia="zh-CN"/>
              </w:rPr>
            </w:pPr>
            <w:r w:rsidRPr="00B94984">
              <w:rPr>
                <w:rFonts w:eastAsia="DengXian"/>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DengXian"/>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1260E02E" w:rsidR="00146270" w:rsidRPr="001871A4" w:rsidRDefault="00146270" w:rsidP="00146270">
            <w:pPr>
              <w:pStyle w:val="TAL"/>
              <w:rPr>
                <w:rFonts w:eastAsia="DengXian"/>
                <w:bCs/>
                <w:iCs/>
                <w:lang w:eastAsia="zh-CN"/>
              </w:rPr>
            </w:pPr>
            <w:r>
              <w:rPr>
                <w:rFonts w:eastAsia="DengXian" w:hint="eastAsia"/>
                <w:bCs/>
                <w:iCs/>
                <w:lang w:eastAsia="zh-CN"/>
              </w:rPr>
              <w:t>[</w:t>
            </w:r>
            <w:r w:rsidRPr="001C6055">
              <w:rPr>
                <w:bCs/>
                <w:szCs w:val="18"/>
              </w:rPr>
              <w:t>enabling TX/RX during measurement gap scheduling restrictions by DCI</w:t>
            </w:r>
            <w:r>
              <w:rPr>
                <w:rFonts w:eastAsia="DengXian"/>
                <w:bCs/>
                <w:iCs/>
                <w:lang w:eastAsia="zh-CN"/>
              </w:rPr>
              <w:t>]</w:t>
            </w:r>
          </w:p>
        </w:tc>
        <w:tc>
          <w:tcPr>
            <w:tcW w:w="1741" w:type="dxa"/>
            <w:tcBorders>
              <w:top w:val="single" w:sz="4" w:space="0" w:color="auto"/>
              <w:left w:val="single" w:sz="4" w:space="0" w:color="auto"/>
              <w:bottom w:val="single" w:sz="4" w:space="0" w:color="auto"/>
              <w:right w:val="single" w:sz="4" w:space="0" w:color="auto"/>
            </w:tcBorders>
          </w:tcPr>
          <w:p w14:paraId="4BB6E7DD" w14:textId="4B424904" w:rsidR="00146270" w:rsidRPr="006E4F38" w:rsidRDefault="00146270" w:rsidP="00146270">
            <w:pPr>
              <w:pStyle w:val="TAL"/>
              <w:rPr>
                <w:bCs/>
                <w:i/>
              </w:rPr>
            </w:pPr>
            <w:proofErr w:type="spellStart"/>
            <w:r w:rsidRPr="00891914">
              <w:rPr>
                <w:bCs/>
                <w:i/>
              </w:rPr>
              <w:t>gapOccasionRatioReporting-r19</w:t>
            </w:r>
            <w:proofErr w:type="spellEnd"/>
            <w:r w:rsidRPr="00891914">
              <w:rPr>
                <w:bCs/>
                <w:i/>
              </w:rPr>
              <w:t xml:space="preserve">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DengXian"/>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Ofinno (Hsin-Hsi Tsai)" w:date="2025-07-22T14:51:00Z" w:initials="HH">
    <w:p w14:paraId="2F5E8F6C" w14:textId="77777777" w:rsidR="00490B55" w:rsidRDefault="00490B55" w:rsidP="00490B55">
      <w:r>
        <w:rPr>
          <w:rStyle w:val="af2"/>
        </w:rPr>
        <w:annotationRef/>
      </w:r>
      <w:r>
        <w:rPr>
          <w:rFonts w:eastAsiaTheme="minorEastAsia"/>
          <w:lang w:eastAsia="en-US"/>
        </w:rPr>
        <w:t xml:space="preserve">For the name of </w:t>
      </w:r>
      <w:proofErr w:type="spellStart"/>
      <w:r>
        <w:rPr>
          <w:rFonts w:eastAsiaTheme="minorEastAsia"/>
          <w:lang w:eastAsia="en-US"/>
        </w:rPr>
        <w:t>remainingTimeBasedRetransmission-r19</w:t>
      </w:r>
      <w:proofErr w:type="spellEnd"/>
      <w:r>
        <w:rPr>
          <w:rFonts w:eastAsiaTheme="minorEastAsia"/>
          <w:lang w:eastAsia="en-US"/>
        </w:rPr>
        <w:t xml:space="preserve"> and </w:t>
      </w:r>
      <w:proofErr w:type="spellStart"/>
      <w:r>
        <w:rPr>
          <w:rFonts w:eastAsiaTheme="minorEastAsia"/>
          <w:lang w:eastAsia="en-US"/>
        </w:rPr>
        <w:t>remainingTimeBasedPolling-r19</w:t>
      </w:r>
      <w:proofErr w:type="spellEnd"/>
      <w:r>
        <w:rPr>
          <w:rFonts w:eastAsiaTheme="minorEastAsia"/>
          <w:lang w:eastAsia="en-US"/>
        </w:rPr>
        <w:t xml:space="preserve">, we didn't say those are specifically for </w:t>
      </w:r>
      <w:proofErr w:type="spellStart"/>
      <w:r>
        <w:rPr>
          <w:rFonts w:eastAsiaTheme="minorEastAsia"/>
          <w:lang w:eastAsia="en-US"/>
        </w:rPr>
        <w:t>tx</w:t>
      </w:r>
      <w:proofErr w:type="spellEnd"/>
      <w:r>
        <w:rPr>
          <w:rFonts w:eastAsiaTheme="minorEastAsia"/>
          <w:lang w:eastAsia="en-US"/>
        </w:rPr>
        <w:t>, is there any reason?</w:t>
      </w:r>
    </w:p>
    <w:p w14:paraId="59B0FC4C" w14:textId="77777777" w:rsidR="00490B55" w:rsidRDefault="00490B55" w:rsidP="00490B55"/>
    <w:p w14:paraId="75CBD62F" w14:textId="77777777" w:rsidR="00490B55" w:rsidRDefault="00490B55" w:rsidP="00490B55">
      <w:r>
        <w:rPr>
          <w:rFonts w:eastAsiaTheme="minorEastAsia"/>
          <w:lang w:eastAsia="en-US"/>
        </w:rPr>
        <w:t>If not, we suggest to align them with others, e.g.</w:t>
      </w:r>
    </w:p>
    <w:p w14:paraId="27E4BC77" w14:textId="77777777" w:rsidR="00490B55" w:rsidRDefault="00490B55" w:rsidP="00490B55">
      <w:proofErr w:type="spellStart"/>
      <w:r>
        <w:rPr>
          <w:rFonts w:eastAsiaTheme="minorEastAsia"/>
          <w:i/>
          <w:iCs/>
          <w:color w:val="FF5E5E"/>
          <w:lang w:eastAsia="en-US"/>
        </w:rPr>
        <w:t>tx</w:t>
      </w:r>
      <w:r>
        <w:rPr>
          <w:rFonts w:eastAsiaTheme="minorEastAsia"/>
          <w:i/>
          <w:iCs/>
          <w:lang w:eastAsia="en-US"/>
        </w:rPr>
        <w:t>RemainingTimeBasedRetransmission-r19</w:t>
      </w:r>
      <w:proofErr w:type="spellEnd"/>
    </w:p>
    <w:p w14:paraId="0D1EF095" w14:textId="77777777" w:rsidR="00490B55" w:rsidRDefault="00490B55" w:rsidP="00490B55">
      <w:proofErr w:type="spellStart"/>
      <w:r>
        <w:rPr>
          <w:rFonts w:eastAsiaTheme="minorEastAsia"/>
          <w:i/>
          <w:iCs/>
          <w:color w:val="FF5E5E"/>
          <w:lang w:eastAsia="en-US"/>
        </w:rPr>
        <w:t>tx</w:t>
      </w:r>
      <w:r>
        <w:rPr>
          <w:rFonts w:eastAsiaTheme="minorEastAsia"/>
          <w:i/>
          <w:iCs/>
          <w:lang w:eastAsia="en-US"/>
        </w:rPr>
        <w:t>RemainingTimeBasedPolling-r19</w:t>
      </w:r>
      <w:proofErr w:type="spellEnd"/>
    </w:p>
    <w:p w14:paraId="77004550" w14:textId="77777777" w:rsidR="00490B55" w:rsidRDefault="00490B55" w:rsidP="00490B55"/>
    <w:p w14:paraId="14182364" w14:textId="77777777" w:rsidR="00490B55" w:rsidRDefault="00490B55" w:rsidP="00490B55">
      <w:r>
        <w:rPr>
          <w:rFonts w:eastAsiaTheme="minorEastAsia"/>
          <w:lang w:eastAsia="en-US"/>
        </w:rPr>
        <w:t xml:space="preserve">And the definitions for the parameters can also add "at the transmitting side of an AM </w:t>
      </w:r>
      <w:proofErr w:type="spellStart"/>
      <w:r>
        <w:rPr>
          <w:rFonts w:eastAsiaTheme="minorEastAsia"/>
          <w:lang w:eastAsia="en-US"/>
        </w:rPr>
        <w:t>RLC</w:t>
      </w:r>
      <w:proofErr w:type="spellEnd"/>
      <w:r>
        <w:rPr>
          <w:rFonts w:eastAsiaTheme="minorEastAsia"/>
          <w:lang w:eastAsia="en-US"/>
        </w:rPr>
        <w:t xml:space="preserve"> entity" as other parameters</w:t>
      </w:r>
    </w:p>
  </w:comment>
  <w:comment w:id="27" w:author="NR_XR_Ph3-Core" w:date="2025-06-03T09:07:00Z" w:initials="X">
    <w:p w14:paraId="2C0AD5B3" w14:textId="460856A4" w:rsidR="00E469C3" w:rsidRDefault="00E469C3" w:rsidP="00E469C3">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AN2#129bis</w:t>
      </w:r>
      <w:proofErr w:type="spellEnd"/>
      <w:r>
        <w:rPr>
          <w:rFonts w:eastAsia="DengXian"/>
          <w:lang w:eastAsia="zh-CN"/>
        </w:rPr>
        <w:t xml:space="preserve"> agreement:</w:t>
      </w:r>
    </w:p>
    <w:p w14:paraId="36B4FAFC" w14:textId="77777777" w:rsidR="00E469C3" w:rsidRDefault="00E469C3" w:rsidP="00E469C3">
      <w:pPr>
        <w:pStyle w:val="ae"/>
        <w:rPr>
          <w:rFonts w:eastAsia="DengXian"/>
          <w:lang w:eastAsia="zh-CN"/>
        </w:rPr>
      </w:pPr>
    </w:p>
    <w:p w14:paraId="5F1CC877" w14:textId="580D6FE9" w:rsidR="00E469C3" w:rsidRDefault="00E469C3" w:rsidP="00E469C3">
      <w:pPr>
        <w:pStyle w:val="ae"/>
        <w:ind w:left="1136"/>
      </w:pPr>
      <w:r w:rsidRPr="00FF591C">
        <w:t>An optional UE capability with signalling (</w:t>
      </w:r>
      <w:proofErr w:type="gramStart"/>
      <w:r w:rsidRPr="00FF591C">
        <w:t>e.g.</w:t>
      </w:r>
      <w:proofErr w:type="gramEnd"/>
      <w:r w:rsidRPr="00FF591C">
        <w:t xml:space="preserve"> </w:t>
      </w:r>
      <w:proofErr w:type="spellStart"/>
      <w:r w:rsidRPr="00FF591C">
        <w:t>autonomousRLC-Retx-r19</w:t>
      </w:r>
      <w:proofErr w:type="spellEnd"/>
      <w:r w:rsidRPr="00FF591C">
        <w:t xml:space="preserve">) is introduced to indicate the support of autonomous </w:t>
      </w:r>
      <w:proofErr w:type="spellStart"/>
      <w:r w:rsidRPr="00FF591C">
        <w:t>RLC</w:t>
      </w:r>
      <w:proofErr w:type="spellEnd"/>
      <w:r w:rsidRPr="00FF591C">
        <w:t xml:space="preserve"> retransmission based on delay status. The capability does not have pre-requisites.</w:t>
      </w:r>
    </w:p>
  </w:comment>
  <w:comment w:id="28" w:author="NR_XR_Ph3-Core" w:date="2025-06-03T09:30:00Z" w:initials="X">
    <w:p w14:paraId="46EFFBC8" w14:textId="5D7E2FD8" w:rsidR="00BA5466" w:rsidRDefault="00BA5466">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4CFE593E" w14:textId="77777777" w:rsidR="00BA5466" w:rsidRDefault="00BA5466">
      <w:pPr>
        <w:pStyle w:val="ae"/>
        <w:rPr>
          <w:rFonts w:eastAsia="DengXian"/>
          <w:lang w:eastAsia="zh-CN"/>
        </w:rPr>
      </w:pPr>
    </w:p>
    <w:p w14:paraId="623F55A8" w14:textId="54B28F51" w:rsidR="00BA5466" w:rsidRPr="00BA5466" w:rsidRDefault="00BA5466" w:rsidP="00BA5466">
      <w:pPr>
        <w:pStyle w:val="ae"/>
        <w:ind w:left="1136"/>
        <w:rPr>
          <w:rFonts w:eastAsia="DengXian"/>
          <w:lang w:eastAsia="zh-CN"/>
        </w:rPr>
      </w:pPr>
      <w:r>
        <w:t xml:space="preserve">The term “remaining </w:t>
      </w:r>
      <w:proofErr w:type="gramStart"/>
      <w:r>
        <w:t>time based</w:t>
      </w:r>
      <w:proofErr w:type="gramEnd"/>
      <w:r>
        <w:t xml:space="preserve"> retransmission” is used for autonomous retransmission in </w:t>
      </w:r>
      <w:proofErr w:type="spellStart"/>
      <w:r>
        <w:t>RLC</w:t>
      </w:r>
      <w:proofErr w:type="spellEnd"/>
      <w:r>
        <w:t xml:space="preserve">. </w:t>
      </w:r>
    </w:p>
  </w:comment>
  <w:comment w:id="32" w:author="Samsung(Vinay)" w:date="2025-07-24T09:59:00Z" w:initials="s">
    <w:p w14:paraId="2BDDB7AC" w14:textId="2001777C" w:rsidR="00366743" w:rsidRDefault="00366743">
      <w:pPr>
        <w:pStyle w:val="ae"/>
      </w:pPr>
      <w:r>
        <w:rPr>
          <w:rStyle w:val="af2"/>
        </w:rPr>
        <w:annotationRef/>
      </w:r>
      <w:r>
        <w:t>To be aligned with other specs, “remaining-time-based” terminology should be used.</w:t>
      </w:r>
    </w:p>
  </w:comment>
  <w:comment w:id="44" w:author="NR_XR_Ph3-Core" w:date="2025-06-03T09:07:00Z" w:initials="X">
    <w:p w14:paraId="2232BF19" w14:textId="77777777" w:rsidR="00E469C3" w:rsidRDefault="00E469C3" w:rsidP="00E469C3">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AN2#129bis</w:t>
      </w:r>
      <w:proofErr w:type="spellEnd"/>
      <w:r>
        <w:rPr>
          <w:rFonts w:eastAsia="DengXian"/>
          <w:lang w:eastAsia="zh-CN"/>
        </w:rPr>
        <w:t xml:space="preserve"> agreement:</w:t>
      </w:r>
    </w:p>
    <w:p w14:paraId="0FD9DD47" w14:textId="77777777" w:rsidR="00E469C3" w:rsidRDefault="00E469C3" w:rsidP="00E469C3">
      <w:pPr>
        <w:pStyle w:val="ae"/>
        <w:rPr>
          <w:rFonts w:eastAsia="DengXian"/>
          <w:lang w:eastAsia="zh-CN"/>
        </w:rPr>
      </w:pPr>
    </w:p>
    <w:p w14:paraId="24D5EDA1" w14:textId="340AB34D" w:rsidR="00E469C3" w:rsidRDefault="00E469C3" w:rsidP="00E469C3">
      <w:pPr>
        <w:pStyle w:val="ae"/>
        <w:ind w:left="1136"/>
      </w:pPr>
      <w:r w:rsidRPr="00FF591C">
        <w:t>An optional UE capability with signalling (</w:t>
      </w:r>
      <w:proofErr w:type="gramStart"/>
      <w:r w:rsidRPr="00FF591C">
        <w:t>e.g.</w:t>
      </w:r>
      <w:proofErr w:type="gramEnd"/>
      <w:r w:rsidRPr="00FF591C">
        <w:t xml:space="preserve"> </w:t>
      </w:r>
      <w:proofErr w:type="spellStart"/>
      <w:r w:rsidRPr="00FF591C">
        <w:t>enhancedPolling-r19</w:t>
      </w:r>
      <w:proofErr w:type="spellEnd"/>
      <w:r w:rsidRPr="00FF591C">
        <w:t>) is introduced to indicate the support of enhanced polling based on delay status. The capability does not have pre-requisites.</w:t>
      </w:r>
    </w:p>
  </w:comment>
  <w:comment w:id="60" w:author="NR_XR_Ph3-Core" w:date="2025-06-03T13:54:00Z" w:initials="X">
    <w:p w14:paraId="3022E854" w14:textId="77777777" w:rsidR="00524978" w:rsidRDefault="00524978" w:rsidP="00251F4E">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46379FEE" w14:textId="77777777" w:rsidR="00524978" w:rsidRDefault="00524978" w:rsidP="00251F4E">
      <w:pPr>
        <w:pStyle w:val="ae"/>
        <w:rPr>
          <w:rFonts w:eastAsia="DengXian"/>
          <w:lang w:eastAsia="zh-CN"/>
        </w:rPr>
      </w:pPr>
    </w:p>
    <w:p w14:paraId="16A0ABDA" w14:textId="5EFF36E4" w:rsidR="00524978" w:rsidRDefault="00524978" w:rsidP="00251F4E">
      <w:pPr>
        <w:pStyle w:val="ae"/>
        <w:ind w:left="1136"/>
      </w:pPr>
      <w:r w:rsidRPr="0066258A">
        <w:rPr>
          <w:rFonts w:eastAsia="DengXian"/>
          <w:lang w:eastAsia="zh-CN"/>
        </w:rPr>
        <w:t xml:space="preserve">Define an (optional) per-UE capability with signalling for the Rx-side aspect, where an outdated </w:t>
      </w:r>
      <w:proofErr w:type="spellStart"/>
      <w:r w:rsidRPr="0066258A">
        <w:rPr>
          <w:rFonts w:eastAsia="DengXian"/>
          <w:lang w:eastAsia="zh-CN"/>
        </w:rPr>
        <w:t>SDU</w:t>
      </w:r>
      <w:proofErr w:type="spellEnd"/>
      <w:r w:rsidRPr="0066258A">
        <w:rPr>
          <w:rFonts w:eastAsia="DengXian"/>
          <w:lang w:eastAsia="zh-CN"/>
        </w:rPr>
        <w:t xml:space="preserve"> is abandoned based on a new </w:t>
      </w:r>
      <w:proofErr w:type="spellStart"/>
      <w:r w:rsidRPr="0066258A">
        <w:rPr>
          <w:rFonts w:eastAsia="DengXian"/>
          <w:lang w:eastAsia="zh-CN"/>
        </w:rPr>
        <w:t>RLC</w:t>
      </w:r>
      <w:proofErr w:type="spellEnd"/>
      <w:r w:rsidRPr="0066258A">
        <w:rPr>
          <w:rFonts w:eastAsia="DengXian"/>
          <w:lang w:eastAsia="zh-CN"/>
        </w:rPr>
        <w:t xml:space="preserve"> timer and the abandoned </w:t>
      </w:r>
      <w:proofErr w:type="spellStart"/>
      <w:r w:rsidRPr="0066258A">
        <w:rPr>
          <w:rFonts w:eastAsia="DengXian"/>
          <w:lang w:eastAsia="zh-CN"/>
        </w:rPr>
        <w:t>SDUs</w:t>
      </w:r>
      <w:proofErr w:type="spellEnd"/>
      <w:r w:rsidRPr="0066258A">
        <w:rPr>
          <w:rFonts w:eastAsia="DengXian"/>
          <w:lang w:eastAsia="zh-CN"/>
        </w:rPr>
        <w:t xml:space="preserve"> are positively acknowledged in an </w:t>
      </w:r>
      <w:proofErr w:type="spellStart"/>
      <w:r w:rsidRPr="0066258A">
        <w:rPr>
          <w:rFonts w:eastAsia="DengXian"/>
          <w:lang w:eastAsia="zh-CN"/>
        </w:rPr>
        <w:t>RLC</w:t>
      </w:r>
      <w:proofErr w:type="spellEnd"/>
      <w:r w:rsidRPr="0066258A">
        <w:rPr>
          <w:rFonts w:eastAsia="DengXian"/>
          <w:lang w:eastAsia="zh-CN"/>
        </w:rPr>
        <w:t xml:space="preserve"> status report.</w:t>
      </w:r>
    </w:p>
  </w:comment>
  <w:comment w:id="69" w:author="Ofinno (Hsin-Hsi Tsai)" w:date="2025-07-22T14:53:00Z" w:initials="HH">
    <w:p w14:paraId="48F09E9B" w14:textId="77777777" w:rsidR="00490B55" w:rsidRDefault="00490B55" w:rsidP="00490B55">
      <w:r>
        <w:rPr>
          <w:rStyle w:val="af2"/>
        </w:rPr>
        <w:annotationRef/>
      </w:r>
      <w:r>
        <w:rPr>
          <w:rFonts w:eastAsiaTheme="minorEastAsia"/>
          <w:lang w:eastAsia="en-US"/>
        </w:rPr>
        <w:t xml:space="preserve">This discard operation should be applied to AMD </w:t>
      </w:r>
      <w:proofErr w:type="spellStart"/>
      <w:r>
        <w:rPr>
          <w:rFonts w:eastAsiaTheme="minorEastAsia"/>
          <w:lang w:eastAsia="en-US"/>
        </w:rPr>
        <w:t>PDU</w:t>
      </w:r>
      <w:proofErr w:type="spellEnd"/>
      <w:r>
        <w:rPr>
          <w:rFonts w:eastAsiaTheme="minorEastAsia"/>
          <w:lang w:eastAsia="en-US"/>
        </w:rPr>
        <w:t xml:space="preserve">(s) instead of </w:t>
      </w:r>
      <w:proofErr w:type="spellStart"/>
      <w:r>
        <w:rPr>
          <w:rFonts w:eastAsiaTheme="minorEastAsia"/>
          <w:lang w:eastAsia="en-US"/>
        </w:rPr>
        <w:t>RLC</w:t>
      </w:r>
      <w:proofErr w:type="spellEnd"/>
      <w:r>
        <w:rPr>
          <w:rFonts w:eastAsiaTheme="minorEastAsia"/>
          <w:lang w:eastAsia="en-US"/>
        </w:rPr>
        <w:t xml:space="preserve"> </w:t>
      </w:r>
      <w:proofErr w:type="spellStart"/>
      <w:r>
        <w:rPr>
          <w:rFonts w:eastAsiaTheme="minorEastAsia"/>
          <w:lang w:eastAsia="en-US"/>
        </w:rPr>
        <w:t>SDU</w:t>
      </w:r>
      <w:proofErr w:type="spellEnd"/>
      <w:r>
        <w:rPr>
          <w:rFonts w:eastAsiaTheme="minorEastAsia"/>
          <w:lang w:eastAsia="en-US"/>
        </w:rPr>
        <w:t xml:space="preserve">, based on the </w:t>
      </w:r>
      <w:proofErr w:type="spellStart"/>
      <w:r>
        <w:rPr>
          <w:rFonts w:eastAsiaTheme="minorEastAsia"/>
          <w:lang w:eastAsia="en-US"/>
        </w:rPr>
        <w:t>RLC</w:t>
      </w:r>
      <w:proofErr w:type="spellEnd"/>
      <w:r>
        <w:rPr>
          <w:rFonts w:eastAsiaTheme="minorEastAsia"/>
          <w:lang w:eastAsia="en-US"/>
        </w:rPr>
        <w:t xml:space="preserve"> spec. Suggest to update to "AMD </w:t>
      </w:r>
      <w:proofErr w:type="spellStart"/>
      <w:r>
        <w:rPr>
          <w:rFonts w:eastAsiaTheme="minorEastAsia"/>
          <w:lang w:eastAsia="en-US"/>
        </w:rPr>
        <w:t>PDU</w:t>
      </w:r>
      <w:proofErr w:type="spellEnd"/>
      <w:r>
        <w:rPr>
          <w:rFonts w:eastAsiaTheme="minorEastAsia"/>
          <w:lang w:eastAsia="en-US"/>
        </w:rPr>
        <w:t>(s)" or "</w:t>
      </w:r>
      <w:proofErr w:type="spellStart"/>
      <w:r>
        <w:rPr>
          <w:rFonts w:eastAsiaTheme="minorEastAsia"/>
          <w:lang w:eastAsia="en-US"/>
        </w:rPr>
        <w:t>RLC</w:t>
      </w:r>
      <w:proofErr w:type="spellEnd"/>
      <w:r>
        <w:rPr>
          <w:rFonts w:eastAsiaTheme="minorEastAsia"/>
          <w:lang w:eastAsia="en-US"/>
        </w:rPr>
        <w:t xml:space="preserve"> </w:t>
      </w:r>
      <w:proofErr w:type="spellStart"/>
      <w:r>
        <w:rPr>
          <w:rFonts w:eastAsiaTheme="minorEastAsia"/>
          <w:lang w:eastAsia="en-US"/>
        </w:rPr>
        <w:t>PDU</w:t>
      </w:r>
      <w:proofErr w:type="spellEnd"/>
      <w:r>
        <w:rPr>
          <w:rFonts w:eastAsiaTheme="minorEastAsia"/>
          <w:lang w:eastAsia="en-US"/>
        </w:rPr>
        <w:t>(s)"</w:t>
      </w:r>
    </w:p>
  </w:comment>
  <w:comment w:id="70" w:author="Samsung(Vinay)" w:date="2025-07-24T09:54:00Z" w:initials="s">
    <w:p w14:paraId="440D21E0" w14:textId="1C134F81" w:rsidR="00366743" w:rsidRDefault="00366743">
      <w:pPr>
        <w:pStyle w:val="ae"/>
      </w:pPr>
      <w:r>
        <w:rPr>
          <w:rStyle w:val="af2"/>
        </w:rPr>
        <w:annotationRef/>
      </w:r>
      <w:r>
        <w:t xml:space="preserve">Also, it should be “UE supports detecting of discard of </w:t>
      </w:r>
      <w:proofErr w:type="spellStart"/>
      <w:r>
        <w:t>RLC</w:t>
      </w:r>
      <w:proofErr w:type="spellEnd"/>
      <w:r>
        <w:t xml:space="preserve"> </w:t>
      </w:r>
      <w:proofErr w:type="spellStart"/>
      <w:r>
        <w:t>PDU</w:t>
      </w:r>
      <w:proofErr w:type="spellEnd"/>
      <w:r>
        <w:t>(s) based…”</w:t>
      </w:r>
    </w:p>
  </w:comment>
  <w:comment w:id="82" w:author="NR_XR_Ph3-Core" w:date="2025-06-03T13:52:00Z" w:initials="X">
    <w:p w14:paraId="7EC3EB6A" w14:textId="710BFB70" w:rsidR="00524978" w:rsidRDefault="00524978" w:rsidP="00B3663C">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3D2B44A2" w14:textId="77777777" w:rsidR="00524978" w:rsidRDefault="00524978" w:rsidP="00B3663C">
      <w:pPr>
        <w:pStyle w:val="ae"/>
        <w:rPr>
          <w:rFonts w:eastAsia="DengXian"/>
          <w:lang w:eastAsia="zh-CN"/>
        </w:rPr>
      </w:pPr>
    </w:p>
    <w:p w14:paraId="26DB074D" w14:textId="3FF4CFE5" w:rsidR="00524978" w:rsidRDefault="00524978" w:rsidP="00B3663C">
      <w:pPr>
        <w:pStyle w:val="ae"/>
        <w:ind w:left="1136"/>
      </w:pPr>
      <w:r w:rsidRPr="0066258A">
        <w:rPr>
          <w:rFonts w:eastAsia="DengXian"/>
          <w:lang w:eastAsia="zh-CN"/>
        </w:rPr>
        <w:t xml:space="preserve">Define an (optional) per-UE capability with signalling for the Tx-side aspect, where the Tx side stops transmissions for an outdated </w:t>
      </w:r>
      <w:proofErr w:type="spellStart"/>
      <w:r w:rsidRPr="0066258A">
        <w:rPr>
          <w:rFonts w:eastAsia="DengXian"/>
          <w:lang w:eastAsia="zh-CN"/>
        </w:rPr>
        <w:t>SDU</w:t>
      </w:r>
      <w:proofErr w:type="spellEnd"/>
      <w:r w:rsidRPr="0066258A">
        <w:rPr>
          <w:rFonts w:eastAsia="DengXian"/>
          <w:lang w:eastAsia="zh-CN"/>
        </w:rPr>
        <w:t xml:space="preserve"> based on an indication from the </w:t>
      </w:r>
      <w:proofErr w:type="spellStart"/>
      <w:r w:rsidRPr="0066258A">
        <w:rPr>
          <w:rFonts w:eastAsia="DengXian"/>
          <w:lang w:eastAsia="zh-CN"/>
        </w:rPr>
        <w:t>PDCP</w:t>
      </w:r>
      <w:proofErr w:type="spellEnd"/>
      <w:r w:rsidRPr="0066258A">
        <w:rPr>
          <w:rFonts w:eastAsia="DengXian"/>
          <w:lang w:eastAsia="zh-CN"/>
        </w:rPr>
        <w:t>. FFS A UE supporting this feature shall also indicate the support of Rx-side aspect.</w:t>
      </w:r>
    </w:p>
  </w:comment>
  <w:comment w:id="105" w:author="NR_XR_Ph3-Core" w:date="2025-06-03T09:22:00Z" w:initials="X">
    <w:p w14:paraId="1FE31BB0" w14:textId="77777777" w:rsidR="00441079" w:rsidRDefault="00441079" w:rsidP="00441079">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66A9E1BD" w14:textId="77777777" w:rsidR="00441079" w:rsidRDefault="00441079" w:rsidP="00441079">
      <w:pPr>
        <w:pStyle w:val="ae"/>
        <w:rPr>
          <w:rFonts w:eastAsia="DengXian"/>
          <w:lang w:eastAsia="zh-CN"/>
        </w:rPr>
      </w:pPr>
    </w:p>
    <w:p w14:paraId="79011F67" w14:textId="1E45EF59" w:rsidR="00441079" w:rsidRDefault="00441079" w:rsidP="00441079">
      <w:pPr>
        <w:pStyle w:val="ae"/>
        <w:ind w:left="1136"/>
      </w:pPr>
      <w:r>
        <w:t>An optional UE capability with signalling (</w:t>
      </w:r>
      <w:proofErr w:type="gramStart"/>
      <w:r>
        <w:t>e.g.</w:t>
      </w:r>
      <w:proofErr w:type="gramEnd"/>
      <w:r>
        <w:t xml:space="preserve"> </w:t>
      </w:r>
      <w:proofErr w:type="spellStart"/>
      <w:r>
        <w:t>delayStatusReportNonDelayReportingData-r19</w:t>
      </w:r>
      <w:proofErr w:type="spellEnd"/>
      <w:r>
        <w:t>) is introduced to indicate the support of including non-delay-reporting data ahead of delay-reporting data in the buffer size calculation for enhanced delay status report. A UE supporting this feature shall also indicate support of enhanced delay status report (</w:t>
      </w:r>
      <w:proofErr w:type="spellStart"/>
      <w:r>
        <w:t>enhancedDelayStatusReport-r19</w:t>
      </w:r>
      <w:proofErr w:type="spellEnd"/>
      <w:r>
        <w:t xml:space="preserve">). The capability is per UE, not </w:t>
      </w:r>
      <w:proofErr w:type="spellStart"/>
      <w:r>
        <w:t>FDD-TDD</w:t>
      </w:r>
      <w:proofErr w:type="spellEnd"/>
      <w:r>
        <w:t xml:space="preserve"> DIFF, not </w:t>
      </w:r>
      <w:proofErr w:type="spellStart"/>
      <w:r>
        <w:t>FR1-FR2</w:t>
      </w:r>
      <w:proofErr w:type="spellEnd"/>
      <w:r>
        <w:t xml:space="preserve"> DIFF.</w:t>
      </w:r>
    </w:p>
  </w:comment>
  <w:comment w:id="110" w:author="vivo-Chenli" w:date="2025-07-21T15:05:00Z" w:initials="v">
    <w:p w14:paraId="47EA767B" w14:textId="45CB3C6D" w:rsidR="00603583" w:rsidRDefault="00603583">
      <w:pPr>
        <w:pStyle w:val="ae"/>
      </w:pPr>
      <w:r>
        <w:rPr>
          <w:rStyle w:val="af2"/>
        </w:rPr>
        <w:annotationRef/>
      </w:r>
      <w:r>
        <w:t>Data volume?</w:t>
      </w:r>
    </w:p>
  </w:comment>
  <w:comment w:id="126" w:author="CATT" w:date="2025-07-02T14:34:00Z" w:initials="CATT">
    <w:p w14:paraId="5939D473" w14:textId="77777777" w:rsidR="00574231" w:rsidRDefault="00574231" w:rsidP="00574231">
      <w:pPr>
        <w:pStyle w:val="ae"/>
      </w:pPr>
      <w:r>
        <w:rPr>
          <w:rStyle w:val="af2"/>
        </w:rPr>
        <w:annotationRef/>
      </w:r>
      <w:r>
        <w:t>To more align with the agreement and other specification’s wording, just wonder whether we use “</w:t>
      </w:r>
      <w:proofErr w:type="spellStart"/>
      <w:r>
        <w:t>multientryDelayStatusReport-r</w:t>
      </w:r>
      <w:proofErr w:type="gramStart"/>
      <w:r>
        <w:t>19”here</w:t>
      </w:r>
      <w:proofErr w:type="spellEnd"/>
      <w:proofErr w:type="gramEnd"/>
      <w:r>
        <w:t xml:space="preserve"> is better? </w:t>
      </w:r>
    </w:p>
  </w:comment>
  <w:comment w:id="127" w:author="NR_XR_Ph3-Core" w:date="2025-06-03T14:16:00Z" w:initials="X">
    <w:p w14:paraId="6D7B580F" w14:textId="7F16CE2B" w:rsidR="00CA2800" w:rsidRDefault="00CA2800" w:rsidP="00CA2800">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AN2#129bis</w:t>
      </w:r>
      <w:proofErr w:type="spellEnd"/>
      <w:r>
        <w:rPr>
          <w:rFonts w:eastAsia="DengXian"/>
          <w:lang w:eastAsia="zh-CN"/>
        </w:rPr>
        <w:t xml:space="preserve"> agreement:</w:t>
      </w:r>
    </w:p>
    <w:p w14:paraId="2FEE1BC8" w14:textId="77777777" w:rsidR="00CA2800" w:rsidRPr="000069E1" w:rsidRDefault="00CA2800" w:rsidP="00CA2800">
      <w:pPr>
        <w:pStyle w:val="ae"/>
        <w:rPr>
          <w:rFonts w:eastAsia="DengXian"/>
          <w:lang w:eastAsia="zh-CN"/>
        </w:rPr>
      </w:pPr>
    </w:p>
    <w:p w14:paraId="37A36077" w14:textId="5CAC8386" w:rsidR="00CA2800" w:rsidRDefault="00CA2800" w:rsidP="00CA2800">
      <w:pPr>
        <w:pStyle w:val="ae"/>
        <w:ind w:left="1136"/>
      </w:pPr>
      <w:r w:rsidRPr="00FF591C">
        <w:t>An optional UE capability with signalling (</w:t>
      </w:r>
      <w:proofErr w:type="gramStart"/>
      <w:r w:rsidRPr="00FF591C">
        <w:t>e.g.</w:t>
      </w:r>
      <w:proofErr w:type="gramEnd"/>
      <w:r w:rsidRPr="00FF591C">
        <w:t xml:space="preserve"> </w:t>
      </w:r>
      <w:proofErr w:type="spellStart"/>
      <w:r w:rsidRPr="00FF591C">
        <w:t>enhancedDelayStatusReport-r19</w:t>
      </w:r>
      <w:proofErr w:type="spellEnd"/>
      <w:r w:rsidRPr="00FF591C">
        <w:t xml:space="preserve">) is introduced to indicate the support of enhanced delay status report of the buffered data associated with multiple thresholds. FFS A UE supporting this feature shall also indicate support of </w:t>
      </w:r>
      <w:proofErr w:type="spellStart"/>
      <w:r w:rsidRPr="00FF591C">
        <w:t>delayStatusReport-r18</w:t>
      </w:r>
      <w:proofErr w:type="spellEnd"/>
      <w:r w:rsidRPr="00FF591C">
        <w:t>.</w:t>
      </w:r>
    </w:p>
  </w:comment>
  <w:comment w:id="149" w:author="NR_XR_Ph3-Core" w:date="2025-06-03T09:42:00Z" w:initials="X">
    <w:p w14:paraId="077ED89D" w14:textId="77777777" w:rsidR="00894ADB" w:rsidRDefault="00894ADB" w:rsidP="00894ADB">
      <w:pPr>
        <w:pStyle w:val="ae"/>
      </w:pPr>
      <w:r>
        <w:rPr>
          <w:rStyle w:val="af2"/>
        </w:rPr>
        <w:annotationRef/>
      </w:r>
      <w:proofErr w:type="spellStart"/>
      <w:r>
        <w:t>RAN2#129bis</w:t>
      </w:r>
      <w:proofErr w:type="spellEnd"/>
      <w:r>
        <w:t xml:space="preserve"> agreement:</w:t>
      </w:r>
    </w:p>
    <w:p w14:paraId="2848B150" w14:textId="77777777" w:rsidR="00894ADB" w:rsidRDefault="00894ADB" w:rsidP="00894ADB">
      <w:pPr>
        <w:pStyle w:val="ae"/>
      </w:pPr>
    </w:p>
    <w:p w14:paraId="0A74EB10" w14:textId="07C71F56" w:rsidR="00894ADB" w:rsidRDefault="00894ADB" w:rsidP="00894ADB">
      <w:pPr>
        <w:pStyle w:val="ae"/>
        <w:ind w:left="1136"/>
      </w:pPr>
      <w:r w:rsidRPr="00FF591C">
        <w:t>An optional UE capability with signalling (</w:t>
      </w:r>
      <w:proofErr w:type="gramStart"/>
      <w:r w:rsidRPr="00FF591C">
        <w:t>e.g.</w:t>
      </w:r>
      <w:proofErr w:type="gramEnd"/>
      <w:r w:rsidRPr="00FF591C">
        <w:t xml:space="preserve"> </w:t>
      </w:r>
      <w:proofErr w:type="spellStart"/>
      <w:r w:rsidRPr="00FF591C">
        <w:t>lcp-PriorityAdjustment-r19</w:t>
      </w:r>
      <w:proofErr w:type="spellEnd"/>
      <w:r w:rsidRPr="00FF591C">
        <w:t xml:space="preserve">) is introduced to indicate the support of dynamic logical channel priority based on delay status of buffered data. No dependency on support of </w:t>
      </w:r>
      <w:proofErr w:type="spellStart"/>
      <w:r w:rsidRPr="00FF591C">
        <w:t>delayStatusReport-r18</w:t>
      </w:r>
      <w:proofErr w:type="spellEnd"/>
      <w:r w:rsidRPr="00FF591C">
        <w:t>.</w:t>
      </w:r>
    </w:p>
  </w:comment>
  <w:comment w:id="176" w:author="NR_XR_Ph3-Core" w:date="2025-06-03T09:53:00Z" w:initials="X">
    <w:p w14:paraId="746F1EA8" w14:textId="77777777" w:rsidR="0049264A" w:rsidRDefault="0049264A" w:rsidP="0049264A">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AN2#129bis</w:t>
      </w:r>
      <w:proofErr w:type="spellEnd"/>
      <w:r>
        <w:rPr>
          <w:rFonts w:eastAsia="DengXian"/>
          <w:lang w:eastAsia="zh-CN"/>
        </w:rPr>
        <w:t xml:space="preserve"> agreement:</w:t>
      </w:r>
    </w:p>
    <w:p w14:paraId="65F813FB" w14:textId="77777777" w:rsidR="0049264A" w:rsidRDefault="0049264A" w:rsidP="0049264A">
      <w:pPr>
        <w:pStyle w:val="ae"/>
        <w:rPr>
          <w:rFonts w:eastAsia="DengXian"/>
          <w:lang w:eastAsia="zh-CN"/>
        </w:rPr>
      </w:pPr>
    </w:p>
    <w:p w14:paraId="3B086136" w14:textId="7923753F" w:rsidR="0049264A" w:rsidRDefault="0049264A" w:rsidP="0049264A">
      <w:pPr>
        <w:pStyle w:val="ae"/>
        <w:ind w:left="1136"/>
      </w:pPr>
      <w:r w:rsidRPr="00FF591C">
        <w:t>An optional UE capability with signalling (</w:t>
      </w:r>
      <w:proofErr w:type="gramStart"/>
      <w:r w:rsidRPr="00FF591C">
        <w:t>e.g.</w:t>
      </w:r>
      <w:proofErr w:type="gramEnd"/>
      <w:r w:rsidRPr="00FF591C">
        <w:t xml:space="preserve"> ul-</w:t>
      </w:r>
      <w:proofErr w:type="spellStart"/>
      <w:r w:rsidRPr="00FF591C">
        <w:t>RateControl</w:t>
      </w:r>
      <w:proofErr w:type="spellEnd"/>
      <w:r w:rsidRPr="00FF591C">
        <w:t>-</w:t>
      </w:r>
      <w:proofErr w:type="spellStart"/>
      <w:r w:rsidRPr="00FF591C">
        <w:t>r19</w:t>
      </w:r>
      <w:proofErr w:type="spellEnd"/>
      <w:r w:rsidRPr="00FF591C">
        <w:t xml:space="preserve">) is introduced to indicate the support of UL rate control MAC CE from the </w:t>
      </w:r>
      <w:proofErr w:type="spellStart"/>
      <w:r w:rsidRPr="00FF591C">
        <w:t>gNB</w:t>
      </w:r>
      <w:proofErr w:type="spellEnd"/>
      <w:r w:rsidRPr="00FF591C">
        <w:t xml:space="preserve"> to the UE. The capability does not have pre-requisites. FFS whether there is a separate UE capability for UL rate query.</w:t>
      </w:r>
    </w:p>
  </w:comment>
  <w:comment w:id="196" w:author="NR_XR_Ph3-Core" w:date="2025-06-03T09:54:00Z" w:initials="X">
    <w:p w14:paraId="34225534" w14:textId="77777777" w:rsidR="0049264A" w:rsidRDefault="0049264A" w:rsidP="0049264A">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242B7493" w14:textId="77777777" w:rsidR="0049264A" w:rsidRDefault="0049264A" w:rsidP="0049264A">
      <w:pPr>
        <w:pStyle w:val="ae"/>
        <w:rPr>
          <w:rFonts w:eastAsia="DengXian"/>
          <w:lang w:eastAsia="zh-CN"/>
        </w:rPr>
      </w:pPr>
    </w:p>
    <w:p w14:paraId="5F323B86" w14:textId="3223E639" w:rsidR="0049264A" w:rsidRDefault="0049264A" w:rsidP="0049264A">
      <w:pPr>
        <w:pStyle w:val="ae"/>
        <w:ind w:left="1136"/>
      </w:pPr>
      <w:r w:rsidRPr="002D0EF8">
        <w:t>An optional UE capability with signalling (</w:t>
      </w:r>
      <w:proofErr w:type="gramStart"/>
      <w:r w:rsidRPr="002D0EF8">
        <w:t>e.g.</w:t>
      </w:r>
      <w:proofErr w:type="gramEnd"/>
      <w:r w:rsidRPr="002D0EF8">
        <w:t xml:space="preserve"> ul-</w:t>
      </w:r>
      <w:proofErr w:type="spellStart"/>
      <w:r w:rsidRPr="002D0EF8">
        <w:t>RateQuery</w:t>
      </w:r>
      <w:proofErr w:type="spellEnd"/>
      <w:r w:rsidRPr="002D0EF8">
        <w:t>-</w:t>
      </w:r>
      <w:proofErr w:type="spellStart"/>
      <w:r w:rsidRPr="002D0EF8">
        <w:t>r19</w:t>
      </w:r>
      <w:proofErr w:type="spellEnd"/>
      <w:r w:rsidRPr="002D0EF8">
        <w:t xml:space="preserve">) is introduced to indicate the support of bit rate query message (in UL Rate Control MAC CE) from the UE to the </w:t>
      </w:r>
      <w:proofErr w:type="spellStart"/>
      <w:r w:rsidRPr="002D0EF8">
        <w:t>gNB</w:t>
      </w:r>
      <w:proofErr w:type="spellEnd"/>
      <w:r w:rsidRPr="002D0EF8">
        <w:t>. A UE supporting this feature shall also indicate support of UL rate control MAC CE (ul-</w:t>
      </w:r>
      <w:proofErr w:type="spellStart"/>
      <w:r w:rsidRPr="002D0EF8">
        <w:t>RateControl</w:t>
      </w:r>
      <w:proofErr w:type="spellEnd"/>
      <w:r w:rsidRPr="002D0EF8">
        <w:t>-</w:t>
      </w:r>
      <w:proofErr w:type="spellStart"/>
      <w:r w:rsidRPr="002D0EF8">
        <w:t>r19</w:t>
      </w:r>
      <w:proofErr w:type="spellEnd"/>
      <w:r w:rsidRPr="002D0EF8">
        <w:t xml:space="preserve">). The capability is per UE, not </w:t>
      </w:r>
      <w:proofErr w:type="spellStart"/>
      <w:r w:rsidRPr="002D0EF8">
        <w:t>FDD-TDD</w:t>
      </w:r>
      <w:proofErr w:type="spellEnd"/>
      <w:r w:rsidRPr="002D0EF8">
        <w:t xml:space="preserve"> DIFF, not </w:t>
      </w:r>
      <w:proofErr w:type="spellStart"/>
      <w:r w:rsidRPr="002D0EF8">
        <w:t>FR1-FR2</w:t>
      </w:r>
      <w:proofErr w:type="spellEnd"/>
      <w:r w:rsidRPr="002D0EF8">
        <w:t xml:space="preserve"> DIFF.</w:t>
      </w:r>
    </w:p>
  </w:comment>
  <w:comment w:id="220" w:author="NR_XR_Ph3-Core" w:date="2025-06-03T10:22:00Z" w:initials="X">
    <w:p w14:paraId="6CC1B43A" w14:textId="77777777" w:rsidR="005D2031" w:rsidRDefault="005D2031">
      <w:pPr>
        <w:pStyle w:val="ae"/>
        <w:rPr>
          <w:rFonts w:eastAsia="DengXian"/>
          <w:lang w:eastAsia="zh-CN"/>
        </w:rPr>
      </w:pPr>
      <w:r>
        <w:rPr>
          <w:rStyle w:val="af2"/>
        </w:rPr>
        <w:annotationRef/>
      </w:r>
      <w:proofErr w:type="spellStart"/>
      <w:r>
        <w:rPr>
          <w:rFonts w:eastAsia="DengXian" w:hint="eastAsia"/>
          <w:lang w:eastAsia="zh-CN"/>
        </w:rPr>
        <w:t>R</w:t>
      </w:r>
      <w:r>
        <w:rPr>
          <w:rFonts w:eastAsia="DengXian"/>
          <w:lang w:eastAsia="zh-CN"/>
        </w:rPr>
        <w:t>AN2#130</w:t>
      </w:r>
      <w:proofErr w:type="spellEnd"/>
      <w:r>
        <w:rPr>
          <w:rFonts w:eastAsia="DengXian"/>
          <w:lang w:eastAsia="zh-CN"/>
        </w:rPr>
        <w:t xml:space="preserve"> agreement:</w:t>
      </w:r>
    </w:p>
    <w:p w14:paraId="5953518B" w14:textId="77777777" w:rsidR="005D2031" w:rsidRDefault="005D2031">
      <w:pPr>
        <w:pStyle w:val="ae"/>
        <w:rPr>
          <w:rFonts w:eastAsia="DengXian"/>
          <w:lang w:eastAsia="zh-CN"/>
        </w:rPr>
      </w:pPr>
    </w:p>
    <w:p w14:paraId="2BD481C9" w14:textId="1E76DE4B" w:rsidR="00A0033B" w:rsidRPr="00A0033B" w:rsidRDefault="004E0DBE" w:rsidP="00A0033B">
      <w:pPr>
        <w:pStyle w:val="ae"/>
        <w:ind w:left="1136"/>
        <w:rPr>
          <w:bCs/>
          <w:sz w:val="18"/>
          <w:szCs w:val="18"/>
        </w:rPr>
      </w:pPr>
      <w:proofErr w:type="spellStart"/>
      <w:r w:rsidRPr="001C6055">
        <w:rPr>
          <w:bCs/>
          <w:sz w:val="18"/>
          <w:szCs w:val="18"/>
        </w:rPr>
        <w:t>RAN2</w:t>
      </w:r>
      <w:proofErr w:type="spellEnd"/>
      <w:r w:rsidRPr="001C6055">
        <w:rPr>
          <w:bCs/>
          <w:sz w:val="18"/>
          <w:szCs w:val="18"/>
        </w:rPr>
        <w:t xml:space="preserve"> defines a per UE capability for reporting the ratio of gap occasions. And its prerequisite condition is that it supports enabling TX/RX during measurement gap scheduling restrictions by DCI.</w:t>
      </w:r>
    </w:p>
  </w:comment>
  <w:comment w:id="226" w:author="Ofinno (Hsin-Hsi Tsai)" w:date="2025-07-22T14:57:00Z" w:initials="HH">
    <w:p w14:paraId="64B91827" w14:textId="77777777" w:rsidR="00490B55" w:rsidRDefault="00490B55" w:rsidP="00490B55">
      <w:r>
        <w:rPr>
          <w:rStyle w:val="af2"/>
        </w:rPr>
        <w:annotationRef/>
      </w:r>
      <w:r>
        <w:rPr>
          <w:rFonts w:eastAsiaTheme="minorEastAsia"/>
          <w:lang w:eastAsia="en-US"/>
        </w:rPr>
        <w:t>"</w:t>
      </w:r>
      <w:proofErr w:type="gramStart"/>
      <w:r>
        <w:rPr>
          <w:rFonts w:eastAsiaTheme="minorEastAsia"/>
          <w:lang w:eastAsia="en-US"/>
        </w:rPr>
        <w:t>for</w:t>
      </w:r>
      <w:proofErr w:type="gramEnd"/>
      <w:r>
        <w:rPr>
          <w:rFonts w:eastAsiaTheme="minorEastAsia"/>
          <w:lang w:eastAsia="en-US"/>
        </w:rPr>
        <w:t xml:space="preserve"> cancellation </w:t>
      </w:r>
      <w:r>
        <w:rPr>
          <w:rFonts w:eastAsiaTheme="minorEastAsia"/>
          <w:color w:val="FF5E5E"/>
          <w:lang w:eastAsia="en-US"/>
        </w:rPr>
        <w:t>during a time period</w:t>
      </w:r>
      <w:r>
        <w:rPr>
          <w:rFonts w:eastAsiaTheme="minorEastAsia"/>
          <w:lang w:eastAsia="en-US"/>
        </w:rPr>
        <w:t>" may be more accurate, since the ratio is based on a time period.</w:t>
      </w:r>
    </w:p>
  </w:comment>
  <w:comment w:id="230" w:author="NR_XR_Ph3-Core" w:date="2025-06-03T10:59:00Z" w:initials="X">
    <w:p w14:paraId="513AAB67" w14:textId="6D567F84" w:rsidR="00A0033B" w:rsidRDefault="00A0033B">
      <w:pPr>
        <w:pStyle w:val="ae"/>
      </w:pPr>
      <w:r>
        <w:rPr>
          <w:rStyle w:val="af2"/>
        </w:rPr>
        <w:annotationRef/>
      </w:r>
      <w:r>
        <w:rPr>
          <w:bCs/>
          <w:sz w:val="18"/>
          <w:szCs w:val="18"/>
        </w:rPr>
        <w:t xml:space="preserve">The pre-requisite is </w:t>
      </w:r>
      <w:proofErr w:type="spellStart"/>
      <w:r>
        <w:rPr>
          <w:bCs/>
          <w:sz w:val="18"/>
          <w:szCs w:val="18"/>
        </w:rPr>
        <w:t>RAN1</w:t>
      </w:r>
      <w:proofErr w:type="spellEnd"/>
      <w:r>
        <w:rPr>
          <w:bCs/>
          <w:sz w:val="18"/>
          <w:szCs w:val="18"/>
        </w:rPr>
        <w:t xml:space="preserve"> feature </w:t>
      </w:r>
      <w:r w:rsidR="00557C04">
        <w:rPr>
          <w:bCs/>
          <w:sz w:val="18"/>
          <w:szCs w:val="18"/>
        </w:rPr>
        <w:t>64-1</w:t>
      </w:r>
      <w:r>
        <w:rPr>
          <w:bCs/>
          <w:sz w:val="18"/>
          <w:szCs w:val="18"/>
        </w:rPr>
        <w:t xml:space="preserve">, and will be implemented in mega CR for </w:t>
      </w:r>
      <w:proofErr w:type="spellStart"/>
      <w:r>
        <w:rPr>
          <w:bCs/>
          <w:sz w:val="18"/>
          <w:szCs w:val="18"/>
        </w:rPr>
        <w:t>RAN1</w:t>
      </w:r>
      <w:proofErr w:type="spellEnd"/>
      <w:r>
        <w:rPr>
          <w:bCs/>
          <w:sz w:val="18"/>
          <w:szCs w:val="18"/>
        </w:rPr>
        <w:t>/</w:t>
      </w:r>
      <w:proofErr w:type="spellStart"/>
      <w:r>
        <w:rPr>
          <w:bCs/>
          <w:sz w:val="18"/>
          <w:szCs w:val="18"/>
        </w:rPr>
        <w:t>RAN4</w:t>
      </w:r>
      <w:proofErr w:type="spellEnd"/>
      <w:r>
        <w:rPr>
          <w:bCs/>
          <w:sz w:val="18"/>
          <w:szCs w:val="18"/>
        </w:rPr>
        <w:t xml:space="preserve">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182364" w15:done="0"/>
  <w15:commentEx w15:paraId="5F1CC877" w15:done="0"/>
  <w15:commentEx w15:paraId="623F55A8" w15:paraIdParent="5F1CC877" w15:done="0"/>
  <w15:commentEx w15:paraId="2BDDB7AC" w15:done="0"/>
  <w15:commentEx w15:paraId="24D5EDA1" w15:done="0"/>
  <w15:commentEx w15:paraId="16A0ABDA" w15:done="0"/>
  <w15:commentEx w15:paraId="48F09E9B" w15:done="0"/>
  <w15:commentEx w15:paraId="440D21E0" w15:paraIdParent="48F09E9B" w15:done="0"/>
  <w15:commentEx w15:paraId="26DB074D" w15:done="0"/>
  <w15:commentEx w15:paraId="79011F67" w15:done="0"/>
  <w15:commentEx w15:paraId="47EA767B" w15:done="0"/>
  <w15:commentEx w15:paraId="5939D473" w15:done="0"/>
  <w15:commentEx w15:paraId="37A36077" w15:done="0"/>
  <w15:commentEx w15:paraId="0A74EB10" w15:done="0"/>
  <w15:commentEx w15:paraId="3B086136" w15:done="0"/>
  <w15:commentEx w15:paraId="5F323B86" w15:done="0"/>
  <w15:commentEx w15:paraId="2BD481C9" w15:done="0"/>
  <w15:commentEx w15:paraId="64B91827"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725EA53" w16cex:dateUtc="2025-07-22T18:51:00Z"/>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495668D2" w16cex:dateUtc="2025-07-22T18:53:00Z"/>
  <w16cex:commentExtensible w16cex:durableId="2BE97CA4" w16cex:dateUtc="2025-06-03T05:52:00Z"/>
  <w16cex:commentExtensible w16cex:durableId="2BE93D72" w16cex:dateUtc="2025-06-03T01:22:00Z"/>
  <w16cex:commentExtensible w16cex:durableId="2C28D5B8" w16cex:dateUtc="2025-07-21T07:05:00Z"/>
  <w16cex:commentExtensible w16cex:durableId="78CB9B78" w16cex:dateUtc="2025-07-02T06:34: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6D80BF29" w16cex:dateUtc="2025-07-22T18:57: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182364" w16cid:durableId="4725EA53"/>
  <w16cid:commentId w16cid:paraId="5F1CC877" w16cid:durableId="2BE939D2"/>
  <w16cid:commentId w16cid:paraId="623F55A8" w16cid:durableId="2BE93F49"/>
  <w16cid:commentId w16cid:paraId="2BDDB7AC" w16cid:durableId="2C2CC9DC"/>
  <w16cid:commentId w16cid:paraId="24D5EDA1" w16cid:durableId="2BE939C6"/>
  <w16cid:commentId w16cid:paraId="16A0ABDA" w16cid:durableId="2BE97D0D"/>
  <w16cid:commentId w16cid:paraId="48F09E9B" w16cid:durableId="495668D2"/>
  <w16cid:commentId w16cid:paraId="440D21E0" w16cid:durableId="2C2CC9E0"/>
  <w16cid:commentId w16cid:paraId="26DB074D" w16cid:durableId="2BE97CA4"/>
  <w16cid:commentId w16cid:paraId="79011F67" w16cid:durableId="2BE93D72"/>
  <w16cid:commentId w16cid:paraId="47EA767B" w16cid:durableId="2C28D5B8"/>
  <w16cid:commentId w16cid:paraId="5939D473" w16cid:durableId="78CB9B78"/>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64B91827" w16cid:durableId="6D80BF29"/>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86E6F" w14:textId="77777777" w:rsidR="00FF1F86" w:rsidRPr="0095297E" w:rsidRDefault="00FF1F86">
      <w:r w:rsidRPr="0095297E">
        <w:separator/>
      </w:r>
    </w:p>
  </w:endnote>
  <w:endnote w:type="continuationSeparator" w:id="0">
    <w:p w14:paraId="5344EF98" w14:textId="77777777" w:rsidR="00FF1F86" w:rsidRPr="0095297E" w:rsidRDefault="00FF1F86">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default"/>
    <w:sig w:usb0="00000000" w:usb1="0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A61C2" w14:textId="77777777" w:rsidR="00FF1F86" w:rsidRPr="0095297E" w:rsidRDefault="00FF1F86">
      <w:r w:rsidRPr="0095297E">
        <w:separator/>
      </w:r>
    </w:p>
  </w:footnote>
  <w:footnote w:type="continuationSeparator" w:id="0">
    <w:p w14:paraId="5734113B" w14:textId="77777777" w:rsidR="00FF1F86" w:rsidRPr="0095297E" w:rsidRDefault="00FF1F86">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Ofinno (Hsin-Hsi Tsai)">
    <w15:presenceInfo w15:providerId="None" w15:userId="Ofinno (Hsin-Hsi Tsai)"/>
  </w15:person>
  <w15:person w15:author="Samsung(Vinay)">
    <w15:presenceInfo w15:providerId="None" w15:userId="Samsung(Vinay)"/>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41D"/>
    <w:rsid w:val="002172B7"/>
    <w:rsid w:val="0022097E"/>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5993"/>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61A2"/>
    <w:rsid w:val="00296667"/>
    <w:rsid w:val="00297399"/>
    <w:rsid w:val="002977C9"/>
    <w:rsid w:val="002A016C"/>
    <w:rsid w:val="002A1A35"/>
    <w:rsid w:val="002A1D06"/>
    <w:rsid w:val="002A2496"/>
    <w:rsid w:val="002A3684"/>
    <w:rsid w:val="002A39DE"/>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6743"/>
    <w:rsid w:val="003725E7"/>
    <w:rsid w:val="00374137"/>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FCD"/>
    <w:rsid w:val="003C34D8"/>
    <w:rsid w:val="003C3971"/>
    <w:rsid w:val="003C413F"/>
    <w:rsid w:val="003C4ABA"/>
    <w:rsid w:val="003C515A"/>
    <w:rsid w:val="003C5252"/>
    <w:rsid w:val="003C69D2"/>
    <w:rsid w:val="003D01C6"/>
    <w:rsid w:val="003D049A"/>
    <w:rsid w:val="003D082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0F71"/>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3BC7"/>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FCE"/>
    <w:rsid w:val="007D17C8"/>
    <w:rsid w:val="007D1E1D"/>
    <w:rsid w:val="007D5282"/>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2FB2"/>
    <w:rsid w:val="007F348F"/>
    <w:rsid w:val="007F35BF"/>
    <w:rsid w:val="007F3DED"/>
    <w:rsid w:val="007F5CD6"/>
    <w:rsid w:val="007F7D6B"/>
    <w:rsid w:val="008028A4"/>
    <w:rsid w:val="0080297F"/>
    <w:rsid w:val="00803806"/>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3493"/>
    <w:rsid w:val="0086350F"/>
    <w:rsid w:val="0086367A"/>
    <w:rsid w:val="00863A1A"/>
    <w:rsid w:val="00864289"/>
    <w:rsid w:val="008646DA"/>
    <w:rsid w:val="00865110"/>
    <w:rsid w:val="0086520A"/>
    <w:rsid w:val="008655B9"/>
    <w:rsid w:val="00865A3D"/>
    <w:rsid w:val="008661D2"/>
    <w:rsid w:val="00867478"/>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24D7"/>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356B"/>
    <w:rsid w:val="009E3627"/>
    <w:rsid w:val="009E36B3"/>
    <w:rsid w:val="009E4A30"/>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7783"/>
    <w:rsid w:val="00B878A4"/>
    <w:rsid w:val="00B879A0"/>
    <w:rsid w:val="00B87B55"/>
    <w:rsid w:val="00B87CC0"/>
    <w:rsid w:val="00B91F2C"/>
    <w:rsid w:val="00B92365"/>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BA6"/>
    <w:rsid w:val="00F22EC7"/>
    <w:rsid w:val="00F22FDB"/>
    <w:rsid w:val="00F24297"/>
    <w:rsid w:val="00F24C5B"/>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5666"/>
    <w:rsid w:val="00FE6B2B"/>
    <w:rsid w:val="00FF0979"/>
    <w:rsid w:val="00FF1F86"/>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5A3D"/>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0">
    <w:name w:val="heading 3"/>
    <w:basedOn w:val="2"/>
    <w:next w:val="a"/>
    <w:link w:val="3Char"/>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387C93"/>
    <w:pPr>
      <w:ind w:left="1418" w:hanging="1418"/>
      <w:outlineLvl w:val="3"/>
    </w:pPr>
    <w:rPr>
      <w:sz w:val="24"/>
    </w:rPr>
  </w:style>
  <w:style w:type="paragraph" w:styleId="50">
    <w:name w:val="heading 5"/>
    <w:basedOn w:val="40"/>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387C93"/>
    <w:pPr>
      <w:ind w:left="1701" w:hanging="1701"/>
    </w:pPr>
  </w:style>
  <w:style w:type="paragraph" w:styleId="41">
    <w:name w:val="toc 4"/>
    <w:basedOn w:val="31"/>
    <w:uiPriority w:val="39"/>
    <w:rsid w:val="00387C93"/>
    <w:pPr>
      <w:ind w:left="1418" w:hanging="1418"/>
    </w:pPr>
  </w:style>
  <w:style w:type="paragraph" w:styleId="31">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1"/>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3">
    <w:name w:val="List Bullet 3"/>
    <w:basedOn w:val="24"/>
    <w:rsid w:val="00387C93"/>
    <w:pPr>
      <w:ind w:left="1135"/>
    </w:pPr>
  </w:style>
  <w:style w:type="paragraph" w:styleId="21">
    <w:name w:val="List 2"/>
    <w:basedOn w:val="a5"/>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link w:val="30"/>
    <w:rsid w:val="00F03937"/>
    <w:rPr>
      <w:rFonts w:ascii="Arial" w:eastAsia="Times New Roman" w:hAnsi="Arial"/>
      <w:sz w:val="28"/>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0"/>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出段落"/>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Char6">
    <w:name w:val="글자만 Char"/>
    <w:basedOn w:val="a0"/>
    <w:link w:val="af1"/>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3">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4">
    <w:name w:val="Bibliography"/>
    <w:basedOn w:val="a"/>
    <w:next w:val="a"/>
    <w:uiPriority w:val="37"/>
    <w:semiHidden/>
    <w:unhideWhenUsed/>
    <w:rsid w:val="007A665C"/>
  </w:style>
  <w:style w:type="paragraph" w:styleId="af5">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Char7"/>
    <w:rsid w:val="007A665C"/>
    <w:pPr>
      <w:spacing w:after="120"/>
    </w:pPr>
  </w:style>
  <w:style w:type="character" w:customStyle="1" w:styleId="Char7">
    <w:name w:val="본문 Char"/>
    <w:basedOn w:val="a0"/>
    <w:link w:val="af6"/>
    <w:rsid w:val="007A665C"/>
    <w:rPr>
      <w:rFonts w:eastAsia="Times New Roman"/>
    </w:rPr>
  </w:style>
  <w:style w:type="paragraph" w:styleId="25">
    <w:name w:val="Body Text 2"/>
    <w:basedOn w:val="a"/>
    <w:link w:val="2Char0"/>
    <w:rsid w:val="007A665C"/>
    <w:pPr>
      <w:spacing w:after="120" w:line="480" w:lineRule="auto"/>
    </w:pPr>
  </w:style>
  <w:style w:type="character" w:customStyle="1" w:styleId="2Char0">
    <w:name w:val="본문 2 Char"/>
    <w:basedOn w:val="a0"/>
    <w:link w:val="25"/>
    <w:rsid w:val="007A665C"/>
    <w:rPr>
      <w:rFonts w:eastAsia="Times New Roman"/>
    </w:rPr>
  </w:style>
  <w:style w:type="paragraph" w:styleId="34">
    <w:name w:val="Body Text 3"/>
    <w:basedOn w:val="a"/>
    <w:link w:val="3Char0"/>
    <w:rsid w:val="007A665C"/>
    <w:pPr>
      <w:spacing w:after="120"/>
    </w:pPr>
    <w:rPr>
      <w:sz w:val="16"/>
      <w:szCs w:val="16"/>
    </w:rPr>
  </w:style>
  <w:style w:type="character" w:customStyle="1" w:styleId="3Char0">
    <w:name w:val="본문 3 Char"/>
    <w:basedOn w:val="a0"/>
    <w:link w:val="34"/>
    <w:rsid w:val="007A665C"/>
    <w:rPr>
      <w:rFonts w:eastAsia="Times New Roman"/>
      <w:sz w:val="16"/>
      <w:szCs w:val="16"/>
    </w:rPr>
  </w:style>
  <w:style w:type="paragraph" w:styleId="af7">
    <w:name w:val="Body Text First Indent"/>
    <w:basedOn w:val="af6"/>
    <w:link w:val="Char8"/>
    <w:rsid w:val="007A665C"/>
    <w:pPr>
      <w:spacing w:after="180"/>
      <w:ind w:firstLine="360"/>
    </w:pPr>
  </w:style>
  <w:style w:type="character" w:customStyle="1" w:styleId="Char8">
    <w:name w:val="본문 첫 줄 들여쓰기 Char"/>
    <w:basedOn w:val="Char7"/>
    <w:link w:val="af7"/>
    <w:rsid w:val="007A665C"/>
    <w:rPr>
      <w:rFonts w:eastAsia="Times New Roman"/>
    </w:rPr>
  </w:style>
  <w:style w:type="paragraph" w:styleId="af8">
    <w:name w:val="Body Text Indent"/>
    <w:basedOn w:val="a"/>
    <w:link w:val="Char9"/>
    <w:rsid w:val="007A665C"/>
    <w:pPr>
      <w:spacing w:after="120"/>
      <w:ind w:left="283"/>
    </w:pPr>
  </w:style>
  <w:style w:type="character" w:customStyle="1" w:styleId="Char9">
    <w:name w:val="본문 들여쓰기 Char"/>
    <w:basedOn w:val="a0"/>
    <w:link w:val="af8"/>
    <w:rsid w:val="007A665C"/>
    <w:rPr>
      <w:rFonts w:eastAsia="Times New Roman"/>
    </w:rPr>
  </w:style>
  <w:style w:type="paragraph" w:styleId="26">
    <w:name w:val="Body Text First Indent 2"/>
    <w:basedOn w:val="af8"/>
    <w:link w:val="2Char1"/>
    <w:rsid w:val="007A665C"/>
    <w:pPr>
      <w:spacing w:after="180"/>
      <w:ind w:left="360" w:firstLine="360"/>
    </w:pPr>
  </w:style>
  <w:style w:type="character" w:customStyle="1" w:styleId="2Char1">
    <w:name w:val="본문 첫 줄 들여쓰기 2 Char"/>
    <w:basedOn w:val="Char9"/>
    <w:link w:val="26"/>
    <w:rsid w:val="007A665C"/>
    <w:rPr>
      <w:rFonts w:eastAsia="Times New Roman"/>
    </w:rPr>
  </w:style>
  <w:style w:type="paragraph" w:styleId="27">
    <w:name w:val="Body Text Indent 2"/>
    <w:basedOn w:val="a"/>
    <w:link w:val="2Char2"/>
    <w:rsid w:val="007A665C"/>
    <w:pPr>
      <w:spacing w:after="120" w:line="480" w:lineRule="auto"/>
      <w:ind w:left="283"/>
    </w:pPr>
  </w:style>
  <w:style w:type="character" w:customStyle="1" w:styleId="2Char2">
    <w:name w:val="본문 들여쓰기 2 Char"/>
    <w:basedOn w:val="a0"/>
    <w:link w:val="27"/>
    <w:rsid w:val="007A665C"/>
    <w:rPr>
      <w:rFonts w:eastAsia="Times New Roman"/>
    </w:rPr>
  </w:style>
  <w:style w:type="paragraph" w:styleId="35">
    <w:name w:val="Body Text Indent 3"/>
    <w:basedOn w:val="a"/>
    <w:link w:val="3Char1"/>
    <w:rsid w:val="007A665C"/>
    <w:pPr>
      <w:spacing w:after="120"/>
      <w:ind w:left="283"/>
    </w:pPr>
    <w:rPr>
      <w:sz w:val="16"/>
      <w:szCs w:val="16"/>
    </w:rPr>
  </w:style>
  <w:style w:type="character" w:customStyle="1" w:styleId="3Char1">
    <w:name w:val="본문 들여쓰기 3 Char"/>
    <w:basedOn w:val="a0"/>
    <w:link w:val="35"/>
    <w:rsid w:val="007A665C"/>
    <w:rPr>
      <w:rFonts w:eastAsia="Times New Roman"/>
      <w:sz w:val="16"/>
      <w:szCs w:val="16"/>
    </w:rPr>
  </w:style>
  <w:style w:type="paragraph" w:styleId="af9">
    <w:name w:val="caption"/>
    <w:basedOn w:val="a"/>
    <w:next w:val="a"/>
    <w:semiHidden/>
    <w:unhideWhenUsed/>
    <w:qFormat/>
    <w:rsid w:val="007A665C"/>
    <w:pPr>
      <w:spacing w:after="200"/>
    </w:pPr>
    <w:rPr>
      <w:i/>
      <w:iCs/>
      <w:color w:val="44546A" w:themeColor="text2"/>
      <w:sz w:val="18"/>
      <w:szCs w:val="18"/>
    </w:rPr>
  </w:style>
  <w:style w:type="paragraph" w:styleId="afa">
    <w:name w:val="Closing"/>
    <w:basedOn w:val="a"/>
    <w:link w:val="Chara"/>
    <w:rsid w:val="007A665C"/>
    <w:pPr>
      <w:spacing w:after="0"/>
      <w:ind w:left="4252"/>
    </w:pPr>
  </w:style>
  <w:style w:type="character" w:customStyle="1" w:styleId="Chara">
    <w:name w:val="맺음말 Char"/>
    <w:basedOn w:val="a0"/>
    <w:link w:val="afa"/>
    <w:rsid w:val="007A665C"/>
    <w:rPr>
      <w:rFonts w:eastAsia="Times New Roman"/>
    </w:rPr>
  </w:style>
  <w:style w:type="paragraph" w:styleId="afb">
    <w:name w:val="annotation subject"/>
    <w:basedOn w:val="ae"/>
    <w:next w:val="ae"/>
    <w:link w:val="Charb"/>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harb">
    <w:name w:val="메모 주제 Char"/>
    <w:basedOn w:val="Char3"/>
    <w:link w:val="afb"/>
    <w:rsid w:val="007A665C"/>
    <w:rPr>
      <w:rFonts w:eastAsia="Times New Roman"/>
      <w:b/>
      <w:bCs/>
      <w:lang w:eastAsia="en-US"/>
    </w:rPr>
  </w:style>
  <w:style w:type="paragraph" w:styleId="afc">
    <w:name w:val="Date"/>
    <w:basedOn w:val="a"/>
    <w:next w:val="a"/>
    <w:link w:val="Charc"/>
    <w:rsid w:val="007A665C"/>
  </w:style>
  <w:style w:type="character" w:customStyle="1" w:styleId="Charc">
    <w:name w:val="날짜 Char"/>
    <w:basedOn w:val="a0"/>
    <w:link w:val="afc"/>
    <w:rsid w:val="007A665C"/>
    <w:rPr>
      <w:rFonts w:eastAsia="Times New Roman"/>
    </w:rPr>
  </w:style>
  <w:style w:type="paragraph" w:styleId="afd">
    <w:name w:val="E-mail Signature"/>
    <w:basedOn w:val="a"/>
    <w:link w:val="Chard"/>
    <w:rsid w:val="007A665C"/>
    <w:pPr>
      <w:spacing w:after="0"/>
    </w:pPr>
  </w:style>
  <w:style w:type="character" w:customStyle="1" w:styleId="Chard">
    <w:name w:val="전자 메일 서명 Char"/>
    <w:basedOn w:val="a0"/>
    <w:link w:val="afd"/>
    <w:rsid w:val="007A665C"/>
    <w:rPr>
      <w:rFonts w:eastAsia="Times New Roman"/>
    </w:rPr>
  </w:style>
  <w:style w:type="paragraph" w:styleId="afe">
    <w:name w:val="endnote text"/>
    <w:basedOn w:val="a"/>
    <w:link w:val="Chare"/>
    <w:rsid w:val="007A665C"/>
    <w:pPr>
      <w:spacing w:after="0"/>
    </w:pPr>
  </w:style>
  <w:style w:type="character" w:customStyle="1" w:styleId="Chare">
    <w:name w:val="미주 텍스트 Char"/>
    <w:basedOn w:val="a0"/>
    <w:link w:val="afe"/>
    <w:rsid w:val="007A665C"/>
    <w:rPr>
      <w:rFonts w:eastAsia="Times New Roman"/>
    </w:rPr>
  </w:style>
  <w:style w:type="paragraph" w:styleId="a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Char"/>
    <w:rsid w:val="007A665C"/>
    <w:pPr>
      <w:spacing w:after="0"/>
    </w:pPr>
    <w:rPr>
      <w:i/>
      <w:iCs/>
    </w:rPr>
  </w:style>
  <w:style w:type="character" w:customStyle="1" w:styleId="HTMLChar">
    <w:name w:val="HTML 주소 Char"/>
    <w:basedOn w:val="a0"/>
    <w:link w:val="HTML"/>
    <w:rsid w:val="007A665C"/>
    <w:rPr>
      <w:rFonts w:eastAsia="Times New Roman"/>
      <w:i/>
      <w:iCs/>
    </w:rPr>
  </w:style>
  <w:style w:type="paragraph" w:styleId="HTML0">
    <w:name w:val="HTML Preformatted"/>
    <w:basedOn w:val="a"/>
    <w:link w:val="HTMLChar0"/>
    <w:rsid w:val="007A665C"/>
    <w:pPr>
      <w:spacing w:after="0"/>
    </w:pPr>
    <w:rPr>
      <w:rFonts w:ascii="Consolas" w:hAnsi="Consolas"/>
    </w:rPr>
  </w:style>
  <w:style w:type="character" w:customStyle="1" w:styleId="HTMLChar0">
    <w:name w:val="미리 서식이 지정된 HTML Char"/>
    <w:basedOn w:val="a0"/>
    <w:link w:val="HTML0"/>
    <w:rsid w:val="007A665C"/>
    <w:rPr>
      <w:rFonts w:ascii="Consolas" w:eastAsia="Times New Roman" w:hAnsi="Consolas"/>
    </w:rPr>
  </w:style>
  <w:style w:type="paragraph" w:styleId="36">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1">
    <w:name w:val="index heading"/>
    <w:basedOn w:val="a"/>
    <w:next w:val="11"/>
    <w:rsid w:val="007A665C"/>
    <w:rPr>
      <w:rFonts w:asciiTheme="majorHAnsi" w:eastAsiaTheme="majorEastAsia" w:hAnsiTheme="majorHAnsi" w:cstheme="majorBidi"/>
      <w:b/>
      <w:bCs/>
    </w:rPr>
  </w:style>
  <w:style w:type="paragraph" w:styleId="aff2">
    <w:name w:val="Intense Quote"/>
    <w:basedOn w:val="a"/>
    <w:next w:val="a"/>
    <w:link w:val="Charf"/>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
    <w:name w:val="강한 인용 Char"/>
    <w:basedOn w:val="a0"/>
    <w:link w:val="aff2"/>
    <w:uiPriority w:val="30"/>
    <w:rsid w:val="007A665C"/>
    <w:rPr>
      <w:rFonts w:eastAsia="Times New Roman"/>
      <w:i/>
      <w:iCs/>
      <w:color w:val="4472C4" w:themeColor="accent1"/>
    </w:rPr>
  </w:style>
  <w:style w:type="paragraph" w:styleId="aff3">
    <w:name w:val="List Continue"/>
    <w:basedOn w:val="a"/>
    <w:rsid w:val="007A665C"/>
    <w:pPr>
      <w:spacing w:after="120"/>
      <w:ind w:left="283"/>
      <w:contextualSpacing/>
    </w:pPr>
  </w:style>
  <w:style w:type="paragraph" w:styleId="28">
    <w:name w:val="List Continue 2"/>
    <w:basedOn w:val="a"/>
    <w:rsid w:val="007A665C"/>
    <w:pPr>
      <w:spacing w:after="120"/>
      <w:ind w:left="566"/>
      <w:contextualSpacing/>
    </w:pPr>
  </w:style>
  <w:style w:type="paragraph" w:styleId="37">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4">
    <w:name w:val="macro"/>
    <w:link w:val="Charf0"/>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Charf0">
    <w:name w:val="매크로 텍스트 Char"/>
    <w:basedOn w:val="a0"/>
    <w:link w:val="aff4"/>
    <w:rsid w:val="007A665C"/>
    <w:rPr>
      <w:rFonts w:ascii="Consolas" w:eastAsia="Times New Roman" w:hAnsi="Consolas"/>
    </w:rPr>
  </w:style>
  <w:style w:type="paragraph" w:styleId="aff5">
    <w:name w:val="Message Header"/>
    <w:basedOn w:val="a"/>
    <w:link w:val="Charf1"/>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7A665C"/>
    <w:rPr>
      <w:rFonts w:asciiTheme="majorHAnsi" w:eastAsiaTheme="majorEastAsia" w:hAnsiTheme="majorHAnsi" w:cstheme="majorBidi"/>
      <w:sz w:val="24"/>
      <w:szCs w:val="24"/>
      <w:shd w:val="pct20" w:color="auto" w:fill="auto"/>
    </w:rPr>
  </w:style>
  <w:style w:type="paragraph" w:styleId="aff6">
    <w:name w:val="No Spacing"/>
    <w:uiPriority w:val="1"/>
    <w:qFormat/>
    <w:rsid w:val="007A665C"/>
    <w:pPr>
      <w:overflowPunct w:val="0"/>
      <w:autoSpaceDE w:val="0"/>
      <w:autoSpaceDN w:val="0"/>
      <w:adjustRightInd w:val="0"/>
      <w:textAlignment w:val="baseline"/>
    </w:pPr>
    <w:rPr>
      <w:rFonts w:eastAsia="Times New Roman"/>
    </w:rPr>
  </w:style>
  <w:style w:type="paragraph" w:styleId="aff7">
    <w:name w:val="Normal Indent"/>
    <w:basedOn w:val="a"/>
    <w:rsid w:val="007A665C"/>
    <w:pPr>
      <w:ind w:left="720"/>
    </w:pPr>
  </w:style>
  <w:style w:type="paragraph" w:styleId="aff8">
    <w:name w:val="Note Heading"/>
    <w:basedOn w:val="a"/>
    <w:next w:val="a"/>
    <w:link w:val="Charf2"/>
    <w:rsid w:val="007A665C"/>
    <w:pPr>
      <w:spacing w:after="0"/>
    </w:pPr>
  </w:style>
  <w:style w:type="character" w:customStyle="1" w:styleId="Charf2">
    <w:name w:val="각주/미주 머리글 Char"/>
    <w:basedOn w:val="a0"/>
    <w:link w:val="aff8"/>
    <w:rsid w:val="007A665C"/>
    <w:rPr>
      <w:rFonts w:eastAsia="Times New Roman"/>
    </w:rPr>
  </w:style>
  <w:style w:type="paragraph" w:styleId="aff9">
    <w:name w:val="Quote"/>
    <w:basedOn w:val="a"/>
    <w:next w:val="a"/>
    <w:link w:val="Charf3"/>
    <w:uiPriority w:val="29"/>
    <w:qFormat/>
    <w:rsid w:val="007A665C"/>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7A665C"/>
    <w:rPr>
      <w:rFonts w:eastAsia="Times New Roman"/>
      <w:i/>
      <w:iCs/>
      <w:color w:val="404040" w:themeColor="text1" w:themeTint="BF"/>
    </w:rPr>
  </w:style>
  <w:style w:type="paragraph" w:styleId="affa">
    <w:name w:val="Salutation"/>
    <w:basedOn w:val="a"/>
    <w:next w:val="a"/>
    <w:link w:val="Charf4"/>
    <w:rsid w:val="007A665C"/>
  </w:style>
  <w:style w:type="character" w:customStyle="1" w:styleId="Charf4">
    <w:name w:val="인사말 Char"/>
    <w:basedOn w:val="a0"/>
    <w:link w:val="affa"/>
    <w:rsid w:val="007A665C"/>
    <w:rPr>
      <w:rFonts w:eastAsia="Times New Roman"/>
    </w:rPr>
  </w:style>
  <w:style w:type="paragraph" w:styleId="affb">
    <w:name w:val="Signature"/>
    <w:basedOn w:val="a"/>
    <w:link w:val="Charf5"/>
    <w:rsid w:val="007A665C"/>
    <w:pPr>
      <w:spacing w:after="0"/>
      <w:ind w:left="4252"/>
    </w:pPr>
  </w:style>
  <w:style w:type="character" w:customStyle="1" w:styleId="Charf5">
    <w:name w:val="서명 Char"/>
    <w:basedOn w:val="a0"/>
    <w:link w:val="affb"/>
    <w:rsid w:val="007A665C"/>
    <w:rPr>
      <w:rFonts w:eastAsia="Times New Roman"/>
    </w:rPr>
  </w:style>
  <w:style w:type="paragraph" w:styleId="affc">
    <w:name w:val="Subtitle"/>
    <w:basedOn w:val="a"/>
    <w:next w:val="a"/>
    <w:link w:val="Charf6"/>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7A665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rsid w:val="007A665C"/>
    <w:pPr>
      <w:spacing w:after="0"/>
      <w:ind w:left="200" w:hanging="200"/>
    </w:pPr>
  </w:style>
  <w:style w:type="paragraph" w:styleId="affe">
    <w:name w:val="table of figures"/>
    <w:basedOn w:val="a"/>
    <w:next w:val="a"/>
    <w:rsid w:val="007A665C"/>
    <w:pPr>
      <w:spacing w:after="0"/>
    </w:pPr>
  </w:style>
  <w:style w:type="paragraph" w:styleId="afff">
    <w:name w:val="Title"/>
    <w:basedOn w:val="a"/>
    <w:next w:val="a"/>
    <w:link w:val="Char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7A665C"/>
    <w:rPr>
      <w:rFonts w:asciiTheme="majorHAnsi" w:eastAsiaTheme="majorEastAsia" w:hAnsiTheme="majorHAnsi" w:cstheme="majorBidi"/>
      <w:spacing w:val="-10"/>
      <w:kern w:val="28"/>
      <w:sz w:val="56"/>
      <w:szCs w:val="56"/>
    </w:rPr>
  </w:style>
  <w:style w:type="paragraph" w:styleId="afff0">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afff1">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a"/>
    <w:next w:val="a"/>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a"/>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5B6763C-7066-4BED-AD18-63C51E91BF9C}">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23</Pages>
  <Words>10451</Words>
  <Characters>59577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Samsung-Weiping</cp:lastModifiedBy>
  <cp:revision>2</cp:revision>
  <cp:lastPrinted>2020-12-18T20:15:00Z</cp:lastPrinted>
  <dcterms:created xsi:type="dcterms:W3CDTF">2025-07-24T06:06:00Z</dcterms:created>
  <dcterms:modified xsi:type="dcterms:W3CDTF">2025-07-24T06:06:00Z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PpjeLB1gRN0lwrPqMaCTkh6P57kCVrw5M3W/McB/F2apMhY2t8KT2j4ZjfnhpjSvagLvZ/w5hzo3ywso9iUZBzXW46w2+04G/oNOaE07QNaL1Kex5PfDuKQOg5o6epURZ2KBi09qQiSQcz2TKFVmrF2Y+vQNpOMtmfshW46KkSBNTEHGWp/R0BBVtYLtLqy02997hvKY+jU41KZHolH6JwzJz0oquwIC2zKY82m6slIzVvxt/bJ7okC1y2A77ss</vt:lpwstr>
  </property>
  <property fmtid="{D5CDD505-2E9C-101B-9397-08002B2CF9AE}" pid="12" name="FLCMData">
    <vt:lpwstr>64CF9FCDA4AC2EB84DE4BAF4A28663CD40550A9EE21FF60CE2018B65927F45F72F070643FEE3D1FCA6558A04A824FC2F7B88841336C449B6D331459CF3FCC9D0</vt:lpwstr>
  </property>
</Properties>
</file>