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6DB7A97E" w:rsidR="00F77773" w:rsidRDefault="00AF4C68">
      <w:pPr>
        <w:tabs>
          <w:tab w:val="left" w:pos="1800"/>
          <w:tab w:val="center" w:pos="4536"/>
          <w:tab w:val="right" w:pos="9639"/>
        </w:tabs>
        <w:spacing w:after="120"/>
        <w:ind w:left="1797" w:hanging="1797"/>
        <w:jc w:val="both"/>
        <w:rPr>
          <w:rFonts w:eastAsiaTheme="minorEastAsia"/>
          <w:sz w:val="22"/>
        </w:rPr>
      </w:pPr>
      <w:r w:rsidRPr="00474BEE">
        <w:rPr>
          <w:rFonts w:ascii="Arial" w:eastAsia="Tahoma" w:hAnsi="Arial" w:cs="Arial"/>
          <w:b/>
          <w:bCs/>
          <w:sz w:val="22"/>
          <w:szCs w:val="22"/>
        </w:rPr>
        <w:t>Bangalore</w:t>
      </w:r>
      <w:r>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commentRangeStart w:id="48"/>
      <w:commentRangeStart w:id="49"/>
      <w:ins w:id="50" w:author="vivo-Chenli-After RAN2#129" w:date="2025-02-26T16:36:00Z">
        <w:r>
          <w:rPr>
            <w:b/>
          </w:rPr>
          <w:t>Non</w:t>
        </w:r>
      </w:ins>
      <w:commentRangeEnd w:id="46"/>
      <w:r>
        <w:rPr>
          <w:rStyle w:val="af0"/>
        </w:rPr>
        <w:commentReference w:id="46"/>
      </w:r>
      <w:commentRangeEnd w:id="47"/>
      <w:r>
        <w:rPr>
          <w:rStyle w:val="af0"/>
        </w:rPr>
        <w:commentReference w:id="47"/>
      </w:r>
      <w:commentRangeEnd w:id="48"/>
      <w:r w:rsidR="0086372F">
        <w:rPr>
          <w:rStyle w:val="af0"/>
        </w:rPr>
        <w:commentReference w:id="48"/>
      </w:r>
      <w:commentRangeEnd w:id="49"/>
      <w:r w:rsidR="00985FA0">
        <w:rPr>
          <w:rStyle w:val="af0"/>
        </w:rPr>
        <w:commentReference w:id="49"/>
      </w:r>
      <w:ins w:id="51" w:author="vivo-Chenli-After RAN2#129" w:date="2025-02-26T16:36:00Z">
        <w:r w:rsidR="001739A1">
          <w:rPr>
            <w:b/>
          </w:rPr>
          <w:t>-d</w:t>
        </w:r>
      </w:ins>
      <w:ins w:id="52" w:author="vivo-Chenli-After RAN2#129" w:date="2025-02-26T16:35:00Z">
        <w:r w:rsidR="001739A1">
          <w:rPr>
            <w:b/>
          </w:rPr>
          <w:t xml:space="preserve">elay-reporting RLC SDU: </w:t>
        </w:r>
      </w:ins>
      <w:ins w:id="53" w:author="vivo-Chenli-After RAN2#129" w:date="2025-02-26T16:36:00Z">
        <w:r w:rsidR="001739A1">
          <w:rPr>
            <w:rFonts w:eastAsia="Malgun Gothic"/>
            <w:lang w:eastAsia="ko-KR"/>
          </w:rPr>
          <w:t xml:space="preserve">a non-delay-reporting </w:t>
        </w:r>
      </w:ins>
      <w:ins w:id="54" w:author="vivo-Chenli-After RAN2#129" w:date="2025-02-26T16:38:00Z">
        <w:r w:rsidR="001739A1">
          <w:rPr>
            <w:rFonts w:eastAsia="Malgun Gothic"/>
            <w:lang w:eastAsia="ko-KR"/>
          </w:rPr>
          <w:t>RLC</w:t>
        </w:r>
      </w:ins>
      <w:ins w:id="55" w:author="vivo-Chenli-After RAN2#129" w:date="2025-02-26T16:36:00Z">
        <w:r w:rsidR="001739A1">
          <w:rPr>
            <w:rFonts w:eastAsia="Malgun Gothic"/>
            <w:lang w:eastAsia="ko-KR"/>
          </w:rPr>
          <w:t xml:space="preserve"> SDU associated with the i:th </w:t>
        </w:r>
        <w:proofErr w:type="spellStart"/>
        <w:r w:rsidR="001739A1">
          <w:rPr>
            <w:i/>
          </w:rPr>
          <w:t>dsr-ReportingThreshold</w:t>
        </w:r>
        <w:proofErr w:type="spellEnd"/>
        <w:r w:rsidR="001739A1">
          <w:rPr>
            <w:iCs/>
          </w:rPr>
          <w:t xml:space="preserve"> is</w:t>
        </w:r>
        <w:r w:rsidR="001739A1">
          <w:t xml:space="preserve"> a</w:t>
        </w:r>
      </w:ins>
      <w:ins w:id="56" w:author="vivo-Chenli-After RAN2#129bis-2" w:date="2025-05-04T21:45:00Z">
        <w:r w:rsidR="00AD1505">
          <w:t>n</w:t>
        </w:r>
      </w:ins>
      <w:ins w:id="57" w:author="vivo-Chenli-After RAN2#129" w:date="2025-02-26T16:36:00Z">
        <w:r w:rsidR="001739A1">
          <w:t xml:space="preserve"> </w:t>
        </w:r>
      </w:ins>
      <w:ins w:id="58" w:author="vivo-Chenli-After RAN2#129" w:date="2025-02-26T16:38:00Z">
        <w:r w:rsidR="001739A1">
          <w:t>RLC</w:t>
        </w:r>
      </w:ins>
      <w:ins w:id="59" w:author="vivo-Chenli-After RAN2#129" w:date="2025-02-26T16:36:00Z">
        <w:r w:rsidR="001739A1">
          <w:t xml:space="preserve"> SDU that </w:t>
        </w:r>
      </w:ins>
      <w:ins w:id="60" w:author="vivo-Chenli-After RAN2#129bis" w:date="2025-04-16T17:38:00Z">
        <w:r w:rsidR="001739A1">
          <w:t xml:space="preserve">will be transmitted prior to </w:t>
        </w:r>
      </w:ins>
      <w:ins w:id="61" w:author="vivo-Chenli-After RAN2#129bis-2" w:date="2025-05-04T21:51:00Z">
        <w:r w:rsidR="0078582B">
          <w:t xml:space="preserve">any </w:t>
        </w:r>
      </w:ins>
      <w:ins w:id="62" w:author="vivo-Chenli-After RAN2#129" w:date="2025-02-26T16:36:00Z">
        <w:r w:rsidR="001739A1">
          <w:t xml:space="preserve">of the delay-reporting </w:t>
        </w:r>
      </w:ins>
      <w:ins w:id="63" w:author="vivo-Chenli-After RAN2#129" w:date="2025-02-26T16:38:00Z">
        <w:r w:rsidR="001739A1">
          <w:t>RLC</w:t>
        </w:r>
      </w:ins>
      <w:ins w:id="64" w:author="vivo-Chenli-After RAN2#129" w:date="2025-02-26T16:36:00Z">
        <w:r w:rsidR="001739A1">
          <w:t xml:space="preserve"> SDU</w:t>
        </w:r>
      </w:ins>
      <w:ins w:id="65" w:author="vivo-Chenli-After RAN2#129bis-2" w:date="2025-05-04T21:49:00Z">
        <w:r w:rsidR="00D30D32">
          <w:t>(s)</w:t>
        </w:r>
      </w:ins>
      <w:ins w:id="66" w:author="vivo-Chenli-After RAN2#129" w:date="2025-02-26T16:36:00Z">
        <w:r w:rsidR="001739A1">
          <w:t xml:space="preserve"> associated with the i:th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7" w:author="vivo-Chenli-After RAN2#129" w:date="2025-02-26T15:14:00Z"/>
          <w:rFonts w:eastAsia="MS Mincho"/>
          <w:lang w:eastAsia="ko-KR"/>
        </w:rPr>
      </w:pPr>
      <w:ins w:id="68"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9" w:name="_Toc5722423"/>
      <w:bookmarkStart w:id="70" w:name="_Toc37462943"/>
      <w:bookmarkStart w:id="71" w:name="_Toc46502487"/>
      <w:bookmarkStart w:id="72" w:name="_Toc185617971"/>
      <w:r>
        <w:t>4</w:t>
      </w:r>
      <w:r>
        <w:tab/>
        <w:t>General</w:t>
      </w:r>
      <w:bookmarkEnd w:id="69"/>
      <w:bookmarkEnd w:id="70"/>
      <w:bookmarkEnd w:id="71"/>
      <w:bookmarkEnd w:id="72"/>
    </w:p>
    <w:p w14:paraId="3C25E4B8" w14:textId="77777777" w:rsidR="00F77773" w:rsidRDefault="001739A1">
      <w:pPr>
        <w:pStyle w:val="2"/>
      </w:pPr>
      <w:bookmarkStart w:id="73" w:name="_Toc5722424"/>
      <w:bookmarkStart w:id="74" w:name="_Toc37462944"/>
      <w:bookmarkStart w:id="75" w:name="_Toc46502488"/>
      <w:bookmarkStart w:id="76" w:name="_Toc185617972"/>
      <w:r>
        <w:t>4.1</w:t>
      </w:r>
      <w:r>
        <w:tab/>
        <w:t>Introduction</w:t>
      </w:r>
      <w:bookmarkEnd w:id="73"/>
      <w:bookmarkEnd w:id="74"/>
      <w:bookmarkEnd w:id="75"/>
      <w:bookmarkEnd w:id="76"/>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7" w:name="_Toc5722425"/>
      <w:bookmarkStart w:id="78" w:name="_Toc37462945"/>
      <w:bookmarkStart w:id="79" w:name="_Toc46502489"/>
      <w:bookmarkStart w:id="80" w:name="_Toc185617973"/>
      <w:r>
        <w:t>4.2</w:t>
      </w:r>
      <w:r>
        <w:tab/>
      </w:r>
      <w:r>
        <w:rPr>
          <w:rFonts w:eastAsia="MS Mincho"/>
        </w:rPr>
        <w:t>RLC architecture</w:t>
      </w:r>
      <w:bookmarkEnd w:id="77"/>
      <w:bookmarkEnd w:id="78"/>
      <w:bookmarkEnd w:id="79"/>
      <w:bookmarkEnd w:id="80"/>
    </w:p>
    <w:p w14:paraId="3C25E4BB" w14:textId="77777777" w:rsidR="00F77773" w:rsidRDefault="001739A1">
      <w:pPr>
        <w:pStyle w:val="30"/>
        <w:rPr>
          <w:rFonts w:eastAsia="MS Mincho"/>
        </w:rPr>
      </w:pPr>
      <w:bookmarkStart w:id="81" w:name="_Toc5722426"/>
      <w:bookmarkStart w:id="82" w:name="_Toc37462946"/>
      <w:bookmarkStart w:id="83" w:name="_Toc46502490"/>
      <w:bookmarkStart w:id="84" w:name="_Toc185617974"/>
      <w:r>
        <w:t>4.2.1</w:t>
      </w:r>
      <w:r>
        <w:tab/>
      </w:r>
      <w:r>
        <w:rPr>
          <w:rFonts w:eastAsia="MS Mincho"/>
        </w:rPr>
        <w:t>RLC entities</w:t>
      </w:r>
      <w:bookmarkEnd w:id="81"/>
      <w:bookmarkEnd w:id="82"/>
      <w:bookmarkEnd w:id="83"/>
      <w:bookmarkEnd w:id="84"/>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95pt;height:274.7pt;mso-width-percent:0;mso-height-percent:0;mso-width-percent:0;mso-height-percent:0" o:ole="">
            <v:imagedata r:id="rId16" o:title=""/>
          </v:shape>
          <o:OLEObject Type="Embed" ProgID="Visio.Drawing.11" ShapeID="_x0000_i1025" DrawAspect="Content" ObjectID="_1816099675"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w:t>
      </w:r>
      <w:proofErr w:type="gramStart"/>
      <w:r>
        <w:t>i.e.</w:t>
      </w:r>
      <w:proofErr w:type="gramEnd"/>
      <w:r>
        <w:t xml:space="preserv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w:t>
      </w:r>
      <w:proofErr w:type="gramStart"/>
      <w:r>
        <w:t>i.e.</w:t>
      </w:r>
      <w:proofErr w:type="gramEnd"/>
      <w:r>
        <w:t xml:space="preserv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 xml:space="preserve">Description of different RLC entity types </w:t>
      </w:r>
      <w:proofErr w:type="gramStart"/>
      <w:r>
        <w:rPr>
          <w:rFonts w:eastAsia="MS Mincho"/>
        </w:rPr>
        <w:t>are</w:t>
      </w:r>
      <w:proofErr w:type="gramEnd"/>
      <w:r>
        <w:rPr>
          <w:rFonts w:eastAsia="MS Mincho"/>
        </w:rPr>
        <w:t xml:space="preserve"> provided below.</w:t>
      </w:r>
    </w:p>
    <w:p w14:paraId="3C25E4CF" w14:textId="77777777" w:rsidR="00F77773" w:rsidRDefault="001739A1">
      <w:pPr>
        <w:pStyle w:val="40"/>
        <w:rPr>
          <w:rFonts w:eastAsia="MS Mincho"/>
        </w:rPr>
      </w:pPr>
      <w:bookmarkStart w:id="85" w:name="_Toc5722427"/>
      <w:bookmarkStart w:id="86" w:name="_Toc37462947"/>
      <w:bookmarkStart w:id="87" w:name="_Toc46502491"/>
      <w:bookmarkStart w:id="88" w:name="_Toc185617975"/>
      <w:r>
        <w:t>4.2.1.</w:t>
      </w:r>
      <w:r>
        <w:rPr>
          <w:rFonts w:eastAsia="MS Mincho"/>
        </w:rPr>
        <w:t>1</w:t>
      </w:r>
      <w:r>
        <w:tab/>
      </w:r>
      <w:r>
        <w:rPr>
          <w:rFonts w:eastAsia="MS Mincho"/>
        </w:rPr>
        <w:t xml:space="preserve">TM </w:t>
      </w:r>
      <w:r>
        <w:t>RLC entit</w:t>
      </w:r>
      <w:r>
        <w:rPr>
          <w:rFonts w:eastAsia="MS Mincho"/>
        </w:rPr>
        <w:t>y</w:t>
      </w:r>
      <w:bookmarkEnd w:id="85"/>
      <w:bookmarkEnd w:id="86"/>
      <w:bookmarkEnd w:id="87"/>
      <w:bookmarkEnd w:id="88"/>
    </w:p>
    <w:p w14:paraId="3C25E4D0" w14:textId="77777777" w:rsidR="00F77773" w:rsidRDefault="001739A1">
      <w:pPr>
        <w:pStyle w:val="50"/>
        <w:rPr>
          <w:rFonts w:eastAsia="MS Mincho"/>
        </w:rPr>
      </w:pPr>
      <w:bookmarkStart w:id="89" w:name="_Toc5722428"/>
      <w:bookmarkStart w:id="90" w:name="_Toc37462948"/>
      <w:bookmarkStart w:id="91" w:name="_Toc46502492"/>
      <w:bookmarkStart w:id="92" w:name="_Toc185617976"/>
      <w:r>
        <w:t>4.2.1.</w:t>
      </w:r>
      <w:r>
        <w:rPr>
          <w:rFonts w:eastAsia="MS Mincho"/>
        </w:rPr>
        <w:t>1.1</w:t>
      </w:r>
      <w:r>
        <w:tab/>
      </w:r>
      <w:r>
        <w:rPr>
          <w:rFonts w:eastAsia="MS Mincho"/>
        </w:rPr>
        <w:t>General</w:t>
      </w:r>
      <w:bookmarkEnd w:id="89"/>
      <w:bookmarkEnd w:id="90"/>
      <w:bookmarkEnd w:id="91"/>
      <w:bookmarkEnd w:id="92"/>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26" type="#_x0000_t75" alt="" style="width:338.4pt;height:3in;mso-width-percent:0;mso-height-percent:0;mso-width-percent:0;mso-height-percent:0" o:ole="">
            <v:imagedata r:id="rId18" o:title=""/>
          </v:shape>
          <o:OLEObject Type="Embed" ProgID="Visio.Drawing.11" ShapeID="_x0000_i1026" DrawAspect="Content" ObjectID="_1816099676"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3" w:name="_Toc5722429"/>
      <w:bookmarkStart w:id="94" w:name="_Toc37462949"/>
      <w:bookmarkStart w:id="95" w:name="_Toc46502493"/>
      <w:bookmarkStart w:id="96" w:name="_Toc185617977"/>
      <w:r>
        <w:t>4.2.1.</w:t>
      </w:r>
      <w:r>
        <w:rPr>
          <w:rFonts w:eastAsia="MS Mincho"/>
        </w:rPr>
        <w:t>1.2</w:t>
      </w:r>
      <w:r>
        <w:tab/>
      </w:r>
      <w:r>
        <w:rPr>
          <w:rFonts w:eastAsia="MS Mincho"/>
        </w:rPr>
        <w:t xml:space="preserve">Transmitting TM </w:t>
      </w:r>
      <w:r>
        <w:t>RLC entit</w:t>
      </w:r>
      <w:r>
        <w:rPr>
          <w:rFonts w:eastAsia="MS Mincho"/>
        </w:rPr>
        <w:t>y</w:t>
      </w:r>
      <w:bookmarkEnd w:id="93"/>
      <w:bookmarkEnd w:id="94"/>
      <w:bookmarkEnd w:id="95"/>
      <w:bookmarkEnd w:id="96"/>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7" w:name="_Toc5722430"/>
      <w:bookmarkStart w:id="98" w:name="_Toc37462950"/>
      <w:bookmarkStart w:id="99" w:name="_Toc46502494"/>
      <w:bookmarkStart w:id="100" w:name="_Toc185617978"/>
      <w:r>
        <w:t>4.2.1.</w:t>
      </w:r>
      <w:r>
        <w:rPr>
          <w:rFonts w:eastAsia="MS Mincho"/>
        </w:rPr>
        <w:t>1.3</w:t>
      </w:r>
      <w:r>
        <w:tab/>
      </w:r>
      <w:r>
        <w:rPr>
          <w:rFonts w:eastAsia="MS Mincho"/>
        </w:rPr>
        <w:t xml:space="preserve">Receiving TM </w:t>
      </w:r>
      <w:r>
        <w:t>RLC entit</w:t>
      </w:r>
      <w:r>
        <w:rPr>
          <w:rFonts w:eastAsia="MS Mincho"/>
        </w:rPr>
        <w:t>y</w:t>
      </w:r>
      <w:bookmarkEnd w:id="97"/>
      <w:bookmarkEnd w:id="98"/>
      <w:bookmarkEnd w:id="99"/>
      <w:bookmarkEnd w:id="100"/>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1" w:name="_Toc5722431"/>
      <w:bookmarkStart w:id="102" w:name="_Toc37462951"/>
      <w:bookmarkStart w:id="103" w:name="_Toc46502495"/>
      <w:bookmarkStart w:id="104" w:name="_Toc185617979"/>
      <w:r>
        <w:lastRenderedPageBreak/>
        <w:t>4.2.1.</w:t>
      </w:r>
      <w:r>
        <w:rPr>
          <w:rFonts w:eastAsia="MS Mincho"/>
        </w:rPr>
        <w:t>2</w:t>
      </w:r>
      <w:r>
        <w:tab/>
      </w:r>
      <w:r>
        <w:rPr>
          <w:rFonts w:eastAsia="MS Mincho"/>
        </w:rPr>
        <w:t>UM</w:t>
      </w:r>
      <w:r>
        <w:t xml:space="preserve"> RLC entit</w:t>
      </w:r>
      <w:r>
        <w:rPr>
          <w:rFonts w:eastAsia="MS Mincho"/>
        </w:rPr>
        <w:t>y</w:t>
      </w:r>
      <w:bookmarkEnd w:id="101"/>
      <w:bookmarkEnd w:id="102"/>
      <w:bookmarkEnd w:id="103"/>
      <w:bookmarkEnd w:id="104"/>
    </w:p>
    <w:p w14:paraId="3C25E4DF" w14:textId="77777777" w:rsidR="00F77773" w:rsidRDefault="001739A1">
      <w:pPr>
        <w:pStyle w:val="50"/>
        <w:rPr>
          <w:rFonts w:eastAsia="MS Mincho"/>
        </w:rPr>
      </w:pPr>
      <w:bookmarkStart w:id="105" w:name="_Toc5722432"/>
      <w:bookmarkStart w:id="106" w:name="_Toc37462952"/>
      <w:bookmarkStart w:id="107" w:name="_Toc46502496"/>
      <w:bookmarkStart w:id="108" w:name="_Toc185617980"/>
      <w:r>
        <w:t>4.2.1.</w:t>
      </w:r>
      <w:r>
        <w:rPr>
          <w:rFonts w:eastAsia="MS Mincho"/>
        </w:rPr>
        <w:t>2.1</w:t>
      </w:r>
      <w:r>
        <w:tab/>
      </w:r>
      <w:r>
        <w:rPr>
          <w:rFonts w:eastAsia="MS Mincho"/>
        </w:rPr>
        <w:t>General</w:t>
      </w:r>
      <w:bookmarkEnd w:id="105"/>
      <w:bookmarkEnd w:id="106"/>
      <w:bookmarkEnd w:id="107"/>
      <w:bookmarkEnd w:id="108"/>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27" type="#_x0000_t75" alt="" style="width:331.2pt;height:295.2pt;mso-width-percent:0;mso-height-percent:0;mso-width-percent:0;mso-height-percent:0" o:ole="">
            <v:imagedata r:id="rId20" o:title=""/>
          </v:shape>
          <o:OLEObject Type="Embed" ProgID="Visio.Drawing.15" ShapeID="_x0000_i1027" DrawAspect="Content" ObjectID="_1816099677"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9"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10" w:name="_Toc37462953"/>
      <w:bookmarkStart w:id="111" w:name="_Toc46502497"/>
      <w:bookmarkStart w:id="112" w:name="_Toc185617981"/>
      <w:r>
        <w:t>4.2.1.</w:t>
      </w:r>
      <w:r>
        <w:rPr>
          <w:rFonts w:eastAsia="MS Mincho"/>
        </w:rPr>
        <w:t>2.2</w:t>
      </w:r>
      <w:r>
        <w:tab/>
      </w:r>
      <w:r>
        <w:rPr>
          <w:rFonts w:eastAsia="MS Mincho"/>
        </w:rPr>
        <w:t xml:space="preserve">Transmitting UM </w:t>
      </w:r>
      <w:r>
        <w:t>RLC entit</w:t>
      </w:r>
      <w:r>
        <w:rPr>
          <w:rFonts w:eastAsia="MS Mincho"/>
        </w:rPr>
        <w:t>y</w:t>
      </w:r>
      <w:bookmarkEnd w:id="109"/>
      <w:bookmarkEnd w:id="110"/>
      <w:bookmarkEnd w:id="111"/>
      <w:bookmarkEnd w:id="112"/>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3" w:name="_Toc5722434"/>
      <w:bookmarkStart w:id="114" w:name="_Toc37462954"/>
      <w:bookmarkStart w:id="115" w:name="_Toc46502498"/>
      <w:bookmarkStart w:id="116" w:name="_Toc185617982"/>
      <w:r>
        <w:t>4.2.1.</w:t>
      </w:r>
      <w:r>
        <w:rPr>
          <w:rFonts w:eastAsia="MS Mincho"/>
        </w:rPr>
        <w:t>2.3</w:t>
      </w:r>
      <w:r>
        <w:tab/>
      </w:r>
      <w:r>
        <w:rPr>
          <w:rFonts w:eastAsia="MS Mincho"/>
        </w:rPr>
        <w:t xml:space="preserve">Receiving UM </w:t>
      </w:r>
      <w:r>
        <w:t>RLC entit</w:t>
      </w:r>
      <w:r>
        <w:rPr>
          <w:rFonts w:eastAsia="MS Mincho"/>
        </w:rPr>
        <w:t>y</w:t>
      </w:r>
      <w:bookmarkEnd w:id="113"/>
      <w:bookmarkEnd w:id="114"/>
      <w:bookmarkEnd w:id="115"/>
      <w:bookmarkEnd w:id="116"/>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7" w:name="_Toc5722435"/>
      <w:bookmarkStart w:id="118" w:name="_Toc37462955"/>
      <w:bookmarkStart w:id="119" w:name="_Toc46502499"/>
      <w:bookmarkStart w:id="120" w:name="_Toc185617983"/>
      <w:r>
        <w:lastRenderedPageBreak/>
        <w:t>4.2.1.</w:t>
      </w:r>
      <w:r>
        <w:rPr>
          <w:rFonts w:eastAsia="MS Mincho"/>
        </w:rPr>
        <w:t>3</w:t>
      </w:r>
      <w:r>
        <w:tab/>
      </w:r>
      <w:r>
        <w:rPr>
          <w:rFonts w:eastAsia="MS Mincho"/>
        </w:rPr>
        <w:t>AM</w:t>
      </w:r>
      <w:r>
        <w:t xml:space="preserve"> RLC entit</w:t>
      </w:r>
      <w:r>
        <w:rPr>
          <w:rFonts w:eastAsia="MS Mincho"/>
        </w:rPr>
        <w:t>y</w:t>
      </w:r>
      <w:bookmarkEnd w:id="117"/>
      <w:bookmarkEnd w:id="118"/>
      <w:bookmarkEnd w:id="119"/>
      <w:bookmarkEnd w:id="120"/>
    </w:p>
    <w:p w14:paraId="3C25E4F0" w14:textId="77777777" w:rsidR="00F77773" w:rsidRDefault="001739A1">
      <w:pPr>
        <w:pStyle w:val="50"/>
        <w:rPr>
          <w:rFonts w:eastAsia="MS Mincho"/>
        </w:rPr>
      </w:pPr>
      <w:bookmarkStart w:id="121" w:name="_Toc5722436"/>
      <w:bookmarkStart w:id="122" w:name="_Toc37462956"/>
      <w:bookmarkStart w:id="123" w:name="_Toc46502500"/>
      <w:bookmarkStart w:id="124" w:name="_Toc185617984"/>
      <w:r>
        <w:t>4.2.1.</w:t>
      </w:r>
      <w:r>
        <w:rPr>
          <w:rFonts w:eastAsia="MS Mincho"/>
        </w:rPr>
        <w:t>3.1</w:t>
      </w:r>
      <w:r>
        <w:tab/>
      </w:r>
      <w:r>
        <w:rPr>
          <w:rFonts w:eastAsia="MS Mincho"/>
        </w:rPr>
        <w:t>General</w:t>
      </w:r>
      <w:bookmarkEnd w:id="121"/>
      <w:bookmarkEnd w:id="122"/>
      <w:bookmarkEnd w:id="123"/>
      <w:bookmarkEnd w:id="124"/>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44" type="#_x0000_t75" alt="" style="width:337.85pt;height:345.6pt;mso-width-percent:0;mso-height-percent:0;mso-width-percent:0;mso-height-percent:0" o:ole="">
            <v:imagedata r:id="rId22" o:title=""/>
          </v:shape>
          <o:OLEObject Type="Embed" ProgID="Visio.Drawing.11" ShapeID="_x0000_i1044" DrawAspect="Content" ObjectID="_1816099678"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5" w:name="_Toc5722437"/>
      <w:bookmarkStart w:id="126" w:name="_Toc37462957"/>
      <w:bookmarkStart w:id="127" w:name="_Toc46502501"/>
      <w:bookmarkStart w:id="128" w:name="_Toc185617985"/>
      <w:r>
        <w:t>4.2.1.</w:t>
      </w:r>
      <w:r>
        <w:rPr>
          <w:rFonts w:eastAsia="MS Mincho"/>
        </w:rPr>
        <w:t>3.2</w:t>
      </w:r>
      <w:r>
        <w:tab/>
      </w:r>
      <w:r>
        <w:rPr>
          <w:rFonts w:eastAsia="MS Mincho"/>
        </w:rPr>
        <w:t>Transmitting side</w:t>
      </w:r>
      <w:bookmarkEnd w:id="125"/>
      <w:bookmarkEnd w:id="126"/>
      <w:bookmarkEnd w:id="127"/>
      <w:bookmarkEnd w:id="128"/>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9" w:name="_Toc5722438"/>
      <w:bookmarkStart w:id="130" w:name="_Toc37462958"/>
      <w:bookmarkStart w:id="131" w:name="_Toc46502502"/>
      <w:bookmarkStart w:id="132" w:name="_Toc185617986"/>
      <w:r>
        <w:t>4.2.1.</w:t>
      </w:r>
      <w:r>
        <w:rPr>
          <w:rFonts w:eastAsia="MS Mincho"/>
        </w:rPr>
        <w:t>3.3</w:t>
      </w:r>
      <w:r>
        <w:tab/>
      </w:r>
      <w:r>
        <w:rPr>
          <w:rFonts w:eastAsia="MS Mincho"/>
        </w:rPr>
        <w:t>Receiving side</w:t>
      </w:r>
      <w:bookmarkEnd w:id="129"/>
      <w:bookmarkEnd w:id="130"/>
      <w:bookmarkEnd w:id="131"/>
      <w:bookmarkEnd w:id="132"/>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3" w:name="_Toc5722439"/>
      <w:bookmarkStart w:id="134" w:name="_Toc37462959"/>
      <w:bookmarkStart w:id="135" w:name="_Toc46502503"/>
      <w:bookmarkStart w:id="136" w:name="_Toc185617987"/>
      <w:r>
        <w:t>4.</w:t>
      </w:r>
      <w:r>
        <w:rPr>
          <w:rFonts w:eastAsia="MS Mincho"/>
        </w:rPr>
        <w:t>3</w:t>
      </w:r>
      <w:r>
        <w:tab/>
      </w:r>
      <w:r>
        <w:rPr>
          <w:rFonts w:eastAsia="MS Mincho"/>
        </w:rPr>
        <w:t>Services</w:t>
      </w:r>
      <w:bookmarkEnd w:id="133"/>
      <w:bookmarkEnd w:id="134"/>
      <w:bookmarkEnd w:id="135"/>
      <w:bookmarkEnd w:id="136"/>
    </w:p>
    <w:p w14:paraId="3C25E507" w14:textId="77777777" w:rsidR="00F77773" w:rsidRDefault="001739A1">
      <w:pPr>
        <w:pStyle w:val="30"/>
        <w:rPr>
          <w:rFonts w:eastAsia="MS Mincho"/>
        </w:rPr>
      </w:pPr>
      <w:bookmarkStart w:id="137" w:name="_Toc5722440"/>
      <w:bookmarkStart w:id="138" w:name="_Toc37462960"/>
      <w:bookmarkStart w:id="139" w:name="_Toc46502504"/>
      <w:bookmarkStart w:id="140" w:name="_Toc185617988"/>
      <w:r>
        <w:t>4.</w:t>
      </w:r>
      <w:r>
        <w:rPr>
          <w:rFonts w:eastAsia="MS Mincho"/>
        </w:rPr>
        <w:t>3</w:t>
      </w:r>
      <w:r>
        <w:t>.1</w:t>
      </w:r>
      <w:r>
        <w:tab/>
      </w:r>
      <w:r>
        <w:rPr>
          <w:rFonts w:eastAsia="MS Mincho"/>
        </w:rPr>
        <w:t>Services provided to upper layers</w:t>
      </w:r>
      <w:bookmarkEnd w:id="137"/>
      <w:bookmarkEnd w:id="138"/>
      <w:bookmarkEnd w:id="139"/>
      <w:bookmarkEnd w:id="140"/>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1" w:name="_Toc5722441"/>
      <w:bookmarkStart w:id="142" w:name="_Toc37462961"/>
      <w:bookmarkStart w:id="143" w:name="_Toc46502505"/>
      <w:bookmarkStart w:id="144" w:name="_Toc185617989"/>
      <w:r>
        <w:t>4.</w:t>
      </w:r>
      <w:r>
        <w:rPr>
          <w:rFonts w:eastAsia="MS Mincho"/>
        </w:rPr>
        <w:t>3</w:t>
      </w:r>
      <w:r>
        <w:t>.</w:t>
      </w:r>
      <w:r>
        <w:rPr>
          <w:rFonts w:eastAsia="MS Mincho"/>
        </w:rPr>
        <w:t>2</w:t>
      </w:r>
      <w:r>
        <w:tab/>
      </w:r>
      <w:r>
        <w:rPr>
          <w:rFonts w:eastAsia="MS Mincho"/>
        </w:rPr>
        <w:t>Services expected from lower layers</w:t>
      </w:r>
      <w:bookmarkEnd w:id="141"/>
      <w:bookmarkEnd w:id="142"/>
      <w:bookmarkEnd w:id="143"/>
      <w:bookmarkEnd w:id="144"/>
    </w:p>
    <w:p w14:paraId="3C25E50D" w14:textId="77777777" w:rsidR="00F77773" w:rsidRDefault="001739A1">
      <w:r>
        <w:t>The following services are expected by RLC from lower layer (</w:t>
      </w:r>
      <w:proofErr w:type="gramStart"/>
      <w:r>
        <w:t>i.e.</w:t>
      </w:r>
      <w:proofErr w:type="gramEnd"/>
      <w:r>
        <w:t xml:space="preserv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5" w:name="_Toc5722442"/>
      <w:bookmarkStart w:id="146" w:name="_Toc37462962"/>
      <w:bookmarkStart w:id="147" w:name="_Toc46502506"/>
      <w:bookmarkStart w:id="148" w:name="_Toc185617990"/>
      <w:r>
        <w:t>4.</w:t>
      </w:r>
      <w:r>
        <w:rPr>
          <w:rFonts w:eastAsia="MS Mincho"/>
        </w:rPr>
        <w:t>4</w:t>
      </w:r>
      <w:r>
        <w:tab/>
      </w:r>
      <w:r>
        <w:rPr>
          <w:rFonts w:eastAsia="MS Mincho"/>
        </w:rPr>
        <w:t>Functions</w:t>
      </w:r>
      <w:bookmarkEnd w:id="145"/>
      <w:bookmarkEnd w:id="146"/>
      <w:bookmarkEnd w:id="147"/>
      <w:bookmarkEnd w:id="148"/>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9" w:name="_Toc5722443"/>
      <w:bookmarkStart w:id="150" w:name="_Toc37462963"/>
      <w:bookmarkStart w:id="151" w:name="_Toc46502507"/>
      <w:bookmarkStart w:id="152" w:name="_Toc185617991"/>
      <w:r>
        <w:rPr>
          <w:rFonts w:eastAsia="MS Mincho"/>
        </w:rPr>
        <w:lastRenderedPageBreak/>
        <w:t>5</w:t>
      </w:r>
      <w:r>
        <w:tab/>
      </w:r>
      <w:r>
        <w:rPr>
          <w:rFonts w:eastAsia="MS Mincho"/>
        </w:rPr>
        <w:t>Procedures</w:t>
      </w:r>
      <w:bookmarkEnd w:id="149"/>
      <w:bookmarkEnd w:id="150"/>
      <w:bookmarkEnd w:id="151"/>
      <w:bookmarkEnd w:id="152"/>
    </w:p>
    <w:p w14:paraId="3C25E51B" w14:textId="77777777" w:rsidR="00F77773" w:rsidRDefault="001739A1">
      <w:pPr>
        <w:pStyle w:val="2"/>
      </w:pPr>
      <w:bookmarkStart w:id="153" w:name="_Toc5722444"/>
      <w:bookmarkStart w:id="154" w:name="_Toc37462964"/>
      <w:bookmarkStart w:id="155" w:name="_Toc46502508"/>
      <w:bookmarkStart w:id="156" w:name="_Toc185617992"/>
      <w:r>
        <w:t>5.1</w:t>
      </w:r>
      <w:r>
        <w:tab/>
        <w:t>RLC entity handling</w:t>
      </w:r>
      <w:bookmarkEnd w:id="153"/>
      <w:bookmarkEnd w:id="154"/>
      <w:bookmarkEnd w:id="155"/>
      <w:bookmarkEnd w:id="156"/>
    </w:p>
    <w:p w14:paraId="3C25E51C" w14:textId="77777777" w:rsidR="00F77773" w:rsidRDefault="001739A1">
      <w:pPr>
        <w:pStyle w:val="30"/>
        <w:rPr>
          <w:rFonts w:eastAsia="MS Mincho"/>
        </w:rPr>
      </w:pPr>
      <w:bookmarkStart w:id="157" w:name="_Toc5722445"/>
      <w:bookmarkStart w:id="158" w:name="_Toc37462965"/>
      <w:bookmarkStart w:id="159" w:name="_Toc46502509"/>
      <w:bookmarkStart w:id="160" w:name="_Toc185617993"/>
      <w:r>
        <w:rPr>
          <w:rFonts w:eastAsia="MS Mincho"/>
        </w:rPr>
        <w:t>5.1.1</w:t>
      </w:r>
      <w:r>
        <w:rPr>
          <w:rFonts w:eastAsia="MS Mincho"/>
        </w:rPr>
        <w:tab/>
        <w:t>RLC entity establishment</w:t>
      </w:r>
      <w:bookmarkEnd w:id="157"/>
      <w:bookmarkEnd w:id="158"/>
      <w:bookmarkEnd w:id="159"/>
      <w:bookmarkEnd w:id="160"/>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1"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2" w:name="_Toc37462966"/>
      <w:bookmarkStart w:id="163" w:name="_Toc46502510"/>
      <w:bookmarkStart w:id="164" w:name="_Toc185617994"/>
      <w:r>
        <w:rPr>
          <w:rFonts w:eastAsia="MS Mincho"/>
        </w:rPr>
        <w:t>5.1.2</w:t>
      </w:r>
      <w:r>
        <w:rPr>
          <w:rFonts w:eastAsia="MS Mincho"/>
        </w:rPr>
        <w:tab/>
        <w:t>RLC entity re-establishment</w:t>
      </w:r>
      <w:bookmarkEnd w:id="161"/>
      <w:bookmarkEnd w:id="162"/>
      <w:bookmarkEnd w:id="163"/>
      <w:bookmarkEnd w:id="164"/>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5" w:name="_Toc5722447"/>
      <w:bookmarkStart w:id="166" w:name="_Toc37462967"/>
      <w:bookmarkStart w:id="167" w:name="_Toc46502511"/>
      <w:bookmarkStart w:id="168" w:name="_Toc185617995"/>
      <w:r>
        <w:rPr>
          <w:rFonts w:eastAsia="MS Mincho"/>
        </w:rPr>
        <w:t>5.1.3</w:t>
      </w:r>
      <w:r>
        <w:rPr>
          <w:rFonts w:eastAsia="MS Mincho"/>
        </w:rPr>
        <w:tab/>
        <w:t>RLC entity release</w:t>
      </w:r>
      <w:bookmarkEnd w:id="165"/>
      <w:bookmarkEnd w:id="166"/>
      <w:bookmarkEnd w:id="167"/>
      <w:bookmarkEnd w:id="168"/>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9"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70" w:name="_Toc37462968"/>
      <w:bookmarkStart w:id="171" w:name="_Toc46502512"/>
      <w:bookmarkStart w:id="172" w:name="_Toc185617996"/>
      <w:r>
        <w:rPr>
          <w:rFonts w:eastAsia="MS Mincho"/>
        </w:rPr>
        <w:t>5</w:t>
      </w:r>
      <w:r>
        <w:t>.2</w:t>
      </w:r>
      <w:r>
        <w:tab/>
      </w:r>
      <w:r>
        <w:rPr>
          <w:rFonts w:eastAsia="MS Mincho"/>
        </w:rPr>
        <w:t>Data transfer procedures</w:t>
      </w:r>
      <w:bookmarkEnd w:id="169"/>
      <w:bookmarkEnd w:id="170"/>
      <w:bookmarkEnd w:id="171"/>
      <w:bookmarkEnd w:id="172"/>
    </w:p>
    <w:p w14:paraId="3C25E531" w14:textId="77777777" w:rsidR="00F77773" w:rsidRDefault="001739A1">
      <w:pPr>
        <w:pStyle w:val="30"/>
        <w:rPr>
          <w:rFonts w:eastAsia="MS Mincho"/>
        </w:rPr>
      </w:pPr>
      <w:bookmarkStart w:id="173" w:name="_Toc5722449"/>
      <w:bookmarkStart w:id="174" w:name="_Toc37462969"/>
      <w:bookmarkStart w:id="175" w:name="_Toc46502513"/>
      <w:bookmarkStart w:id="176" w:name="_Toc185617997"/>
      <w:r>
        <w:rPr>
          <w:rFonts w:eastAsia="MS Mincho"/>
        </w:rPr>
        <w:t>5</w:t>
      </w:r>
      <w:r>
        <w:t>.</w:t>
      </w:r>
      <w:r>
        <w:rPr>
          <w:rFonts w:eastAsia="MS Mincho"/>
        </w:rPr>
        <w:t>2</w:t>
      </w:r>
      <w:r>
        <w:t>.1</w:t>
      </w:r>
      <w:r>
        <w:tab/>
      </w:r>
      <w:r>
        <w:rPr>
          <w:rFonts w:eastAsia="MS Mincho"/>
        </w:rPr>
        <w:t>TM data transfer</w:t>
      </w:r>
      <w:bookmarkEnd w:id="173"/>
      <w:bookmarkEnd w:id="174"/>
      <w:bookmarkEnd w:id="175"/>
      <w:bookmarkEnd w:id="176"/>
    </w:p>
    <w:p w14:paraId="3C25E532" w14:textId="77777777" w:rsidR="00F77773" w:rsidRDefault="001739A1">
      <w:pPr>
        <w:pStyle w:val="40"/>
        <w:rPr>
          <w:rFonts w:eastAsia="MS Mincho"/>
        </w:rPr>
      </w:pPr>
      <w:bookmarkStart w:id="177" w:name="_Toc5722450"/>
      <w:bookmarkStart w:id="178" w:name="_Toc37462970"/>
      <w:bookmarkStart w:id="179" w:name="_Toc46502514"/>
      <w:bookmarkStart w:id="180"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7"/>
      <w:bookmarkEnd w:id="178"/>
      <w:bookmarkEnd w:id="179"/>
      <w:bookmarkEnd w:id="180"/>
    </w:p>
    <w:p w14:paraId="3C25E533" w14:textId="77777777" w:rsidR="00F77773" w:rsidRDefault="001739A1">
      <w:pPr>
        <w:pStyle w:val="50"/>
        <w:rPr>
          <w:rFonts w:eastAsia="MS Mincho"/>
        </w:rPr>
      </w:pPr>
      <w:bookmarkStart w:id="181" w:name="_Toc5722451"/>
      <w:bookmarkStart w:id="182" w:name="_Toc37462971"/>
      <w:bookmarkStart w:id="183" w:name="_Toc46502515"/>
      <w:bookmarkStart w:id="184"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1"/>
      <w:bookmarkEnd w:id="182"/>
      <w:bookmarkEnd w:id="183"/>
      <w:bookmarkEnd w:id="184"/>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5" w:name="_Toc5722452"/>
      <w:bookmarkStart w:id="186" w:name="_Toc37462972"/>
      <w:bookmarkStart w:id="187" w:name="_Toc46502516"/>
      <w:bookmarkStart w:id="188"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5"/>
      <w:bookmarkEnd w:id="186"/>
      <w:bookmarkEnd w:id="187"/>
      <w:bookmarkEnd w:id="188"/>
    </w:p>
    <w:p w14:paraId="3C25E537" w14:textId="77777777" w:rsidR="00F77773" w:rsidRDefault="001739A1">
      <w:pPr>
        <w:pStyle w:val="50"/>
        <w:rPr>
          <w:rFonts w:eastAsia="MS Mincho"/>
        </w:rPr>
      </w:pPr>
      <w:bookmarkStart w:id="189" w:name="_Toc5722453"/>
      <w:bookmarkStart w:id="190" w:name="_Toc37462973"/>
      <w:bookmarkStart w:id="191" w:name="_Toc46502517"/>
      <w:bookmarkStart w:id="192"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9"/>
      <w:bookmarkEnd w:id="190"/>
      <w:bookmarkEnd w:id="191"/>
      <w:bookmarkEnd w:id="192"/>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3" w:name="_Toc5722454"/>
      <w:bookmarkStart w:id="194" w:name="_Toc37462974"/>
      <w:bookmarkStart w:id="195" w:name="_Toc46502518"/>
      <w:bookmarkStart w:id="196" w:name="_Toc185618002"/>
      <w:r>
        <w:rPr>
          <w:rFonts w:eastAsia="MS Mincho"/>
        </w:rPr>
        <w:t>5.2.2</w:t>
      </w:r>
      <w:r>
        <w:rPr>
          <w:rFonts w:eastAsia="MS Mincho"/>
        </w:rPr>
        <w:tab/>
        <w:t>UM data transfer</w:t>
      </w:r>
      <w:bookmarkEnd w:id="193"/>
      <w:bookmarkEnd w:id="194"/>
      <w:bookmarkEnd w:id="195"/>
      <w:bookmarkEnd w:id="196"/>
    </w:p>
    <w:p w14:paraId="3C25E53B" w14:textId="77777777" w:rsidR="00F77773" w:rsidRDefault="001739A1">
      <w:pPr>
        <w:pStyle w:val="40"/>
        <w:rPr>
          <w:rFonts w:eastAsia="MS Mincho"/>
          <w:b/>
        </w:rPr>
      </w:pPr>
      <w:bookmarkStart w:id="197" w:name="_Toc5722455"/>
      <w:bookmarkStart w:id="198" w:name="_Toc37462975"/>
      <w:bookmarkStart w:id="199" w:name="_Toc46502519"/>
      <w:bookmarkStart w:id="200" w:name="_Toc185618003"/>
      <w:r>
        <w:rPr>
          <w:rFonts w:eastAsia="MS Mincho"/>
        </w:rPr>
        <w:t>5.2.2.1</w:t>
      </w:r>
      <w:r>
        <w:rPr>
          <w:rFonts w:eastAsia="MS Mincho"/>
        </w:rPr>
        <w:tab/>
        <w:t>Transmit operations</w:t>
      </w:r>
      <w:bookmarkEnd w:id="197"/>
      <w:bookmarkEnd w:id="198"/>
      <w:bookmarkEnd w:id="199"/>
      <w:bookmarkEnd w:id="200"/>
    </w:p>
    <w:p w14:paraId="3C25E53C" w14:textId="77777777" w:rsidR="00F77773" w:rsidRDefault="001739A1">
      <w:pPr>
        <w:pStyle w:val="50"/>
        <w:rPr>
          <w:rFonts w:eastAsia="MS Mincho"/>
        </w:rPr>
      </w:pPr>
      <w:bookmarkStart w:id="201" w:name="_Toc5722456"/>
      <w:bookmarkStart w:id="202" w:name="_Toc37462976"/>
      <w:bookmarkStart w:id="203" w:name="_Toc46502520"/>
      <w:bookmarkStart w:id="204" w:name="_Toc185618004"/>
      <w:r>
        <w:rPr>
          <w:rFonts w:eastAsia="MS Mincho"/>
        </w:rPr>
        <w:t>5.2.2.1.1</w:t>
      </w:r>
      <w:r>
        <w:rPr>
          <w:rFonts w:eastAsia="MS Mincho"/>
        </w:rPr>
        <w:tab/>
        <w:t>General</w:t>
      </w:r>
      <w:bookmarkEnd w:id="201"/>
      <w:bookmarkEnd w:id="202"/>
      <w:bookmarkEnd w:id="203"/>
      <w:bookmarkEnd w:id="204"/>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5" w:name="_Toc5722457"/>
      <w:bookmarkStart w:id="206" w:name="_Toc37462977"/>
      <w:bookmarkStart w:id="207" w:name="_Toc46502521"/>
      <w:bookmarkStart w:id="208" w:name="_Toc185618005"/>
      <w:r>
        <w:rPr>
          <w:rFonts w:eastAsia="MS Mincho"/>
        </w:rPr>
        <w:t>5.2.2.2</w:t>
      </w:r>
      <w:r>
        <w:rPr>
          <w:rFonts w:eastAsia="MS Mincho"/>
        </w:rPr>
        <w:tab/>
        <w:t>Receive operations</w:t>
      </w:r>
      <w:bookmarkEnd w:id="205"/>
      <w:bookmarkEnd w:id="206"/>
      <w:bookmarkEnd w:id="207"/>
      <w:bookmarkEnd w:id="208"/>
    </w:p>
    <w:p w14:paraId="3C25E541" w14:textId="77777777" w:rsidR="00F77773" w:rsidRDefault="001739A1">
      <w:pPr>
        <w:pStyle w:val="50"/>
        <w:rPr>
          <w:rFonts w:eastAsia="MS Mincho"/>
        </w:rPr>
      </w:pPr>
      <w:bookmarkStart w:id="209" w:name="_Toc5722458"/>
      <w:bookmarkStart w:id="210" w:name="_Toc37462978"/>
      <w:bookmarkStart w:id="211" w:name="_Toc46502522"/>
      <w:bookmarkStart w:id="212"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9"/>
      <w:bookmarkEnd w:id="210"/>
      <w:bookmarkEnd w:id="211"/>
      <w:bookmarkEnd w:id="212"/>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3" w:name="_Toc5722459"/>
      <w:bookmarkStart w:id="214" w:name="_Toc37462979"/>
      <w:bookmarkStart w:id="215" w:name="_Toc46502523"/>
      <w:bookmarkStart w:id="216" w:name="_Toc185618007"/>
      <w:r>
        <w:rPr>
          <w:rFonts w:eastAsia="MS Mincho"/>
        </w:rPr>
        <w:t>5.2.2.2.2</w:t>
      </w:r>
      <w:r>
        <w:rPr>
          <w:rFonts w:eastAsia="MS Mincho"/>
        </w:rPr>
        <w:tab/>
        <w:t>Actions when an UMD PDU is received from lower layer</w:t>
      </w:r>
      <w:bookmarkEnd w:id="213"/>
      <w:bookmarkEnd w:id="214"/>
      <w:bookmarkEnd w:id="215"/>
      <w:bookmarkEnd w:id="216"/>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7" w:name="_Toc5722460"/>
      <w:bookmarkStart w:id="218" w:name="_Toc37462980"/>
      <w:bookmarkStart w:id="219" w:name="_Toc46502524"/>
      <w:bookmarkStart w:id="220" w:name="_Toc185618008"/>
      <w:r>
        <w:rPr>
          <w:rFonts w:eastAsia="MS Mincho"/>
        </w:rPr>
        <w:t>5.2.2.2.3</w:t>
      </w:r>
      <w:r>
        <w:rPr>
          <w:rFonts w:eastAsia="MS Mincho"/>
        </w:rPr>
        <w:tab/>
        <w:t>Actions when an UMD PDU is placed in the reception buffer</w:t>
      </w:r>
      <w:bookmarkEnd w:id="217"/>
      <w:bookmarkEnd w:id="218"/>
      <w:bookmarkEnd w:id="219"/>
      <w:bookmarkEnd w:id="220"/>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21" w:name="_Toc5722461"/>
      <w:bookmarkStart w:id="222" w:name="_Toc37462981"/>
      <w:bookmarkStart w:id="223" w:name="_Toc46502525"/>
      <w:bookmarkStart w:id="224" w:name="_Toc185618009"/>
      <w:r>
        <w:rPr>
          <w:rFonts w:eastAsia="MS Mincho"/>
        </w:rPr>
        <w:t>5.2.2.2.4</w:t>
      </w:r>
      <w:r>
        <w:rPr>
          <w:rFonts w:eastAsia="MS Mincho"/>
        </w:rPr>
        <w:tab/>
        <w:t>Actions when t-Reassembly expires</w:t>
      </w:r>
      <w:bookmarkEnd w:id="221"/>
      <w:bookmarkEnd w:id="222"/>
      <w:bookmarkEnd w:id="223"/>
      <w:bookmarkEnd w:id="224"/>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5" w:name="_Toc5722462"/>
      <w:bookmarkStart w:id="226" w:name="_Toc37462982"/>
      <w:bookmarkStart w:id="227" w:name="_Toc46502526"/>
      <w:bookmarkStart w:id="228"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5"/>
      <w:bookmarkEnd w:id="226"/>
      <w:bookmarkEnd w:id="227"/>
      <w:bookmarkEnd w:id="228"/>
    </w:p>
    <w:p w14:paraId="3C25E571" w14:textId="77777777" w:rsidR="00F77773" w:rsidRDefault="001739A1">
      <w:pPr>
        <w:pStyle w:val="40"/>
        <w:rPr>
          <w:rFonts w:eastAsia="MS Mincho"/>
        </w:rPr>
      </w:pPr>
      <w:bookmarkStart w:id="229" w:name="_Toc5722463"/>
      <w:bookmarkStart w:id="230" w:name="_Toc37462983"/>
      <w:bookmarkStart w:id="231" w:name="_Toc46502527"/>
      <w:bookmarkStart w:id="232"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9"/>
      <w:bookmarkEnd w:id="230"/>
      <w:bookmarkEnd w:id="231"/>
      <w:bookmarkEnd w:id="232"/>
    </w:p>
    <w:p w14:paraId="3C25E572" w14:textId="77777777" w:rsidR="00F77773" w:rsidRDefault="001739A1">
      <w:pPr>
        <w:pStyle w:val="50"/>
        <w:rPr>
          <w:rFonts w:eastAsia="MS Mincho"/>
        </w:rPr>
      </w:pPr>
      <w:bookmarkStart w:id="233" w:name="_Toc5722464"/>
      <w:bookmarkStart w:id="234" w:name="_Toc37462984"/>
      <w:bookmarkStart w:id="235" w:name="_Toc46502528"/>
      <w:bookmarkStart w:id="236"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3"/>
      <w:bookmarkEnd w:id="234"/>
      <w:bookmarkEnd w:id="235"/>
      <w:bookmarkEnd w:id="236"/>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7"/>
      <w:commentRangeStart w:id="238"/>
      <w:r>
        <w:rPr>
          <w:bCs/>
          <w:lang w:eastAsia="ko-KR"/>
        </w:rPr>
        <w:t>When receiving a positive acknowledgement for an RLC SDU with SN = x, the transmitting side of an AM RLC entity shall:</w:t>
      </w:r>
      <w:commentRangeEnd w:id="237"/>
      <w:r>
        <w:rPr>
          <w:rStyle w:val="af0"/>
        </w:rPr>
        <w:commentReference w:id="237"/>
      </w:r>
      <w:commentRangeEnd w:id="238"/>
      <w:r w:rsidR="00E07DB6">
        <w:rPr>
          <w:rStyle w:val="af0"/>
        </w:rPr>
        <w:commentReference w:id="238"/>
      </w:r>
    </w:p>
    <w:p w14:paraId="3C25E580" w14:textId="77777777" w:rsidR="00F77773" w:rsidRDefault="001739A1">
      <w:pPr>
        <w:pStyle w:val="B1"/>
      </w:pPr>
      <w:r>
        <w:t>-</w:t>
      </w:r>
      <w:r>
        <w:tab/>
        <w:t xml:space="preserve">send an indication to the upper layers of successful delivery of the </w:t>
      </w:r>
      <w:commentRangeStart w:id="239"/>
      <w:commentRangeStart w:id="240"/>
      <w:commentRangeStart w:id="241"/>
      <w:r>
        <w:t>RLC SDU</w:t>
      </w:r>
      <w:commentRangeEnd w:id="239"/>
      <w:r w:rsidR="002E37A7">
        <w:rPr>
          <w:rStyle w:val="af0"/>
        </w:rPr>
        <w:commentReference w:id="239"/>
      </w:r>
      <w:commentRangeEnd w:id="240"/>
      <w:r w:rsidR="00827638">
        <w:rPr>
          <w:rStyle w:val="af0"/>
        </w:rPr>
        <w:commentReference w:id="240"/>
      </w:r>
      <w:commentRangeEnd w:id="241"/>
      <w:r w:rsidR="00513F3A">
        <w:rPr>
          <w:rStyle w:val="af0"/>
        </w:rPr>
        <w:commentReference w:id="241"/>
      </w:r>
      <w:r>
        <w:t>;</w:t>
      </w:r>
    </w:p>
    <w:p w14:paraId="3C25E581" w14:textId="73871380" w:rsidR="00F77773" w:rsidRDefault="001739A1">
      <w:pPr>
        <w:pStyle w:val="B1"/>
        <w:rPr>
          <w:ins w:id="242"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57DE2BB2" w:rsidR="00F77773" w:rsidRDefault="001739A1">
      <w:pPr>
        <w:rPr>
          <w:ins w:id="243" w:author="vivo-Chenli" w:date="2025-02-01T22:23:00Z"/>
          <w:bCs/>
          <w:lang w:eastAsia="ko-KR"/>
        </w:rPr>
      </w:pPr>
      <w:commentRangeStart w:id="244"/>
      <w:commentRangeStart w:id="245"/>
      <w:ins w:id="246" w:author="vivo-Chenli" w:date="2025-02-01T22:40:00Z">
        <w:r>
          <w:rPr>
            <w:bCs/>
            <w:lang w:eastAsia="ko-KR"/>
          </w:rPr>
          <w:t>If</w:t>
        </w:r>
      </w:ins>
      <w:commentRangeEnd w:id="244"/>
      <w:r w:rsidR="00147244">
        <w:rPr>
          <w:rStyle w:val="af0"/>
        </w:rPr>
        <w:commentReference w:id="244"/>
      </w:r>
      <w:commentRangeEnd w:id="245"/>
      <w:r w:rsidR="001C7E8C">
        <w:rPr>
          <w:rStyle w:val="af0"/>
        </w:rPr>
        <w:commentReference w:id="245"/>
      </w:r>
      <w:ins w:id="247" w:author="vivo-Chenli" w:date="2025-02-01T22:40:00Z">
        <w:r>
          <w:rPr>
            <w:bCs/>
            <w:lang w:eastAsia="ko-KR"/>
          </w:rPr>
          <w:t xml:space="preserve"> </w:t>
        </w:r>
        <w:bookmarkStart w:id="248" w:name="_Hlk195733057"/>
        <w:proofErr w:type="spellStart"/>
        <w:r>
          <w:rPr>
            <w:bCs/>
            <w:i/>
            <w:iCs/>
            <w:lang w:eastAsia="ko-KR"/>
          </w:rPr>
          <w:t>stopReTx</w:t>
        </w:r>
      </w:ins>
      <w:ins w:id="249" w:author="vivo-Chenli-After RAN2#129bis-2" w:date="2025-05-04T19:58:00Z">
        <w:r w:rsidR="007105E9">
          <w:rPr>
            <w:bCs/>
            <w:i/>
            <w:iCs/>
            <w:lang w:eastAsia="ko-KR"/>
          </w:rPr>
          <w:t>Discarded</w:t>
        </w:r>
      </w:ins>
      <w:ins w:id="250" w:author="vivo-Chenli" w:date="2025-02-01T22:40:00Z">
        <w:r>
          <w:rPr>
            <w:bCs/>
            <w:i/>
            <w:iCs/>
            <w:lang w:eastAsia="ko-KR"/>
          </w:rPr>
          <w:t>SDU</w:t>
        </w:r>
        <w:proofErr w:type="spellEnd"/>
        <w:r>
          <w:rPr>
            <w:bCs/>
            <w:lang w:eastAsia="ko-KR"/>
          </w:rPr>
          <w:t xml:space="preserve"> </w:t>
        </w:r>
        <w:bookmarkEnd w:id="248"/>
        <w:r>
          <w:rPr>
            <w:bCs/>
            <w:lang w:eastAsia="ko-KR"/>
          </w:rPr>
          <w:t xml:space="preserve">is </w:t>
        </w:r>
      </w:ins>
      <w:commentRangeStart w:id="251"/>
      <w:commentRangeStart w:id="252"/>
      <w:commentRangeStart w:id="253"/>
      <w:commentRangeEnd w:id="251"/>
      <w:r w:rsidR="002E2F94">
        <w:rPr>
          <w:rStyle w:val="af0"/>
        </w:rPr>
        <w:commentReference w:id="251"/>
      </w:r>
      <w:commentRangeEnd w:id="252"/>
      <w:r w:rsidR="002E37A7">
        <w:rPr>
          <w:rStyle w:val="af0"/>
        </w:rPr>
        <w:commentReference w:id="252"/>
      </w:r>
      <w:commentRangeEnd w:id="253"/>
      <w:r w:rsidR="002E0EB0">
        <w:rPr>
          <w:rStyle w:val="af0"/>
        </w:rPr>
        <w:commentReference w:id="253"/>
      </w:r>
      <w:ins w:id="254" w:author="vivo-Chenli-After RAN2#130-2" w:date="2025-07-24T10:03:00Z">
        <w:r w:rsidR="002E0EB0">
          <w:rPr>
            <w:bCs/>
            <w:lang w:eastAsia="ko-KR"/>
          </w:rPr>
          <w:t>configured</w:t>
        </w:r>
      </w:ins>
      <w:ins w:id="255" w:author="vivo-Chenli" w:date="2025-02-01T22:40:00Z">
        <w:r>
          <w:rPr>
            <w:bCs/>
            <w:lang w:eastAsia="ko-KR"/>
          </w:rPr>
          <w:t xml:space="preserve">, </w:t>
        </w:r>
      </w:ins>
      <w:ins w:id="256" w:author="vivo-Chenli-After RAN2#130-2" w:date="2025-07-24T10:09:00Z">
        <w:r w:rsidR="00F7135C">
          <w:rPr>
            <w:bCs/>
            <w:lang w:eastAsia="ko-KR"/>
          </w:rPr>
          <w:t>when indicated from upper layer to discard a particular RLC SDU</w:t>
        </w:r>
        <w:r w:rsidR="00F7135C">
          <w:rPr>
            <w:rFonts w:eastAsia="等线"/>
          </w:rPr>
          <w:t xml:space="preserve"> </w:t>
        </w:r>
      </w:ins>
      <w:commentRangeStart w:id="257"/>
      <w:commentRangeStart w:id="258"/>
      <w:commentRangeStart w:id="259"/>
      <w:commentRangeStart w:id="260"/>
      <w:commentRangeEnd w:id="257"/>
      <w:r w:rsidR="00DB1F7B">
        <w:rPr>
          <w:rStyle w:val="af0"/>
        </w:rPr>
        <w:commentReference w:id="257"/>
      </w:r>
      <w:commentRangeEnd w:id="258"/>
      <w:r w:rsidR="00DD4707">
        <w:rPr>
          <w:rStyle w:val="af0"/>
        </w:rPr>
        <w:commentReference w:id="258"/>
      </w:r>
      <w:ins w:id="261" w:author="vivo-Chenli" w:date="2025-02-01T22:41:00Z">
        <w:r>
          <w:rPr>
            <w:rFonts w:eastAsia="等线"/>
          </w:rPr>
          <w:t>(</w:t>
        </w:r>
        <w:r>
          <w:rPr>
            <w:bCs/>
          </w:rPr>
          <w:t>see TS 38.323 [4])</w:t>
        </w:r>
      </w:ins>
      <w:commentRangeEnd w:id="259"/>
      <w:r w:rsidR="008D4127">
        <w:rPr>
          <w:rStyle w:val="af0"/>
        </w:rPr>
        <w:commentReference w:id="259"/>
      </w:r>
      <w:commentRangeEnd w:id="260"/>
      <w:r w:rsidR="00C0596F">
        <w:rPr>
          <w:rStyle w:val="af0"/>
        </w:rPr>
        <w:commentReference w:id="260"/>
      </w:r>
      <w:ins w:id="262" w:author="vivo-Chenli" w:date="2025-02-01T22:41:00Z">
        <w:r>
          <w:rPr>
            <w:bCs/>
          </w:rPr>
          <w:t xml:space="preserve">, </w:t>
        </w:r>
        <w:r>
          <w:rPr>
            <w:bCs/>
            <w:lang w:eastAsia="ko-KR"/>
          </w:rPr>
          <w:t xml:space="preserve">the transmitting side of an AM RLC entity </w:t>
        </w:r>
        <w:commentRangeStart w:id="263"/>
        <w:commentRangeStart w:id="264"/>
        <w:commentRangeStart w:id="265"/>
        <w:commentRangeStart w:id="266"/>
        <w:r>
          <w:rPr>
            <w:bCs/>
            <w:lang w:eastAsia="ko-KR"/>
          </w:rPr>
          <w:t xml:space="preserve">shall </w:t>
        </w:r>
      </w:ins>
      <w:ins w:id="267" w:author="vivo-Chenli-After RAN2#129-2" w:date="2025-03-24T15:50:00Z">
        <w:r>
          <w:rPr>
            <w:bCs/>
            <w:lang w:eastAsia="ko-KR"/>
          </w:rPr>
          <w:t xml:space="preserve">not consider the corresponding RLC SDU or RLC SDU </w:t>
        </w:r>
        <w:commentRangeStart w:id="268"/>
        <w:commentRangeStart w:id="269"/>
        <w:r>
          <w:rPr>
            <w:bCs/>
            <w:lang w:eastAsia="ko-KR"/>
          </w:rPr>
          <w:t>segment</w:t>
        </w:r>
      </w:ins>
      <w:commentRangeEnd w:id="268"/>
      <w:r w:rsidR="002E2F94">
        <w:rPr>
          <w:rStyle w:val="af0"/>
        </w:rPr>
        <w:commentReference w:id="268"/>
      </w:r>
      <w:commentRangeEnd w:id="269"/>
      <w:r w:rsidR="000813CB">
        <w:rPr>
          <w:rStyle w:val="af0"/>
        </w:rPr>
        <w:commentReference w:id="269"/>
      </w:r>
      <w:ins w:id="270" w:author="vivo-Chenli-After RAN2#130-2" w:date="2025-07-24T10:04:00Z">
        <w:r w:rsidR="00084938">
          <w:rPr>
            <w:bCs/>
            <w:lang w:eastAsia="ko-KR"/>
          </w:rPr>
          <w:t>(s)</w:t>
        </w:r>
      </w:ins>
      <w:ins w:id="271"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63"/>
      <w:r w:rsidR="008D4127">
        <w:rPr>
          <w:rStyle w:val="af0"/>
        </w:rPr>
        <w:commentReference w:id="263"/>
      </w:r>
      <w:commentRangeEnd w:id="264"/>
      <w:r w:rsidR="0013433D">
        <w:rPr>
          <w:rStyle w:val="af0"/>
        </w:rPr>
        <w:commentReference w:id="264"/>
      </w:r>
      <w:commentRangeEnd w:id="265"/>
      <w:r w:rsidR="002365ED">
        <w:rPr>
          <w:rStyle w:val="af0"/>
        </w:rPr>
        <w:commentReference w:id="265"/>
      </w:r>
      <w:commentRangeEnd w:id="266"/>
      <w:r w:rsidR="0082502E">
        <w:rPr>
          <w:rStyle w:val="af0"/>
        </w:rPr>
        <w:commentReference w:id="266"/>
      </w:r>
    </w:p>
    <w:p w14:paraId="3C25E584" w14:textId="07C2AC5D" w:rsidR="00F77773" w:rsidRDefault="00F77773">
      <w:pPr>
        <w:pStyle w:val="B1"/>
        <w:ind w:left="0" w:firstLine="0"/>
        <w:rPr>
          <w:lang w:eastAsia="zh-TW"/>
        </w:rPr>
      </w:pPr>
    </w:p>
    <w:p w14:paraId="3C25E585" w14:textId="77777777" w:rsidR="00F77773" w:rsidRDefault="001739A1">
      <w:pPr>
        <w:pStyle w:val="40"/>
        <w:rPr>
          <w:rFonts w:eastAsia="MS Mincho"/>
        </w:rPr>
      </w:pPr>
      <w:bookmarkStart w:id="272" w:name="_Toc5722465"/>
      <w:bookmarkStart w:id="273" w:name="_Toc37462985"/>
      <w:bookmarkStart w:id="274" w:name="_Toc46502529"/>
      <w:bookmarkStart w:id="275"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2"/>
      <w:bookmarkEnd w:id="273"/>
      <w:bookmarkEnd w:id="274"/>
      <w:bookmarkEnd w:id="275"/>
    </w:p>
    <w:p w14:paraId="3C25E586" w14:textId="77777777" w:rsidR="00F77773" w:rsidRDefault="001739A1">
      <w:pPr>
        <w:pStyle w:val="50"/>
        <w:rPr>
          <w:rFonts w:eastAsia="MS Mincho"/>
        </w:rPr>
      </w:pPr>
      <w:bookmarkStart w:id="276" w:name="_Toc5722466"/>
      <w:bookmarkStart w:id="277" w:name="_Toc37462986"/>
      <w:bookmarkStart w:id="278" w:name="_Toc46502530"/>
      <w:bookmarkStart w:id="279"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6"/>
      <w:bookmarkEnd w:id="277"/>
      <w:bookmarkEnd w:id="278"/>
      <w:bookmarkEnd w:id="279"/>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0" w:author="vivo-Chenli" w:date="2025-02-05T15:28:00Z">
        <w:r>
          <w:t xml:space="preserve">and </w:t>
        </w:r>
        <w:bookmarkStart w:id="281" w:name="_Hlk195733417"/>
        <w:r>
          <w:rPr>
            <w:i/>
            <w:iCs/>
          </w:rPr>
          <w:t xml:space="preserve">t-RxDiscard </w:t>
        </w:r>
      </w:ins>
      <w:bookmarkEnd w:id="281"/>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2"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3" w:author="vivo-Chenli" w:date="2025-02-01T23:34:00Z"/>
          <w:bCs/>
          <w:lang w:eastAsia="ko-KR"/>
        </w:rPr>
      </w:pPr>
      <w:ins w:id="284"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85" w:author="vivo-Chenli" w:date="2025-02-01T23:34:00Z"/>
        </w:rPr>
      </w:pPr>
      <w:ins w:id="286" w:author="vivo-Chenli" w:date="2025-02-01T23:34:00Z">
        <w:r>
          <w:t>-</w:t>
        </w:r>
        <w:r>
          <w:tab/>
          <w:t xml:space="preserve">update state variables and start </w:t>
        </w:r>
        <w:r>
          <w:rPr>
            <w:i/>
          </w:rPr>
          <w:t>t-</w:t>
        </w:r>
      </w:ins>
      <w:ins w:id="287" w:author="vivo-Chenli" w:date="2025-02-01T23:35:00Z">
        <w:r>
          <w:rPr>
            <w:bCs/>
            <w:i/>
            <w:lang w:eastAsia="ko-KR"/>
          </w:rPr>
          <w:t xml:space="preserve">RxDiscard </w:t>
        </w:r>
      </w:ins>
      <w:ins w:id="288" w:author="vivo-Chenli" w:date="2025-02-01T23:34:00Z">
        <w:r>
          <w:t>as needed (see clause 5.2.3.2.</w:t>
        </w:r>
      </w:ins>
      <w:ins w:id="289" w:author="vivo-Chenli" w:date="2025-02-02T00:03:00Z">
        <w:r>
          <w:t>x</w:t>
        </w:r>
      </w:ins>
      <w:ins w:id="290"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91" w:name="_Toc5722467"/>
      <w:bookmarkStart w:id="292" w:name="_Toc37462987"/>
      <w:bookmarkStart w:id="293" w:name="_Toc46502531"/>
      <w:bookmarkStart w:id="294"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1"/>
      <w:bookmarkEnd w:id="292"/>
      <w:bookmarkEnd w:id="293"/>
      <w:bookmarkEnd w:id="294"/>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95" w:name="_Toc5722468"/>
      <w:bookmarkStart w:id="296" w:name="_Toc37462988"/>
      <w:bookmarkStart w:id="297" w:name="_Toc46502532"/>
      <w:bookmarkStart w:id="298"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5"/>
      <w:bookmarkEnd w:id="296"/>
      <w:bookmarkEnd w:id="297"/>
      <w:bookmarkEnd w:id="298"/>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299" w:author="vivo-Chenli" w:date="2025-02-02T00:25:00Z"/>
        </w:rPr>
      </w:pPr>
      <w:r>
        <w:t>-</w:t>
      </w:r>
      <w:r>
        <w:tab/>
        <w:t>set RX_Next_Status_Trigger to RX_Next_Highest.</w:t>
      </w:r>
    </w:p>
    <w:p w14:paraId="3C25E5B0" w14:textId="19802269" w:rsidR="00F77773" w:rsidRDefault="001739A1">
      <w:pPr>
        <w:pStyle w:val="B1"/>
        <w:ind w:left="0" w:firstLine="284"/>
        <w:rPr>
          <w:ins w:id="300" w:author="vivo-Chenli" w:date="2025-02-02T00:25:00Z"/>
        </w:rPr>
      </w:pPr>
      <w:ins w:id="301" w:author="vivo-Chenli" w:date="2025-02-02T09:59:00Z">
        <w:r>
          <w:t>-</w:t>
        </w:r>
        <w:r>
          <w:tab/>
        </w:r>
      </w:ins>
      <w:ins w:id="302" w:author="vivo-Chenli" w:date="2025-02-02T00:25:00Z">
        <w:r>
          <w:t xml:space="preserve">if </w:t>
        </w:r>
        <w:r>
          <w:rPr>
            <w:i/>
          </w:rPr>
          <w:t>t-</w:t>
        </w:r>
      </w:ins>
      <w:ins w:id="303" w:author="vivo-Chenli" w:date="2025-02-02T00:27:00Z">
        <w:r>
          <w:rPr>
            <w:i/>
          </w:rPr>
          <w:t xml:space="preserve">RxDiscard </w:t>
        </w:r>
      </w:ins>
      <w:ins w:id="304" w:author="vivo-Chenli" w:date="2025-02-02T00:25:00Z">
        <w:r>
          <w:t xml:space="preserve">is </w:t>
        </w:r>
      </w:ins>
      <w:ins w:id="305" w:author="vivo-Chenli-After RAN2#130-2" w:date="2025-07-24T10:23:00Z">
        <w:r w:rsidR="007605BC">
          <w:t xml:space="preserve">configured and </w:t>
        </w:r>
      </w:ins>
      <w:ins w:id="306" w:author="vivo-Chenli" w:date="2025-02-02T00:25:00Z">
        <w:r>
          <w:t>running:</w:t>
        </w:r>
      </w:ins>
    </w:p>
    <w:p w14:paraId="3C25E5B1" w14:textId="77777777" w:rsidR="00F77773" w:rsidRDefault="001739A1">
      <w:pPr>
        <w:pStyle w:val="B2"/>
        <w:rPr>
          <w:ins w:id="307" w:author="vivo-Chenli" w:date="2025-02-02T09:47:00Z"/>
        </w:rPr>
      </w:pPr>
      <w:ins w:id="308" w:author="vivo-Chenli" w:date="2025-02-02T09:59:00Z">
        <w:r>
          <w:t>-</w:t>
        </w:r>
        <w:r>
          <w:tab/>
        </w:r>
      </w:ins>
      <w:ins w:id="309" w:author="vivo-Chenli" w:date="2025-02-02T09:47:00Z">
        <w:r>
          <w:t>if RX_Next_Discard_Trigger = RX_Next; or</w:t>
        </w:r>
      </w:ins>
    </w:p>
    <w:p w14:paraId="3C25E5B2" w14:textId="77777777" w:rsidR="00F77773" w:rsidRDefault="001739A1">
      <w:pPr>
        <w:pStyle w:val="B2"/>
        <w:rPr>
          <w:ins w:id="310" w:author="vivo-Chenli" w:date="2025-02-02T09:47:00Z"/>
        </w:rPr>
      </w:pPr>
      <w:ins w:id="311" w:author="vivo-Chenli" w:date="2025-02-02T09:59:00Z">
        <w:r>
          <w:t>-</w:t>
        </w:r>
        <w:r>
          <w:tab/>
        </w:r>
      </w:ins>
      <w:ins w:id="312"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13" w:author="vivo-Chenli" w:date="2025-02-02T09:47:00Z"/>
        </w:rPr>
      </w:pPr>
      <w:ins w:id="314" w:author="vivo-Chenli" w:date="2025-02-02T09:47:00Z">
        <w:r>
          <w:t>-</w:t>
        </w:r>
        <w:r>
          <w:tab/>
          <w:t>if RX_Next_Discard_Trigger falls outside of the receiving window and RX_Next_</w:t>
        </w:r>
      </w:ins>
      <w:ins w:id="315" w:author="vivo-Chenli" w:date="2025-02-05T15:30:00Z">
        <w:r>
          <w:t>Discard</w:t>
        </w:r>
      </w:ins>
      <w:ins w:id="316" w:author="vivo-Chenli" w:date="2025-02-02T09:47:00Z">
        <w:r>
          <w:t>_Trigger is not equal to RX_Next + AM_Window_Size:</w:t>
        </w:r>
      </w:ins>
    </w:p>
    <w:p w14:paraId="3C25E5B4" w14:textId="77777777" w:rsidR="00F77773" w:rsidRDefault="001739A1">
      <w:pPr>
        <w:pStyle w:val="B3"/>
        <w:rPr>
          <w:ins w:id="317" w:author="vivo-Chenli" w:date="2025-02-02T00:25:00Z"/>
          <w:iCs/>
        </w:rPr>
      </w:pPr>
      <w:ins w:id="318" w:author="vivo-Chenli" w:date="2025-02-02T09:47:00Z">
        <w:r>
          <w:t>-</w:t>
        </w:r>
        <w:r>
          <w:tab/>
          <w:t xml:space="preserve">stop and reset </w:t>
        </w:r>
      </w:ins>
      <w:bookmarkStart w:id="319" w:name="_Hlk189382476"/>
      <w:ins w:id="320" w:author="vivo-Chenli" w:date="2025-02-02T09:50:00Z">
        <w:r>
          <w:rPr>
            <w:i/>
          </w:rPr>
          <w:t>t-RxDiscard</w:t>
        </w:r>
      </w:ins>
      <w:bookmarkEnd w:id="319"/>
      <w:ins w:id="321" w:author="vivo-Chenli" w:date="2025-02-02T09:51:00Z">
        <w:r>
          <w:rPr>
            <w:iCs/>
          </w:rPr>
          <w:t>.</w:t>
        </w:r>
      </w:ins>
    </w:p>
    <w:p w14:paraId="3C25E5B5" w14:textId="77777777" w:rsidR="00F77773" w:rsidRDefault="001739A1">
      <w:pPr>
        <w:pStyle w:val="B1"/>
        <w:ind w:left="0" w:firstLine="284"/>
        <w:rPr>
          <w:ins w:id="322" w:author="vivo-Chenli" w:date="2025-02-02T00:25:00Z"/>
        </w:rPr>
      </w:pPr>
      <w:ins w:id="323" w:author="vivo-Chenli" w:date="2025-02-02T09:59:00Z">
        <w:r>
          <w:t>-</w:t>
        </w:r>
        <w:r>
          <w:tab/>
        </w:r>
      </w:ins>
      <w:ins w:id="324" w:author="vivo-Chenli" w:date="2025-02-02T00:25:00Z">
        <w:r>
          <w:t xml:space="preserve">if </w:t>
        </w:r>
      </w:ins>
      <w:ins w:id="325" w:author="vivo-Chenli" w:date="2025-02-02T09:45:00Z">
        <w:r>
          <w:rPr>
            <w:i/>
          </w:rPr>
          <w:t xml:space="preserve">t-RxDiscard </w:t>
        </w:r>
      </w:ins>
      <w:commentRangeStart w:id="326"/>
      <w:commentRangeStart w:id="327"/>
      <w:ins w:id="328" w:author="vivo-Chenli" w:date="2025-02-02T00:25:00Z">
        <w:r>
          <w:t>is</w:t>
        </w:r>
      </w:ins>
      <w:ins w:id="329" w:author="vivo-Chenli" w:date="2025-02-05T15:31:00Z">
        <w:r>
          <w:t xml:space="preserve"> configured </w:t>
        </w:r>
      </w:ins>
      <w:commentRangeEnd w:id="326"/>
      <w:r w:rsidR="00580749">
        <w:rPr>
          <w:rStyle w:val="af0"/>
        </w:rPr>
        <w:commentReference w:id="326"/>
      </w:r>
      <w:commentRangeEnd w:id="327"/>
      <w:r w:rsidR="004F4157">
        <w:rPr>
          <w:rStyle w:val="af0"/>
        </w:rPr>
        <w:commentReference w:id="327"/>
      </w:r>
      <w:ins w:id="330" w:author="vivo-Chenli" w:date="2025-02-05T15:31:00Z">
        <w:r>
          <w:t>and</w:t>
        </w:r>
      </w:ins>
      <w:ins w:id="331" w:author="vivo-Chenli" w:date="2025-02-02T00:25:00Z">
        <w:r>
          <w:t xml:space="preserve"> not running (includes the case </w:t>
        </w:r>
      </w:ins>
      <w:ins w:id="332" w:author="vivo-Chenli" w:date="2025-02-02T09:46:00Z">
        <w:r>
          <w:rPr>
            <w:i/>
          </w:rPr>
          <w:t xml:space="preserve">t-RxDiscard </w:t>
        </w:r>
      </w:ins>
      <w:ins w:id="333" w:author="vivo-Chenli" w:date="2025-02-02T00:25:00Z">
        <w:r>
          <w:t>is stopped due to actions above):</w:t>
        </w:r>
      </w:ins>
    </w:p>
    <w:p w14:paraId="3C25E5B6" w14:textId="77777777" w:rsidR="00F77773" w:rsidRDefault="001739A1">
      <w:pPr>
        <w:pStyle w:val="B2"/>
        <w:rPr>
          <w:ins w:id="334" w:author="vivo-Chenli" w:date="2025-02-02T00:25:00Z"/>
        </w:rPr>
      </w:pPr>
      <w:ins w:id="335" w:author="vivo-Chenli" w:date="2025-02-02T09:59:00Z">
        <w:r>
          <w:t>-</w:t>
        </w:r>
        <w:r>
          <w:tab/>
        </w:r>
      </w:ins>
      <w:ins w:id="336" w:author="vivo-Chenli" w:date="2025-02-02T00:25:00Z">
        <w:r>
          <w:t>if RX_Next_Highest&gt; RX_Next +1; or</w:t>
        </w:r>
      </w:ins>
    </w:p>
    <w:p w14:paraId="3C25E5B7" w14:textId="77777777" w:rsidR="00F77773" w:rsidRDefault="001739A1">
      <w:pPr>
        <w:pStyle w:val="B2"/>
        <w:rPr>
          <w:ins w:id="337" w:author="vivo-Chenli" w:date="2025-02-02T00:25:00Z"/>
        </w:rPr>
      </w:pPr>
      <w:ins w:id="338" w:author="vivo-Chenli" w:date="2025-02-02T10:00:00Z">
        <w:r>
          <w:t>-</w:t>
        </w:r>
        <w:r>
          <w:tab/>
        </w:r>
      </w:ins>
      <w:ins w:id="339"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40" w:author="vivo-Chenli" w:date="2025-02-02T00:25:00Z"/>
        </w:rPr>
      </w:pPr>
      <w:ins w:id="341" w:author="vivo-Chenli" w:date="2025-02-02T00:25:00Z">
        <w:r>
          <w:t>-</w:t>
        </w:r>
        <w:r>
          <w:tab/>
          <w:t xml:space="preserve">start </w:t>
        </w:r>
      </w:ins>
      <w:ins w:id="342" w:author="vivo-Chenli" w:date="2025-02-02T09:52:00Z">
        <w:r>
          <w:rPr>
            <w:i/>
          </w:rPr>
          <w:t>t-RxDiscard</w:t>
        </w:r>
      </w:ins>
      <w:ins w:id="343" w:author="vivo-Chenli" w:date="2025-02-02T00:25:00Z">
        <w:r>
          <w:t>;</w:t>
        </w:r>
      </w:ins>
    </w:p>
    <w:p w14:paraId="3C25E5B9" w14:textId="77777777" w:rsidR="00F77773" w:rsidRDefault="001739A1">
      <w:pPr>
        <w:pStyle w:val="B3"/>
        <w:rPr>
          <w:ins w:id="344" w:author="vivo-Chenli" w:date="2025-02-02T00:25:00Z"/>
        </w:rPr>
      </w:pPr>
      <w:ins w:id="345" w:author="vivo-Chenli" w:date="2025-02-02T00:25:00Z">
        <w:r>
          <w:t>-</w:t>
        </w:r>
        <w:r>
          <w:tab/>
          <w:t>set RX_Next_</w:t>
        </w:r>
      </w:ins>
      <w:ins w:id="346" w:author="vivo-Chenli" w:date="2025-02-05T15:30:00Z">
        <w:r>
          <w:t>Discard</w:t>
        </w:r>
      </w:ins>
      <w:ins w:id="347"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48" w:name="_Toc5722469"/>
      <w:bookmarkStart w:id="349" w:name="_Toc37462989"/>
      <w:bookmarkStart w:id="350" w:name="_Toc46502533"/>
      <w:bookmarkStart w:id="351"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8"/>
      <w:bookmarkEnd w:id="349"/>
      <w:bookmarkEnd w:id="350"/>
      <w:bookmarkEnd w:id="351"/>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2" w:author="vivo-Chenli" w:date="2025-02-02T09:56:00Z"/>
        </w:rPr>
      </w:pPr>
      <w:r>
        <w:t>-</w:t>
      </w:r>
      <w:r>
        <w:tab/>
        <w:t>set RX_Next_Status_Trigger to RX_Next_Highest.</w:t>
      </w:r>
    </w:p>
    <w:p w14:paraId="3C25E5C2" w14:textId="77777777" w:rsidR="00F77773" w:rsidRDefault="001739A1">
      <w:pPr>
        <w:pStyle w:val="50"/>
        <w:rPr>
          <w:ins w:id="353" w:author="vivo-Chenli" w:date="2025-02-02T09:56:00Z"/>
          <w:rFonts w:eastAsia="MS Mincho"/>
        </w:rPr>
      </w:pPr>
      <w:ins w:id="354"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5" w:author="vivo-Chenli" w:date="2025-02-02T09:57:00Z">
        <w:r>
          <w:rPr>
            <w:i/>
          </w:rPr>
          <w:t>t-RxDiscard</w:t>
        </w:r>
        <w:r>
          <w:rPr>
            <w:rFonts w:eastAsia="MS Mincho"/>
            <w:lang w:eastAsia="ko-KR"/>
          </w:rPr>
          <w:t xml:space="preserve"> </w:t>
        </w:r>
      </w:ins>
      <w:ins w:id="356" w:author="vivo-Chenli" w:date="2025-02-02T09:56:00Z">
        <w:r>
          <w:rPr>
            <w:rFonts w:eastAsia="MS Mincho"/>
          </w:rPr>
          <w:t>expires</w:t>
        </w:r>
      </w:ins>
    </w:p>
    <w:p w14:paraId="3C25E5C3" w14:textId="77777777" w:rsidR="00F77773" w:rsidRDefault="001739A1">
      <w:pPr>
        <w:rPr>
          <w:ins w:id="357" w:author="vivo-Chenli" w:date="2025-02-02T09:56:00Z"/>
          <w:bCs/>
          <w:lang w:eastAsia="ko-KR"/>
        </w:rPr>
      </w:pPr>
      <w:ins w:id="358" w:author="vivo-Chenli" w:date="2025-02-02T09:56:00Z">
        <w:r>
          <w:rPr>
            <w:bCs/>
            <w:lang w:eastAsia="ko-KR"/>
          </w:rPr>
          <w:t xml:space="preserve">When </w:t>
        </w:r>
      </w:ins>
      <w:ins w:id="359" w:author="vivo-Chenli" w:date="2025-02-02T09:57:00Z">
        <w:r>
          <w:rPr>
            <w:i/>
          </w:rPr>
          <w:t>t-RxDiscard</w:t>
        </w:r>
        <w:r>
          <w:rPr>
            <w:rFonts w:eastAsia="MS Mincho"/>
            <w:lang w:eastAsia="ko-KR"/>
          </w:rPr>
          <w:t xml:space="preserve"> </w:t>
        </w:r>
      </w:ins>
      <w:ins w:id="360" w:author="vivo-Chenli" w:date="2025-02-02T09:56:00Z">
        <w:r>
          <w:rPr>
            <w:bCs/>
            <w:lang w:eastAsia="ko-KR"/>
          </w:rPr>
          <w:t>expires, the receiving side of an AM RLC entity shall:</w:t>
        </w:r>
      </w:ins>
    </w:p>
    <w:p w14:paraId="3C25E5C4" w14:textId="77777777" w:rsidR="00F77773" w:rsidRDefault="001739A1">
      <w:pPr>
        <w:pStyle w:val="B1"/>
        <w:rPr>
          <w:ins w:id="361" w:author="vivo-Chenli" w:date="2025-02-02T09:58:00Z"/>
        </w:rPr>
      </w:pPr>
      <w:ins w:id="362" w:author="vivo-Chenli" w:date="2025-02-02T09:59:00Z">
        <w:r>
          <w:t>-</w:t>
        </w:r>
        <w:r>
          <w:tab/>
        </w:r>
      </w:ins>
      <w:ins w:id="363" w:author="vivo-Chenli" w:date="2025-02-02T09:58:00Z">
        <w:r>
          <w:t xml:space="preserve">discard the AMD PDU(s) in the reception buffer with </w:t>
        </w:r>
        <w:bookmarkStart w:id="364" w:name="OLE_LINK5"/>
        <w:r>
          <w:t>SN &lt; RX_Next_Discard_Trigger</w:t>
        </w:r>
      </w:ins>
      <w:bookmarkEnd w:id="364"/>
      <w:ins w:id="365" w:author="vivo-Chenli-After RAN2#129-2" w:date="2025-03-24T16:57:00Z">
        <w:r>
          <w:t>, if any</w:t>
        </w:r>
      </w:ins>
      <w:ins w:id="366" w:author="vivo-Chenli" w:date="2025-02-02T09:58:00Z">
        <w:r>
          <w:t>;</w:t>
        </w:r>
      </w:ins>
    </w:p>
    <w:p w14:paraId="3C25E5C5" w14:textId="77777777" w:rsidR="00F77773" w:rsidRDefault="001739A1">
      <w:pPr>
        <w:pStyle w:val="B1"/>
        <w:rPr>
          <w:ins w:id="367" w:author="vivo-Chenli" w:date="2025-02-05T15:45:00Z"/>
        </w:rPr>
      </w:pPr>
      <w:ins w:id="368"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69" w:author="vivo-Chenli" w:date="2025-02-02T09:58:00Z"/>
        </w:rPr>
      </w:pPr>
      <w:ins w:id="370" w:author="vivo-Chenli" w:date="2025-02-02T10:00:00Z">
        <w:r>
          <w:t>-</w:t>
        </w:r>
        <w:r>
          <w:tab/>
        </w:r>
      </w:ins>
      <w:ins w:id="371" w:author="vivo-Chenli" w:date="2025-02-02T09:58:00Z">
        <w:r>
          <w:t>if RX_Next_Highest</w:t>
        </w:r>
      </w:ins>
      <w:ins w:id="372" w:author="vivo-Chenli" w:date="2025-02-02T10:01:00Z">
        <w:r>
          <w:t xml:space="preserve"> </w:t>
        </w:r>
      </w:ins>
      <w:ins w:id="373" w:author="vivo-Chenli" w:date="2025-02-02T09:58:00Z">
        <w:r>
          <w:t>&gt; RX_</w:t>
        </w:r>
      </w:ins>
      <w:ins w:id="374" w:author="vivo-Chenli" w:date="2025-02-05T16:16:00Z">
        <w:r>
          <w:t>Next</w:t>
        </w:r>
      </w:ins>
      <w:ins w:id="375" w:author="vivo-Chenli" w:date="2025-02-02T09:58:00Z">
        <w:r>
          <w:t xml:space="preserve"> +1</w:t>
        </w:r>
      </w:ins>
      <w:ins w:id="376" w:author="vivo-Chenli-After RAN2#129-2" w:date="2025-03-24T15:54:00Z">
        <w:r>
          <w:t>;</w:t>
        </w:r>
      </w:ins>
      <w:ins w:id="377" w:author="vivo-Chenli" w:date="2025-02-02T09:58:00Z">
        <w:r>
          <w:t xml:space="preserve"> or</w:t>
        </w:r>
      </w:ins>
    </w:p>
    <w:p w14:paraId="3C25E5C7" w14:textId="77777777" w:rsidR="00F77773" w:rsidRDefault="001739A1">
      <w:pPr>
        <w:pStyle w:val="B1"/>
        <w:rPr>
          <w:ins w:id="378" w:author="vivo-Chenli" w:date="2025-02-02T09:58:00Z"/>
        </w:rPr>
      </w:pPr>
      <w:ins w:id="379" w:author="vivo-Chenli" w:date="2025-02-02T10:00:00Z">
        <w:r>
          <w:t>-</w:t>
        </w:r>
        <w:r>
          <w:tab/>
        </w:r>
      </w:ins>
      <w:ins w:id="380" w:author="vivo-Chenli" w:date="2025-02-02T09:58:00Z">
        <w:r>
          <w:t>if RX_Next_Highest = RX_</w:t>
        </w:r>
      </w:ins>
      <w:ins w:id="381" w:author="vivo-Chenli" w:date="2025-02-05T16:16:00Z">
        <w:r>
          <w:t>Next</w:t>
        </w:r>
      </w:ins>
      <w:ins w:id="382" w:author="vivo-Chenli" w:date="2025-02-02T09:58:00Z">
        <w:r>
          <w:t xml:space="preserve"> + 1 and there is at least one missing byte segment of the SDU associated with SN = RX_</w:t>
        </w:r>
      </w:ins>
      <w:ins w:id="383" w:author="vivo-Chenli" w:date="2025-02-06T11:34:00Z">
        <w:r>
          <w:t>Next</w:t>
        </w:r>
      </w:ins>
      <w:ins w:id="384" w:author="vivo-Chenli" w:date="2025-02-02T09:58:00Z">
        <w:r>
          <w:t xml:space="preserve"> before the last byte of all received segments of this SDU:</w:t>
        </w:r>
      </w:ins>
    </w:p>
    <w:p w14:paraId="3C25E5C8" w14:textId="77777777" w:rsidR="00F77773" w:rsidRDefault="001739A1">
      <w:pPr>
        <w:pStyle w:val="B2"/>
        <w:rPr>
          <w:ins w:id="385" w:author="vivo-Chenli" w:date="2025-02-02T09:58:00Z"/>
        </w:rPr>
      </w:pPr>
      <w:ins w:id="386" w:author="vivo-Chenli" w:date="2025-02-02T10:00:00Z">
        <w:r>
          <w:t>-</w:t>
        </w:r>
        <w:r>
          <w:tab/>
        </w:r>
      </w:ins>
      <w:ins w:id="387" w:author="vivo-Chenli" w:date="2025-02-02T09:58:00Z">
        <w:r>
          <w:t xml:space="preserve">start </w:t>
        </w:r>
      </w:ins>
      <w:ins w:id="388" w:author="vivo-Chenli" w:date="2025-02-02T10:06:00Z">
        <w:r>
          <w:rPr>
            <w:i/>
          </w:rPr>
          <w:t>t-RxDiscard</w:t>
        </w:r>
      </w:ins>
      <w:ins w:id="389" w:author="vivo-Chenli" w:date="2025-02-02T09:58:00Z">
        <w:r>
          <w:t>;</w:t>
        </w:r>
      </w:ins>
    </w:p>
    <w:p w14:paraId="3C25E5C9" w14:textId="77777777" w:rsidR="00F77773" w:rsidRDefault="001739A1">
      <w:pPr>
        <w:pStyle w:val="B2"/>
        <w:rPr>
          <w:ins w:id="390" w:author="vivo-Chenli" w:date="2025-02-02T09:56:00Z"/>
        </w:rPr>
      </w:pPr>
      <w:ins w:id="391" w:author="vivo-Chenli" w:date="2025-02-02T10:00:00Z">
        <w:r>
          <w:lastRenderedPageBreak/>
          <w:t>-</w:t>
        </w:r>
        <w:r>
          <w:tab/>
        </w:r>
      </w:ins>
      <w:ins w:id="392" w:author="vivo-Chenli" w:date="2025-02-02T09:58:00Z">
        <w:r>
          <w:t>set RX_Next_Discard_Trigger to RX_Next_Highest</w:t>
        </w:r>
      </w:ins>
      <w:ins w:id="393"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94" w:name="_Toc5722470"/>
      <w:bookmarkStart w:id="395" w:name="_Toc37462990"/>
      <w:bookmarkStart w:id="396" w:name="_Toc46502534"/>
      <w:bookmarkStart w:id="397" w:name="_Toc185618018"/>
      <w:r>
        <w:rPr>
          <w:rFonts w:eastAsia="MS Mincho"/>
        </w:rPr>
        <w:t>5</w:t>
      </w:r>
      <w:r>
        <w:t>.</w:t>
      </w:r>
      <w:r>
        <w:rPr>
          <w:rFonts w:eastAsia="MS Mincho"/>
        </w:rPr>
        <w:t>3</w:t>
      </w:r>
      <w:r>
        <w:tab/>
      </w:r>
      <w:r>
        <w:rPr>
          <w:rFonts w:eastAsia="MS Mincho"/>
        </w:rPr>
        <w:t>ARQ procedures</w:t>
      </w:r>
      <w:bookmarkEnd w:id="394"/>
      <w:bookmarkEnd w:id="395"/>
      <w:bookmarkEnd w:id="396"/>
      <w:bookmarkEnd w:id="397"/>
    </w:p>
    <w:p w14:paraId="3C25E5CC" w14:textId="77777777" w:rsidR="00F77773" w:rsidRDefault="001739A1">
      <w:pPr>
        <w:pStyle w:val="30"/>
        <w:rPr>
          <w:rFonts w:eastAsia="MS Mincho"/>
        </w:rPr>
      </w:pPr>
      <w:bookmarkStart w:id="398" w:name="_Toc5722471"/>
      <w:bookmarkStart w:id="399" w:name="_Toc37462991"/>
      <w:bookmarkStart w:id="400" w:name="_Toc46502535"/>
      <w:bookmarkStart w:id="401" w:name="_Toc185618019"/>
      <w:r>
        <w:rPr>
          <w:rFonts w:eastAsia="MS Mincho"/>
        </w:rPr>
        <w:t>5</w:t>
      </w:r>
      <w:r>
        <w:t>.</w:t>
      </w:r>
      <w:r>
        <w:rPr>
          <w:rFonts w:eastAsia="MS Mincho"/>
        </w:rPr>
        <w:t>3</w:t>
      </w:r>
      <w:r>
        <w:t>.1</w:t>
      </w:r>
      <w:r>
        <w:tab/>
      </w:r>
      <w:r>
        <w:rPr>
          <w:rFonts w:eastAsia="MS Mincho"/>
        </w:rPr>
        <w:t>General</w:t>
      </w:r>
      <w:bookmarkEnd w:id="398"/>
      <w:bookmarkEnd w:id="399"/>
      <w:bookmarkEnd w:id="400"/>
      <w:bookmarkEnd w:id="401"/>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02" w:name="_Toc5722472"/>
      <w:bookmarkStart w:id="403" w:name="_Toc37462992"/>
      <w:bookmarkStart w:id="404" w:name="_Toc46502536"/>
      <w:bookmarkStart w:id="405" w:name="_Toc185618020"/>
      <w:r>
        <w:rPr>
          <w:rFonts w:eastAsia="MS Mincho"/>
        </w:rPr>
        <w:t>5</w:t>
      </w:r>
      <w:r>
        <w:t>.</w:t>
      </w:r>
      <w:r>
        <w:rPr>
          <w:rFonts w:eastAsia="MS Mincho"/>
        </w:rPr>
        <w:t>3</w:t>
      </w:r>
      <w:r>
        <w:t>.2</w:t>
      </w:r>
      <w:r>
        <w:tab/>
      </w:r>
      <w:r>
        <w:rPr>
          <w:rFonts w:eastAsia="MS Mincho"/>
        </w:rPr>
        <w:t>Retransmission</w:t>
      </w:r>
      <w:bookmarkEnd w:id="402"/>
      <w:bookmarkEnd w:id="403"/>
      <w:bookmarkEnd w:id="404"/>
      <w:bookmarkEnd w:id="405"/>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06"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7" w:author="vivo-Chenli-After RAN2#129-2" w:date="2025-03-24T17:07:00Z">
        <w:r>
          <w:t>; and</w:t>
        </w:r>
      </w:ins>
    </w:p>
    <w:p w14:paraId="3C25E5D3" w14:textId="17E49601" w:rsidR="00F77773" w:rsidRDefault="001739A1">
      <w:pPr>
        <w:pStyle w:val="B1"/>
      </w:pPr>
      <w:ins w:id="408" w:author="vivo-Chenli-After RAN2#129-2" w:date="2025-03-24T17:07:00Z">
        <w:r>
          <w:t>-</w:t>
        </w:r>
        <w:r>
          <w:tab/>
        </w:r>
      </w:ins>
      <w:commentRangeStart w:id="409"/>
      <w:commentRangeStart w:id="410"/>
      <w:ins w:id="411" w:author="vivo-Chenli-After RAN2#129-2" w:date="2025-03-24T17:08:00Z">
        <w:r w:rsidRPr="007105E9">
          <w:rPr>
            <w:lang w:val="en-US"/>
          </w:rPr>
          <w:t xml:space="preserve">if </w:t>
        </w:r>
        <w:r w:rsidRPr="007105E9">
          <w:rPr>
            <w:i/>
            <w:iCs/>
            <w:lang w:val="en-US"/>
          </w:rPr>
          <w:t>stopReTx</w:t>
        </w:r>
      </w:ins>
      <w:ins w:id="412" w:author="vivo-Chenli-After RAN2#129bis-2" w:date="2025-05-04T19:58:00Z">
        <w:r w:rsidR="007105E9">
          <w:rPr>
            <w:i/>
            <w:iCs/>
            <w:lang w:val="en-US"/>
          </w:rPr>
          <w:t>Discarded</w:t>
        </w:r>
      </w:ins>
      <w:ins w:id="413" w:author="vivo-Chenli-After RAN2#129-2" w:date="2025-03-24T17:08:00Z">
        <w:r w:rsidRPr="007105E9">
          <w:rPr>
            <w:i/>
            <w:iCs/>
            <w:lang w:val="en-US"/>
          </w:rPr>
          <w:t xml:space="preserve">SDU </w:t>
        </w:r>
        <w:r w:rsidRPr="007105E9">
          <w:rPr>
            <w:lang w:val="en-US"/>
          </w:rPr>
          <w:t>is configured</w:t>
        </w:r>
      </w:ins>
      <w:ins w:id="414" w:author="vivo-Chenli-After RAN2#129bis-2" w:date="2025-05-04T23:32:00Z">
        <w:r w:rsidR="008355BC">
          <w:rPr>
            <w:lang w:val="en-US"/>
          </w:rPr>
          <w:t xml:space="preserve"> and</w:t>
        </w:r>
      </w:ins>
      <w:ins w:id="415" w:author="vivo-Chenli-After RAN2#129-2" w:date="2025-03-24T17:08:00Z">
        <w:r w:rsidRPr="007105E9">
          <w:rPr>
            <w:lang w:val="en-US"/>
          </w:rPr>
          <w:t xml:space="preserve"> no discard indication for the </w:t>
        </w:r>
      </w:ins>
      <w:ins w:id="416" w:author="vivo-Chenli-After RAN2#129bis-2" w:date="2025-05-04T23:33:00Z">
        <w:r w:rsidR="00AA466F">
          <w:rPr>
            <w:lang w:val="en-US"/>
          </w:rPr>
          <w:t>RLC SDU</w:t>
        </w:r>
      </w:ins>
      <w:ins w:id="417" w:author="vivo-Chenli-After RAN2#129-2" w:date="2025-03-24T17:08:00Z">
        <w:r w:rsidRPr="007105E9">
          <w:rPr>
            <w:lang w:val="en-US"/>
          </w:rPr>
          <w:t xml:space="preserve"> </w:t>
        </w:r>
      </w:ins>
      <w:commentRangeEnd w:id="409"/>
      <w:r w:rsidR="000C12BA">
        <w:rPr>
          <w:rStyle w:val="af0"/>
        </w:rPr>
        <w:commentReference w:id="409"/>
      </w:r>
      <w:commentRangeEnd w:id="410"/>
      <w:r w:rsidR="00FB3C81">
        <w:rPr>
          <w:rStyle w:val="af0"/>
        </w:rPr>
        <w:commentReference w:id="410"/>
      </w:r>
      <w:ins w:id="418" w:author="vivo-Chenli-After RAN2#129-2" w:date="2025-03-24T17:08:00Z">
        <w:r w:rsidRPr="007105E9">
          <w:rPr>
            <w:lang w:val="en-US"/>
          </w:rPr>
          <w:t>has been received from upper layers</w:t>
        </w:r>
      </w:ins>
      <w:ins w:id="419" w:author="vivo-Chenli-After RAN2#129bis-2" w:date="2025-05-04T23:32:00Z">
        <w:r w:rsidR="007B2566">
          <w:rPr>
            <w:lang w:val="en-US"/>
          </w:rPr>
          <w:t>, or</w:t>
        </w:r>
      </w:ins>
      <w:ins w:id="420"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21" w:author="vivo-Chenli-After RAN2#129bis-2" w:date="2025-05-05T22:01:00Z"/>
          <w:bCs/>
          <w:lang w:eastAsia="ko-KR"/>
        </w:rPr>
      </w:pPr>
      <w:ins w:id="422" w:author="vivo-Chenli-After RAN2#129bis-2" w:date="2025-05-05T20:44:00Z">
        <w:r>
          <w:rPr>
            <w:bCs/>
            <w:lang w:eastAsia="ko-KR"/>
          </w:rPr>
          <w:t xml:space="preserve">When receiving an </w:t>
        </w:r>
      </w:ins>
      <w:ins w:id="423" w:author="vivo-Chenli-After RAN2#129bis-2" w:date="2025-05-05T21:54:00Z">
        <w:r w:rsidR="00EA135C">
          <w:rPr>
            <w:bCs/>
            <w:lang w:eastAsia="ko-KR"/>
          </w:rPr>
          <w:t xml:space="preserve">indication from upper layer </w:t>
        </w:r>
        <w:commentRangeStart w:id="424"/>
        <w:commentRangeStart w:id="425"/>
        <w:r w:rsidR="00EA135C">
          <w:rPr>
            <w:bCs/>
            <w:lang w:eastAsia="ko-KR"/>
          </w:rPr>
          <w:t>(</w:t>
        </w:r>
        <w:commentRangeStart w:id="426"/>
        <w:commentRangeStart w:id="427"/>
        <w:commentRangeStart w:id="428"/>
        <w:proofErr w:type="gramStart"/>
        <w:r w:rsidR="00EA135C">
          <w:rPr>
            <w:bCs/>
            <w:lang w:eastAsia="ko-KR"/>
          </w:rPr>
          <w:t>e.g.</w:t>
        </w:r>
      </w:ins>
      <w:commentRangeEnd w:id="426"/>
      <w:proofErr w:type="gramEnd"/>
      <w:r w:rsidR="003756C9">
        <w:rPr>
          <w:rStyle w:val="af0"/>
        </w:rPr>
        <w:commentReference w:id="426"/>
      </w:r>
      <w:commentRangeEnd w:id="427"/>
      <w:r w:rsidR="002E37A7">
        <w:rPr>
          <w:rStyle w:val="af0"/>
        </w:rPr>
        <w:commentReference w:id="427"/>
      </w:r>
      <w:commentRangeEnd w:id="428"/>
      <w:r w:rsidR="000D57D5">
        <w:rPr>
          <w:rStyle w:val="af0"/>
        </w:rPr>
        <w:commentReference w:id="428"/>
      </w:r>
      <w:ins w:id="429" w:author="vivo-Chenli-After RAN2#129bis-2" w:date="2025-05-05T21:54:00Z">
        <w:r w:rsidR="00EA135C">
          <w:rPr>
            <w:bCs/>
            <w:lang w:eastAsia="ko-KR"/>
          </w:rPr>
          <w:t xml:space="preserve"> PDCP)</w:t>
        </w:r>
      </w:ins>
      <w:commentRangeEnd w:id="424"/>
      <w:r w:rsidR="0007141F">
        <w:rPr>
          <w:rStyle w:val="af0"/>
        </w:rPr>
        <w:commentReference w:id="424"/>
      </w:r>
      <w:commentRangeEnd w:id="425"/>
      <w:r w:rsidR="00FA080E">
        <w:rPr>
          <w:rStyle w:val="af0"/>
        </w:rPr>
        <w:commentReference w:id="425"/>
      </w:r>
      <w:ins w:id="430" w:author="vivo-Chenli-After RAN2#129bis-2" w:date="2025-05-05T21:54:00Z">
        <w:r w:rsidR="00EA135C">
          <w:rPr>
            <w:bCs/>
            <w:lang w:eastAsia="ko-KR"/>
          </w:rPr>
          <w:t xml:space="preserve"> that the condition for </w:t>
        </w:r>
        <w:commentRangeStart w:id="431"/>
        <w:commentRangeStart w:id="432"/>
        <w:r w:rsidR="00EA135C">
          <w:rPr>
            <w:bCs/>
            <w:lang w:eastAsia="ko-KR"/>
          </w:rPr>
          <w:t>remaining</w:t>
        </w:r>
      </w:ins>
      <w:ins w:id="433" w:author="vivo-Chenli-After RAN2#130-2" w:date="2025-07-24T10:37:00Z">
        <w:r w:rsidR="00C37DC8">
          <w:rPr>
            <w:bCs/>
            <w:lang w:eastAsia="ko-KR"/>
          </w:rPr>
          <w:t>-</w:t>
        </w:r>
      </w:ins>
      <w:ins w:id="434" w:author="vivo-Chenli-After RAN2#129bis-2" w:date="2025-05-05T21:54:00Z">
        <w:r w:rsidR="00EA135C">
          <w:rPr>
            <w:bCs/>
            <w:lang w:eastAsia="ko-KR"/>
          </w:rPr>
          <w:t>time</w:t>
        </w:r>
      </w:ins>
      <w:ins w:id="435" w:author="vivo-Chenli-After RAN2#130-2" w:date="2025-07-24T10:37:00Z">
        <w:r w:rsidR="00C37DC8">
          <w:rPr>
            <w:bCs/>
            <w:lang w:eastAsia="ko-KR"/>
          </w:rPr>
          <w:t>-</w:t>
        </w:r>
      </w:ins>
      <w:ins w:id="436" w:author="vivo-Chenli-After RAN2#129bis-2" w:date="2025-05-05T21:54:00Z">
        <w:r w:rsidR="00EA135C">
          <w:rPr>
            <w:bCs/>
            <w:lang w:eastAsia="ko-KR"/>
          </w:rPr>
          <w:t>based</w:t>
        </w:r>
      </w:ins>
      <w:commentRangeEnd w:id="431"/>
      <w:r w:rsidR="001C62C7">
        <w:rPr>
          <w:rStyle w:val="af0"/>
        </w:rPr>
        <w:commentReference w:id="431"/>
      </w:r>
      <w:commentRangeEnd w:id="432"/>
      <w:r w:rsidR="00C37DC8">
        <w:rPr>
          <w:rStyle w:val="af0"/>
        </w:rPr>
        <w:commentReference w:id="432"/>
      </w:r>
      <w:ins w:id="437" w:author="vivo-Chenli-After RAN2#130" w:date="2025-05-30T18:26:00Z">
        <w:r w:rsidR="00F06EC2">
          <w:rPr>
            <w:bCs/>
            <w:lang w:eastAsia="ko-KR"/>
          </w:rPr>
          <w:t xml:space="preserve"> RLC</w:t>
        </w:r>
      </w:ins>
      <w:ins w:id="438" w:author="vivo-Chenli-After RAN2#129bis-2" w:date="2025-05-05T21:54:00Z">
        <w:r w:rsidR="00EA135C">
          <w:rPr>
            <w:bCs/>
            <w:lang w:eastAsia="ko-KR"/>
          </w:rPr>
          <w:t xml:space="preserve"> retransmission </w:t>
        </w:r>
      </w:ins>
      <w:ins w:id="439" w:author="vivo-Chenli-After RAN2#129bis-2" w:date="2025-05-05T21:55:00Z">
        <w:r w:rsidR="00EA135C">
          <w:rPr>
            <w:bCs/>
            <w:lang w:eastAsia="ko-KR"/>
          </w:rPr>
          <w:t>has been met for</w:t>
        </w:r>
      </w:ins>
      <w:ins w:id="440" w:author="vivo-Chenli-After RAN2#129bis-2" w:date="2025-05-05T22:06:00Z">
        <w:r w:rsidR="00BF58B2">
          <w:rPr>
            <w:bCs/>
            <w:lang w:eastAsia="ko-KR"/>
          </w:rPr>
          <w:t xml:space="preserve"> an </w:t>
        </w:r>
      </w:ins>
      <w:ins w:id="441" w:author="vivo-Chenli-After RAN2#129bis-2" w:date="2025-05-05T21:55:00Z">
        <w:r w:rsidR="00EA135C">
          <w:rPr>
            <w:bCs/>
            <w:lang w:eastAsia="ko-KR"/>
          </w:rPr>
          <w:t>RLC SDU</w:t>
        </w:r>
      </w:ins>
      <w:ins w:id="442"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43" w:author="vivo-Chenli-After RAN2#129bis-2" w:date="2025-05-05T22:20:00Z"/>
        </w:rPr>
      </w:pPr>
      <w:ins w:id="444" w:author="vivo-Chenli-After RAN2#129bis-2" w:date="2025-05-05T22:01:00Z">
        <w:r>
          <w:t>-</w:t>
        </w:r>
        <w:r>
          <w:tab/>
          <w:t xml:space="preserve">if the </w:t>
        </w:r>
      </w:ins>
      <w:ins w:id="445" w:author="vivo-Chenli-After RAN2#129bis-2" w:date="2025-05-05T22:02:00Z">
        <w:r>
          <w:t>RLC SDU</w:t>
        </w:r>
      </w:ins>
      <w:ins w:id="446" w:author="vivo-Chenli-After RAN2#129bis-3" w:date="2025-05-07T17:38:00Z">
        <w:r w:rsidR="00E543AD">
          <w:t xml:space="preserve"> or </w:t>
        </w:r>
      </w:ins>
      <w:ins w:id="447" w:author="vivo-Chenli-After RAN2#130-2" w:date="2025-07-24T10:47:00Z">
        <w:r w:rsidR="009D1812">
          <w:t xml:space="preserve">the RLC SDU </w:t>
        </w:r>
      </w:ins>
      <w:ins w:id="448" w:author="vivo-Chenli-After RAN2#129bis-3" w:date="2025-05-07T17:38:00Z">
        <w:r w:rsidR="00E543AD">
          <w:t>segment</w:t>
        </w:r>
      </w:ins>
      <w:ins w:id="449" w:author="vivo-Chenli-After RAN2#130-2" w:date="2025-07-24T10:47:00Z">
        <w:r w:rsidR="009D1812">
          <w:t>(s)</w:t>
        </w:r>
      </w:ins>
      <w:ins w:id="450" w:author="vivo-Chenli-After RAN2#129bis-3" w:date="2025-05-07T17:38:00Z">
        <w:r w:rsidR="00E543AD">
          <w:t xml:space="preserve"> thereof</w:t>
        </w:r>
      </w:ins>
      <w:ins w:id="451" w:author="vivo-Chenli-After RAN2#129bis-2" w:date="2025-05-05T22:02:00Z">
        <w:r>
          <w:t xml:space="preserve"> has been submitted to lower layers; and</w:t>
        </w:r>
      </w:ins>
    </w:p>
    <w:p w14:paraId="73DC6CEE" w14:textId="2AA9B4DA" w:rsidR="00A623BD" w:rsidRDefault="00094E78" w:rsidP="00A623BD">
      <w:pPr>
        <w:pStyle w:val="B1"/>
        <w:rPr>
          <w:ins w:id="452" w:author="vivo-Chenli-After RAN2#129bis-2" w:date="2025-05-05T22:02:00Z"/>
        </w:rPr>
      </w:pPr>
      <w:ins w:id="453" w:author="vivo-Chenli-After RAN2#129bis-2" w:date="2025-05-05T22:20:00Z">
        <w:r>
          <w:t>-</w:t>
        </w:r>
      </w:ins>
      <w:ins w:id="454" w:author="vivo-Chenli-After RAN2#129bis-3" w:date="2025-05-07T19:19:00Z">
        <w:r w:rsidR="004F1F64" w:rsidRPr="004F1F64">
          <w:t xml:space="preserve"> </w:t>
        </w:r>
        <w:r w:rsidR="004F1F64" w:rsidRPr="004F1F64">
          <w:tab/>
          <w:t xml:space="preserve">if the RLC SDU </w:t>
        </w:r>
        <w:commentRangeStart w:id="455"/>
        <w:commentRangeStart w:id="456"/>
        <w:r w:rsidR="004F1F64" w:rsidRPr="004F1F64">
          <w:t xml:space="preserve">or </w:t>
        </w:r>
      </w:ins>
      <w:ins w:id="457" w:author="vivo-Chenli-After RAN2#130-2" w:date="2025-07-24T10:47:00Z">
        <w:r w:rsidR="00B318DC">
          <w:t xml:space="preserve">the </w:t>
        </w:r>
      </w:ins>
      <w:ins w:id="458" w:author="vivo-Chenli-After RAN2#130-2" w:date="2025-07-24T10:48:00Z">
        <w:r w:rsidR="00B318DC">
          <w:t xml:space="preserve">RLC SDU </w:t>
        </w:r>
      </w:ins>
      <w:ins w:id="459" w:author="vivo-Chenli-After RAN2#129bis-3" w:date="2025-05-07T19:19:00Z">
        <w:r w:rsidR="004F1F64" w:rsidRPr="004F1F64">
          <w:t>segment</w:t>
        </w:r>
      </w:ins>
      <w:ins w:id="460" w:author="vivo-Chenli-After RAN2#130-2" w:date="2025-07-24T10:48:00Z">
        <w:r w:rsidR="00B318DC">
          <w:t>(s)</w:t>
        </w:r>
      </w:ins>
      <w:ins w:id="461" w:author="vivo-Chenli-After RAN2#129bis-3" w:date="2025-05-07T19:19:00Z">
        <w:r w:rsidR="004F1F64" w:rsidRPr="004F1F64">
          <w:t xml:space="preserve"> thereof </w:t>
        </w:r>
      </w:ins>
      <w:commentRangeEnd w:id="455"/>
      <w:r w:rsidR="000C12BA">
        <w:rPr>
          <w:rStyle w:val="af0"/>
        </w:rPr>
        <w:commentReference w:id="455"/>
      </w:r>
      <w:commentRangeEnd w:id="456"/>
      <w:r w:rsidR="00AA38B7">
        <w:rPr>
          <w:rStyle w:val="af0"/>
        </w:rPr>
        <w:commentReference w:id="456"/>
      </w:r>
      <w:ins w:id="462" w:author="vivo-Chenli-After RAN2#129bis-3" w:date="2025-05-07T19:19:00Z">
        <w:r w:rsidR="004F1F64" w:rsidRPr="004F1F64">
          <w:t xml:space="preserve">has </w:t>
        </w:r>
      </w:ins>
      <w:ins w:id="463" w:author="vivo-Chenli-After RAN2#129bis-2" w:date="2025-05-05T22:21:00Z">
        <w:r>
          <w:t xml:space="preserve">not been positively </w:t>
        </w:r>
      </w:ins>
      <w:ins w:id="464" w:author="vivo-Chenli-After RAN2#129bis-2" w:date="2025-05-05T22:22:00Z">
        <w:r w:rsidR="00FB561F">
          <w:t>acknowledged</w:t>
        </w:r>
      </w:ins>
      <w:ins w:id="465" w:author="vivo-Chenli-After RAN2#129bis-2" w:date="2025-05-05T22:03:00Z">
        <w:r w:rsidR="00E87741">
          <w:t>:</w:t>
        </w:r>
      </w:ins>
      <w:ins w:id="466" w:author="vivo-Chenli-After RAN2#129bis-2" w:date="2025-05-05T22:02:00Z">
        <w:r w:rsidR="00A623BD">
          <w:t xml:space="preserve"> </w:t>
        </w:r>
      </w:ins>
    </w:p>
    <w:p w14:paraId="0DA93101" w14:textId="4A13FDAB" w:rsidR="00AB2F88" w:rsidRDefault="00AB2F88" w:rsidP="00AB2F88">
      <w:pPr>
        <w:pStyle w:val="B2"/>
        <w:rPr>
          <w:ins w:id="467" w:author="vivo-Chenli-After RAN2#129bis-2" w:date="2025-05-05T22:03:00Z"/>
          <w:bCs/>
        </w:rPr>
      </w:pPr>
      <w:ins w:id="468" w:author="vivo-Chenli-After RAN2#129bis-2" w:date="2025-05-05T22:03:00Z">
        <w:r>
          <w:t>-</w:t>
        </w:r>
        <w:r>
          <w:tab/>
        </w:r>
        <w:commentRangeStart w:id="469"/>
        <w:commentRangeStart w:id="470"/>
        <w:commentRangeStart w:id="471"/>
        <w:r>
          <w:t>consider</w:t>
        </w:r>
      </w:ins>
      <w:commentRangeEnd w:id="469"/>
      <w:r w:rsidR="002751F6">
        <w:rPr>
          <w:rStyle w:val="af0"/>
        </w:rPr>
        <w:commentReference w:id="469"/>
      </w:r>
      <w:commentRangeEnd w:id="470"/>
      <w:r w:rsidR="009A21F6">
        <w:rPr>
          <w:rStyle w:val="af0"/>
        </w:rPr>
        <w:commentReference w:id="470"/>
      </w:r>
      <w:commentRangeEnd w:id="471"/>
      <w:r w:rsidR="00E90A78">
        <w:rPr>
          <w:rStyle w:val="af0"/>
        </w:rPr>
        <w:commentReference w:id="471"/>
      </w:r>
      <w:ins w:id="472" w:author="vivo-Chenli-After RAN2#129bis-2" w:date="2025-05-05T22:03:00Z">
        <w:r>
          <w:t xml:space="preserve"> the RLC SDU or the RLC SDU </w:t>
        </w:r>
        <w:commentRangeStart w:id="473"/>
        <w:commentRangeStart w:id="474"/>
        <w:r>
          <w:t>segment</w:t>
        </w:r>
      </w:ins>
      <w:ins w:id="475" w:author="vivo-Chenli-After RAN2#130-2" w:date="2025-07-24T10:48:00Z">
        <w:r w:rsidR="009B5040">
          <w:t>(s)</w:t>
        </w:r>
      </w:ins>
      <w:ins w:id="476" w:author="vivo-Chenli-After RAN2#129bis-2" w:date="2025-05-05T22:03:00Z">
        <w:r>
          <w:t xml:space="preserve"> </w:t>
        </w:r>
      </w:ins>
      <w:commentRangeEnd w:id="473"/>
      <w:r w:rsidR="000C12BA">
        <w:rPr>
          <w:rStyle w:val="af0"/>
        </w:rPr>
        <w:commentReference w:id="473"/>
      </w:r>
      <w:commentRangeEnd w:id="474"/>
      <w:r w:rsidR="001B79C3">
        <w:rPr>
          <w:rStyle w:val="af0"/>
        </w:rPr>
        <w:commentReference w:id="474"/>
      </w:r>
      <w:ins w:id="477"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78"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79" w:name="_Toc5722473"/>
      <w:bookmarkStart w:id="480" w:name="_Toc37462993"/>
      <w:bookmarkStart w:id="481" w:name="_Toc46502537"/>
      <w:bookmarkStart w:id="482" w:name="_Toc185618021"/>
      <w:r>
        <w:rPr>
          <w:rFonts w:eastAsia="MS Mincho"/>
        </w:rPr>
        <w:t>5</w:t>
      </w:r>
      <w:r>
        <w:t>.</w:t>
      </w:r>
      <w:r>
        <w:rPr>
          <w:rFonts w:eastAsia="MS Mincho"/>
        </w:rPr>
        <w:t>3</w:t>
      </w:r>
      <w:r>
        <w:t>.</w:t>
      </w:r>
      <w:r>
        <w:rPr>
          <w:rFonts w:eastAsia="MS Mincho"/>
        </w:rPr>
        <w:t>3</w:t>
      </w:r>
      <w:r>
        <w:tab/>
      </w:r>
      <w:r>
        <w:rPr>
          <w:rFonts w:eastAsia="MS Mincho"/>
        </w:rPr>
        <w:t>Polling</w:t>
      </w:r>
      <w:bookmarkEnd w:id="479"/>
      <w:bookmarkEnd w:id="480"/>
      <w:bookmarkEnd w:id="481"/>
      <w:bookmarkEnd w:id="482"/>
    </w:p>
    <w:p w14:paraId="3C25E5E8" w14:textId="77777777" w:rsidR="00F77773" w:rsidRDefault="001739A1">
      <w:pPr>
        <w:pStyle w:val="40"/>
        <w:rPr>
          <w:rFonts w:eastAsia="MS Mincho"/>
        </w:rPr>
      </w:pPr>
      <w:bookmarkStart w:id="483" w:name="_Toc5722474"/>
      <w:bookmarkStart w:id="484" w:name="_Toc37462994"/>
      <w:bookmarkStart w:id="485" w:name="_Toc46502538"/>
      <w:bookmarkStart w:id="486" w:name="_Toc185618022"/>
      <w:r>
        <w:rPr>
          <w:rFonts w:eastAsia="MS Mincho"/>
        </w:rPr>
        <w:t>5.3.3.1</w:t>
      </w:r>
      <w:r>
        <w:rPr>
          <w:rFonts w:eastAsia="MS Mincho"/>
        </w:rPr>
        <w:tab/>
        <w:t>General</w:t>
      </w:r>
      <w:bookmarkEnd w:id="483"/>
      <w:bookmarkEnd w:id="484"/>
      <w:bookmarkEnd w:id="485"/>
      <w:bookmarkEnd w:id="486"/>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87" w:name="_Toc5722475"/>
      <w:bookmarkStart w:id="488" w:name="_Toc37462995"/>
      <w:bookmarkStart w:id="489" w:name="_Toc46502539"/>
      <w:bookmarkStart w:id="490"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87"/>
      <w:bookmarkEnd w:id="488"/>
      <w:bookmarkEnd w:id="489"/>
      <w:bookmarkEnd w:id="490"/>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 xml:space="preserve">Upon notification of a transmission opportunity by lower layer, </w:t>
      </w:r>
      <w:commentRangeStart w:id="491"/>
      <w:commentRangeStart w:id="492"/>
      <w:r>
        <w:rPr>
          <w:bCs/>
          <w:lang w:eastAsia="ko-KR"/>
        </w:rPr>
        <w:t>for each AMD PDU submitted for transmission</w:t>
      </w:r>
      <w:commentRangeEnd w:id="491"/>
      <w:r w:rsidR="0007141F">
        <w:rPr>
          <w:rStyle w:val="af0"/>
        </w:rPr>
        <w:commentReference w:id="491"/>
      </w:r>
      <w:commentRangeEnd w:id="492"/>
      <w:r w:rsidR="00CF616C">
        <w:rPr>
          <w:rStyle w:val="af0"/>
        </w:rPr>
        <w:commentReference w:id="492"/>
      </w:r>
      <w:r>
        <w:rPr>
          <w:bCs/>
          <w:lang w:eastAsia="ko-KR"/>
        </w:rPr>
        <w:t>,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93" w:author="vivo-Chenli-After RAN2#129" w:date="2025-02-26T10:41:00Z">
        <w:r>
          <w:t xml:space="preserve"> and excluding R</w:t>
        </w:r>
      </w:ins>
      <w:ins w:id="494" w:author="vivo-Chenli-After RAN2#129" w:date="2025-02-26T10:42:00Z">
        <w:r>
          <w:t>LC SDUs or RLC SDU segments for which the transmission and retransmission are stopped</w:t>
        </w:r>
      </w:ins>
      <w:ins w:id="495" w:author="vivo-Chenli-After RAN2#129" w:date="2025-02-26T11:32:00Z">
        <w:r>
          <w:t xml:space="preserve"> as specified </w:t>
        </w:r>
      </w:ins>
      <w:ins w:id="496" w:author="vivo-Chenli-After RAN2#129" w:date="2025-02-26T11:43:00Z">
        <w:r>
          <w:t>in clause 5.2.3.</w:t>
        </w:r>
      </w:ins>
      <w:ins w:id="497"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w:t>
      </w:r>
      <w:proofErr w:type="gramStart"/>
      <w:r>
        <w:t>e.g.</w:t>
      </w:r>
      <w:proofErr w:type="gramEnd"/>
      <w:r>
        <w:t xml:space="preserve"> due to window stalling);</w:t>
      </w:r>
      <w:ins w:id="498" w:author="vivo-Chenli-After RAN2#129bis" w:date="2025-04-16T18:03:00Z">
        <w:r>
          <w:t xml:space="preserve"> or</w:t>
        </w:r>
      </w:ins>
    </w:p>
    <w:p w14:paraId="3C25E5F4" w14:textId="0912F8A1" w:rsidR="00F77773" w:rsidRDefault="001739A1">
      <w:pPr>
        <w:pStyle w:val="B1"/>
        <w:rPr>
          <w:ins w:id="499" w:author="vivo-Chenli-After RAN2#129bis" w:date="2025-04-16T18:03:00Z"/>
          <w:lang w:eastAsia="ko-KR"/>
        </w:rPr>
      </w:pPr>
      <w:ins w:id="500" w:author="vivo-Chenli-After RAN2#129bis" w:date="2025-04-16T18:03:00Z">
        <w:r>
          <w:t>-</w:t>
        </w:r>
        <w:r>
          <w:tab/>
          <w:t xml:space="preserve">if </w:t>
        </w:r>
      </w:ins>
      <w:ins w:id="501" w:author="vivo-Chenli-After RAN2#129bis-2" w:date="2025-05-05T19:11:00Z">
        <w:r w:rsidR="00581DB0" w:rsidRPr="00581DB0">
          <w:t xml:space="preserve">an indication is received from upper layer (e.g., PDCP) that </w:t>
        </w:r>
      </w:ins>
      <w:ins w:id="502" w:author="vivo-Chenli-After RAN2#129bis-2" w:date="2025-05-05T22:00:00Z">
        <w:r w:rsidR="001B3353">
          <w:t xml:space="preserve">the </w:t>
        </w:r>
      </w:ins>
      <w:ins w:id="503" w:author="vivo-Chenli-After RAN2#129bis-2" w:date="2025-05-05T19:11:00Z">
        <w:r w:rsidR="00581DB0" w:rsidRPr="00581DB0">
          <w:t xml:space="preserve">condition for </w:t>
        </w:r>
        <w:commentRangeStart w:id="504"/>
        <w:commentRangeStart w:id="505"/>
        <w:r w:rsidR="00581DB0" w:rsidRPr="00581DB0">
          <w:t>remaining</w:t>
        </w:r>
      </w:ins>
      <w:ins w:id="506" w:author="vivo-Chenli-After RAN2#130-2" w:date="2025-07-24T10:38:00Z">
        <w:r w:rsidR="00683BB9">
          <w:t>-</w:t>
        </w:r>
      </w:ins>
      <w:ins w:id="507" w:author="vivo-Chenli-After RAN2#129bis-2" w:date="2025-05-05T19:11:00Z">
        <w:r w:rsidR="00581DB0" w:rsidRPr="00581DB0">
          <w:t>time</w:t>
        </w:r>
      </w:ins>
      <w:ins w:id="508" w:author="vivo-Chenli-After RAN2#130-2" w:date="2025-07-24T10:38:00Z">
        <w:r w:rsidR="00683BB9">
          <w:t>-</w:t>
        </w:r>
      </w:ins>
      <w:ins w:id="509" w:author="vivo-Chenli-After RAN2#129bis-2" w:date="2025-05-05T19:11:00Z">
        <w:r w:rsidR="00581DB0" w:rsidRPr="00581DB0">
          <w:t xml:space="preserve">based </w:t>
        </w:r>
      </w:ins>
      <w:commentRangeEnd w:id="504"/>
      <w:r w:rsidR="00B10972">
        <w:rPr>
          <w:rStyle w:val="af0"/>
        </w:rPr>
        <w:commentReference w:id="504"/>
      </w:r>
      <w:commentRangeEnd w:id="505"/>
      <w:r w:rsidR="00683BB9">
        <w:rPr>
          <w:rStyle w:val="af0"/>
        </w:rPr>
        <w:commentReference w:id="505"/>
      </w:r>
      <w:ins w:id="510" w:author="vivo-Chenli-After RAN2#129bis-2" w:date="2025-05-05T19:11:00Z">
        <w:r w:rsidR="00581DB0" w:rsidRPr="00581DB0">
          <w:t xml:space="preserve">RLC polling has been </w:t>
        </w:r>
        <w:commentRangeStart w:id="511"/>
        <w:commentRangeStart w:id="512"/>
        <w:r w:rsidR="00581DB0" w:rsidRPr="00581DB0">
          <w:t>met</w:t>
        </w:r>
      </w:ins>
      <w:commentRangeEnd w:id="511"/>
      <w:r w:rsidR="00B10972">
        <w:rPr>
          <w:rStyle w:val="af0"/>
        </w:rPr>
        <w:commentReference w:id="511"/>
      </w:r>
      <w:commentRangeEnd w:id="512"/>
      <w:r w:rsidR="00A44FCD">
        <w:rPr>
          <w:rStyle w:val="af0"/>
        </w:rPr>
        <w:commentReference w:id="512"/>
      </w:r>
      <w:ins w:id="513" w:author="vivo-Chenli-After RAN2#130-2" w:date="2025-07-24T10:53:00Z">
        <w:r w:rsidR="00A44FCD">
          <w:t xml:space="preserve"> for </w:t>
        </w:r>
      </w:ins>
      <w:commentRangeStart w:id="514"/>
      <w:commentRangeStart w:id="515"/>
      <w:ins w:id="516" w:author="vivo-Chenli-After RAN2#130-2" w:date="2025-07-24T10:54:00Z">
        <w:r w:rsidR="004D3CD5">
          <w:t xml:space="preserve">an </w:t>
        </w:r>
      </w:ins>
      <w:ins w:id="517" w:author="vivo-Chenli-After RAN2#130-2" w:date="2025-07-24T10:53:00Z">
        <w:r w:rsidR="00A44FCD">
          <w:t>RLC SDU</w:t>
        </w:r>
      </w:ins>
      <w:commentRangeEnd w:id="514"/>
      <w:r w:rsidR="00F33B24">
        <w:rPr>
          <w:rStyle w:val="af0"/>
        </w:rPr>
        <w:commentReference w:id="514"/>
      </w:r>
      <w:commentRangeEnd w:id="515"/>
      <w:r w:rsidR="00DE291F">
        <w:rPr>
          <w:rStyle w:val="af0"/>
        </w:rPr>
        <w:commentReference w:id="515"/>
      </w:r>
      <w:ins w:id="518"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19"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20" w:author="vivo-Chenli-After RAN2#129" w:date="2025-02-26T10:39:00Z"/>
          <w:rFonts w:eastAsia="MS Mincho"/>
          <w:lang w:eastAsia="ko-KR"/>
        </w:rPr>
      </w:pPr>
      <w:ins w:id="521" w:author="vivo-Chenli-After RAN2#129" w:date="2025-02-26T10:39:00Z">
        <w:r>
          <w:rPr>
            <w:rFonts w:eastAsia="MS Mincho"/>
            <w:lang w:eastAsia="ko-KR"/>
          </w:rPr>
          <w:t xml:space="preserve">Editor’s Note: The terminology of the </w:t>
        </w:r>
      </w:ins>
      <w:ins w:id="522"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523" w:name="_Toc5722476"/>
      <w:bookmarkStart w:id="524" w:name="_Toc37462996"/>
      <w:bookmarkStart w:id="525" w:name="_Toc46502540"/>
      <w:bookmarkStart w:id="526" w:name="_Toc185618024"/>
      <w:r>
        <w:rPr>
          <w:rFonts w:eastAsia="MS Mincho"/>
        </w:rPr>
        <w:t>5.3.3.3</w:t>
      </w:r>
      <w:r>
        <w:rPr>
          <w:rFonts w:eastAsia="MS Mincho"/>
        </w:rPr>
        <w:tab/>
        <w:t>Reception of a STATUS report</w:t>
      </w:r>
      <w:bookmarkEnd w:id="523"/>
      <w:bookmarkEnd w:id="524"/>
      <w:bookmarkEnd w:id="525"/>
      <w:bookmarkEnd w:id="526"/>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527" w:name="_Toc5722477"/>
      <w:bookmarkStart w:id="528" w:name="_Toc37462997"/>
      <w:bookmarkStart w:id="529" w:name="_Toc46502541"/>
      <w:bookmarkStart w:id="530" w:name="_Toc185618025"/>
      <w:r>
        <w:rPr>
          <w:rFonts w:eastAsia="MS Mincho"/>
        </w:rPr>
        <w:t>5.3.3.4</w:t>
      </w:r>
      <w:r>
        <w:rPr>
          <w:rFonts w:eastAsia="MS Mincho"/>
        </w:rPr>
        <w:tab/>
      </w:r>
      <w:commentRangeStart w:id="531"/>
      <w:commentRangeStart w:id="532"/>
      <w:r>
        <w:rPr>
          <w:rFonts w:eastAsia="MS Mincho"/>
        </w:rPr>
        <w:t xml:space="preserve">Expiry of </w:t>
      </w:r>
      <w:r>
        <w:rPr>
          <w:rFonts w:eastAsia="MS Mincho"/>
          <w:i/>
        </w:rPr>
        <w:t>t-</w:t>
      </w:r>
      <w:proofErr w:type="spellStart"/>
      <w:r>
        <w:rPr>
          <w:rFonts w:eastAsia="MS Mincho"/>
          <w:i/>
        </w:rPr>
        <w:t>PollRetransmit</w:t>
      </w:r>
      <w:bookmarkEnd w:id="527"/>
      <w:bookmarkEnd w:id="528"/>
      <w:bookmarkEnd w:id="529"/>
      <w:bookmarkEnd w:id="530"/>
      <w:commentRangeEnd w:id="531"/>
      <w:proofErr w:type="spellEnd"/>
      <w:r w:rsidR="0007141F">
        <w:rPr>
          <w:rStyle w:val="af0"/>
          <w:rFonts w:ascii="Times New Roman" w:hAnsi="Times New Roman"/>
        </w:rPr>
        <w:commentReference w:id="531"/>
      </w:r>
      <w:commentRangeEnd w:id="532"/>
      <w:r w:rsidR="005E3BA6">
        <w:rPr>
          <w:rStyle w:val="af0"/>
          <w:rFonts w:ascii="Times New Roman" w:hAnsi="Times New Roman"/>
        </w:rPr>
        <w:commentReference w:id="532"/>
      </w:r>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33" w:author="vivo-Chenli-After RAN2#129" w:date="2025-02-26T10:42:00Z">
        <w:r>
          <w:t xml:space="preserve"> and excluding RLC SDUs or RLC SDU segments for which the transmission and retransmission are stopped</w:t>
        </w:r>
      </w:ins>
      <w:ins w:id="534" w:author="vivo-Chenli-After RAN2#129-2" w:date="2025-03-24T17:38:00Z">
        <w:r>
          <w:t xml:space="preserve"> as specified in clause 5.2.3.1.1</w:t>
        </w:r>
      </w:ins>
      <w:r>
        <w:t>); or</w:t>
      </w:r>
    </w:p>
    <w:p w14:paraId="3C25E60C" w14:textId="77777777" w:rsidR="00F77773" w:rsidRDefault="001739A1">
      <w:pPr>
        <w:pStyle w:val="B1"/>
      </w:pPr>
      <w:bookmarkStart w:id="535" w:name="OLE_LINK12"/>
      <w:r>
        <w:t>-</w:t>
      </w:r>
      <w:r>
        <w:tab/>
      </w:r>
      <w:bookmarkEnd w:id="535"/>
      <w:r>
        <w:t>if no new RLC SDU or RLC SDU segment can be transmitted (</w:t>
      </w:r>
      <w:proofErr w:type="gramStart"/>
      <w:r>
        <w:t>e.g.</w:t>
      </w:r>
      <w:proofErr w:type="gramEnd"/>
      <w:r>
        <w:t xml:space="preserve"> due to window stalling):</w:t>
      </w:r>
    </w:p>
    <w:p w14:paraId="3C25E60D" w14:textId="1C3F1AEC" w:rsidR="00F77773" w:rsidRDefault="001739A1">
      <w:pPr>
        <w:pStyle w:val="B2"/>
      </w:pPr>
      <w:bookmarkStart w:id="536" w:name="OLE_LINK11"/>
      <w:bookmarkStart w:id="537" w:name="OLE_LINK10"/>
      <w:r>
        <w:t>-</w:t>
      </w:r>
      <w:r>
        <w:tab/>
      </w:r>
      <w:bookmarkEnd w:id="536"/>
      <w:r>
        <w:t>consider the RLC SDU with the highest SN among the RLC SDUs submitted to lower layer for retransmission</w:t>
      </w:r>
      <w:ins w:id="538" w:author="vivo-Chenli-After RAN2#129bis-2" w:date="2025-05-05T19:29:00Z">
        <w:r w:rsidR="00BB064C">
          <w:t xml:space="preserve"> (</w:t>
        </w:r>
      </w:ins>
      <w:ins w:id="539" w:author="vivo-Chenli-After RAN2#130-2" w:date="2025-07-24T11:12:00Z">
        <w:r w:rsidR="00977CA1">
          <w:t>excluding RLC SDUs or RLC SDU segments for which the transmission and retransmission are stopped as specified in clause 5.2.3.1.1</w:t>
        </w:r>
      </w:ins>
      <w:commentRangeStart w:id="540"/>
      <w:commentRangeStart w:id="541"/>
      <w:commentRangeEnd w:id="540"/>
      <w:r w:rsidR="005B1B08">
        <w:rPr>
          <w:rStyle w:val="af0"/>
        </w:rPr>
        <w:commentReference w:id="540"/>
      </w:r>
      <w:commentRangeEnd w:id="541"/>
      <w:r w:rsidR="00977CA1">
        <w:rPr>
          <w:rStyle w:val="af0"/>
        </w:rPr>
        <w:commentReference w:id="541"/>
      </w:r>
      <w:commentRangeStart w:id="542"/>
      <w:commentRangeEnd w:id="542"/>
      <w:r w:rsidR="000C12BA">
        <w:rPr>
          <w:rStyle w:val="af0"/>
        </w:rPr>
        <w:commentReference w:id="542"/>
      </w:r>
      <w:ins w:id="543"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44" w:author="vivo-Chenli-After RAN2#129bis-2" w:date="2025-05-05T19:30:00Z">
        <w:r w:rsidR="00A53916">
          <w:t xml:space="preserve"> (</w:t>
        </w:r>
      </w:ins>
      <w:ins w:id="545" w:author="vivo-Chenli-After RAN2#130-2" w:date="2025-07-24T11:12:00Z">
        <w:r w:rsidR="00977CA1">
          <w:t>excluding RLC SDUs or RLC SDU segments for which the transmission and retransmission are stopped as specified in clause 5.2.3.1.1</w:t>
        </w:r>
      </w:ins>
      <w:commentRangeStart w:id="546"/>
      <w:commentRangeStart w:id="547"/>
      <w:commentRangeEnd w:id="546"/>
      <w:r w:rsidR="00977CA1">
        <w:rPr>
          <w:rStyle w:val="af0"/>
        </w:rPr>
        <w:commentReference w:id="546"/>
      </w:r>
      <w:commentRangeEnd w:id="547"/>
      <w:r w:rsidR="00977CA1">
        <w:rPr>
          <w:rStyle w:val="af0"/>
        </w:rPr>
        <w:commentReference w:id="547"/>
      </w:r>
      <w:commentRangeStart w:id="548"/>
      <w:commentRangeEnd w:id="548"/>
      <w:r w:rsidR="00977CA1">
        <w:rPr>
          <w:rStyle w:val="af0"/>
        </w:rPr>
        <w:commentReference w:id="548"/>
      </w:r>
      <w:commentRangeStart w:id="549"/>
      <w:commentRangeEnd w:id="549"/>
      <w:r w:rsidR="000C12BA">
        <w:rPr>
          <w:rStyle w:val="af0"/>
        </w:rPr>
        <w:commentReference w:id="549"/>
      </w:r>
      <w:ins w:id="550" w:author="vivo-Chenli-After RAN2#129bis-2" w:date="2025-05-05T19:30:00Z">
        <w:r w:rsidR="00A53916">
          <w:t>)</w:t>
        </w:r>
      </w:ins>
      <w:r>
        <w:t>.</w:t>
      </w:r>
    </w:p>
    <w:bookmarkEnd w:id="537"/>
    <w:p w14:paraId="3C25E60F" w14:textId="1A037F5D" w:rsidR="00F77773" w:rsidRDefault="001739A1">
      <w:pPr>
        <w:pStyle w:val="B1"/>
      </w:pPr>
      <w:r>
        <w:t>-</w:t>
      </w:r>
      <w:r>
        <w:tab/>
        <w:t xml:space="preserve">include </w:t>
      </w:r>
      <w:r>
        <w:rPr>
          <w:lang w:eastAsia="ko-KR"/>
        </w:rPr>
        <w:t xml:space="preserve">a </w:t>
      </w:r>
      <w:r>
        <w:t>poll in an</w:t>
      </w:r>
      <w:r>
        <w:rPr>
          <w:lang w:eastAsia="ko-KR"/>
        </w:rPr>
        <w:t xml:space="preserve"> AMD PDU</w:t>
      </w:r>
      <w:ins w:id="551" w:author="vivo-Chenli-After RAN2#130" w:date="2025-05-30T18:06:00Z">
        <w:r w:rsidR="00F772EE">
          <w:rPr>
            <w:lang w:eastAsia="ko-KR"/>
          </w:rPr>
          <w:t xml:space="preserve">, </w:t>
        </w:r>
        <w:commentRangeStart w:id="552"/>
        <w:commentRangeStart w:id="553"/>
        <w:commentRangeStart w:id="554"/>
        <w:r w:rsidR="00F772EE">
          <w:rPr>
            <w:lang w:eastAsia="ko-KR"/>
          </w:rPr>
          <w:t>if any</w:t>
        </w:r>
      </w:ins>
      <w:commentRangeEnd w:id="552"/>
      <w:ins w:id="555" w:author="vivo-Chenli-After RAN2#130" w:date="2025-05-30T18:07:00Z">
        <w:r w:rsidR="00F772EE">
          <w:rPr>
            <w:rStyle w:val="af0"/>
          </w:rPr>
          <w:commentReference w:id="552"/>
        </w:r>
      </w:ins>
      <w:commentRangeEnd w:id="553"/>
      <w:r w:rsidR="00F772EE">
        <w:rPr>
          <w:rStyle w:val="af0"/>
        </w:rPr>
        <w:commentReference w:id="553"/>
      </w:r>
      <w:commentRangeEnd w:id="554"/>
      <w:r w:rsidR="00F772EE">
        <w:rPr>
          <w:rStyle w:val="af0"/>
        </w:rPr>
        <w:commentReference w:id="554"/>
      </w:r>
      <w:ins w:id="556" w:author="vivo-Chenli-After RAN2#130" w:date="2025-05-30T18:06:00Z">
        <w:r w:rsidR="00F772EE">
          <w:rPr>
            <w:lang w:eastAsia="ko-KR"/>
          </w:rPr>
          <w:t>,</w:t>
        </w:r>
      </w:ins>
      <w:r w:rsidR="00F772EE">
        <w:rPr>
          <w:lang w:eastAsia="ko-KR"/>
        </w:rPr>
        <w:t xml:space="preserve"> </w:t>
      </w:r>
      <w:r>
        <w:t>as described in clause 5.3.3.2.</w:t>
      </w:r>
    </w:p>
    <w:p w14:paraId="3C25E610" w14:textId="77777777" w:rsidR="00F77773" w:rsidRDefault="001739A1">
      <w:pPr>
        <w:pStyle w:val="30"/>
        <w:rPr>
          <w:rFonts w:eastAsia="MS Mincho"/>
        </w:rPr>
      </w:pPr>
      <w:bookmarkStart w:id="557" w:name="_Toc5722478"/>
      <w:bookmarkStart w:id="558" w:name="_Toc37462998"/>
      <w:bookmarkStart w:id="559" w:name="_Toc46502542"/>
      <w:bookmarkStart w:id="560"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57"/>
      <w:bookmarkEnd w:id="558"/>
      <w:bookmarkEnd w:id="559"/>
      <w:bookmarkEnd w:id="560"/>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61" w:author="vivo-Chenli" w:date="2025-02-02T10:18:00Z"/>
        </w:rPr>
      </w:pPr>
      <w:ins w:id="562" w:author="vivo-Chenli" w:date="2025-02-02T10:18:00Z">
        <w:r>
          <w:lastRenderedPageBreak/>
          <w:t>-</w:t>
        </w:r>
        <w:r>
          <w:tab/>
        </w:r>
        <w:bookmarkStart w:id="563" w:name="_Hlk193356533"/>
        <w:r>
          <w:t xml:space="preserve">Detection of </w:t>
        </w:r>
      </w:ins>
      <w:ins w:id="564" w:author="vivo-Chenli-After RAN2#129bis-2" w:date="2025-05-04T20:13:00Z">
        <w:r w:rsidR="003A064E">
          <w:t>discard</w:t>
        </w:r>
      </w:ins>
      <w:ins w:id="565" w:author="vivo-Chenli" w:date="2025-02-02T10:25:00Z">
        <w:r>
          <w:t xml:space="preserve"> of an AMD PDU</w:t>
        </w:r>
      </w:ins>
      <w:bookmarkStart w:id="566" w:name="_Hlk195720607"/>
      <w:bookmarkEnd w:id="563"/>
      <w:ins w:id="567" w:author="vivo-Chenli" w:date="2025-02-02T10:18:00Z">
        <w:r>
          <w:t>:</w:t>
        </w:r>
        <w:bookmarkEnd w:id="566"/>
      </w:ins>
    </w:p>
    <w:p w14:paraId="3C25E61E" w14:textId="77777777" w:rsidR="00F77773" w:rsidRDefault="001739A1">
      <w:pPr>
        <w:pStyle w:val="B2"/>
        <w:rPr>
          <w:ins w:id="568" w:author="vivo-Chenli" w:date="2025-02-02T10:18:00Z"/>
        </w:rPr>
      </w:pPr>
      <w:ins w:id="569" w:author="vivo-Chenli" w:date="2025-02-02T10:18:00Z">
        <w:r>
          <w:t>-</w:t>
        </w:r>
        <w:r>
          <w:tab/>
          <w:t>The receiving side of an AM RLC entity shall trigger a STATUS report when</w:t>
        </w:r>
      </w:ins>
      <w:ins w:id="570" w:author="vivo-Chenli" w:date="2025-02-02T10:26:00Z">
        <w:r>
          <w:rPr>
            <w:i/>
          </w:rPr>
          <w:t xml:space="preserve"> t-RxDiscard</w:t>
        </w:r>
      </w:ins>
      <w:ins w:id="571"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72" w:author="vivo-Chenli" w:date="2025-02-02T10:27:00Z"/>
        </w:rPr>
      </w:pPr>
      <w:ins w:id="573" w:author="vivo-Chenli" w:date="2025-02-02T10:27:00Z">
        <w:r>
          <w:t>NOTE X:</w:t>
        </w:r>
        <w:r>
          <w:tab/>
          <w:t xml:space="preserve">The expiry of </w:t>
        </w:r>
        <w:bookmarkStart w:id="574" w:name="OLE_LINK6"/>
        <w:r>
          <w:rPr>
            <w:i/>
          </w:rPr>
          <w:t>t-RxDiscard</w:t>
        </w:r>
        <w:r>
          <w:t xml:space="preserve"> </w:t>
        </w:r>
        <w:bookmarkEnd w:id="574"/>
        <w:r>
          <w:t xml:space="preserve">triggers both RX_Next to be updated and a STATUS report to be triggered, but the STATUS report shall be triggered after </w:t>
        </w:r>
      </w:ins>
      <w:ins w:id="575" w:author="vivo-Chenli" w:date="2025-02-02T10:28:00Z">
        <w:r>
          <w:t xml:space="preserve">RX_Next </w:t>
        </w:r>
      </w:ins>
      <w:ins w:id="576"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w:t>
      </w:r>
      <w:proofErr w:type="gramStart"/>
      <w:r>
        <w:t>NACK</w:t>
      </w:r>
      <w:proofErr w:type="gramEnd"/>
      <w:r>
        <w:t>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w:t>
      </w:r>
      <w:proofErr w:type="gramStart"/>
      <w:r>
        <w:t>NACK</w:t>
      </w:r>
      <w:proofErr w:type="gramEnd"/>
      <w:r>
        <w:t>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577" w:name="_Toc5722479"/>
      <w:bookmarkStart w:id="578" w:name="_Toc37462999"/>
      <w:bookmarkStart w:id="579" w:name="_Toc46502543"/>
      <w:bookmarkStart w:id="580" w:name="_Toc185618027"/>
      <w:r>
        <w:rPr>
          <w:rFonts w:eastAsia="MS Mincho"/>
        </w:rPr>
        <w:t>5</w:t>
      </w:r>
      <w:r>
        <w:t>.</w:t>
      </w:r>
      <w:r>
        <w:rPr>
          <w:rFonts w:eastAsia="MS Mincho"/>
        </w:rPr>
        <w:t>4</w:t>
      </w:r>
      <w:r>
        <w:tab/>
      </w:r>
      <w:r>
        <w:rPr>
          <w:rFonts w:eastAsia="MS Mincho"/>
        </w:rPr>
        <w:t>SDU discard procedures</w:t>
      </w:r>
      <w:bookmarkEnd w:id="577"/>
      <w:bookmarkEnd w:id="578"/>
      <w:bookmarkEnd w:id="579"/>
      <w:bookmarkEnd w:id="580"/>
    </w:p>
    <w:p w14:paraId="3C25E634" w14:textId="77777777" w:rsidR="00F77773" w:rsidRDefault="001739A1">
      <w:pPr>
        <w:rPr>
          <w:bCs/>
          <w:lang w:eastAsia="ko-KR"/>
        </w:rPr>
      </w:pPr>
      <w:r>
        <w:rPr>
          <w:bCs/>
          <w:lang w:eastAsia="ko-KR"/>
        </w:rPr>
        <w:t>When indicated from upper layer (</w:t>
      </w:r>
      <w:proofErr w:type="gramStart"/>
      <w:r>
        <w:rPr>
          <w:bCs/>
          <w:lang w:eastAsia="ko-KR"/>
        </w:rPr>
        <w:t>e.g.</w:t>
      </w:r>
      <w:proofErr w:type="gramEnd"/>
      <w:r>
        <w:rPr>
          <w:bCs/>
          <w:lang w:eastAsia="ko-KR"/>
        </w:rPr>
        <w:t xml:space="preserve"> PDCP) to discard a particular RLC SDU, the transmitting side of an AM RLC entity or the transmitting UM RLC entity shall discard the indicated RLC SDU, </w:t>
      </w:r>
      <w:commentRangeStart w:id="581"/>
      <w:commentRangeStart w:id="582"/>
      <w:commentRangeStart w:id="583"/>
      <w:r>
        <w:rPr>
          <w:bCs/>
          <w:lang w:eastAsia="ko-KR"/>
        </w:rPr>
        <w:t>if neither the RLC SDU nor a segment thereof has been submitted to the lower layers. The transmitting side of an AM RLC entity shall not introduce an RLC SN gap when discarding an RLC SDU.</w:t>
      </w:r>
      <w:commentRangeEnd w:id="581"/>
      <w:r w:rsidR="006A198A">
        <w:rPr>
          <w:rStyle w:val="af0"/>
        </w:rPr>
        <w:commentReference w:id="581"/>
      </w:r>
      <w:commentRangeEnd w:id="582"/>
      <w:r w:rsidR="00147244">
        <w:rPr>
          <w:rStyle w:val="af0"/>
        </w:rPr>
        <w:commentReference w:id="582"/>
      </w:r>
      <w:commentRangeEnd w:id="583"/>
      <w:r w:rsidR="00541FAA">
        <w:rPr>
          <w:rStyle w:val="af0"/>
        </w:rPr>
        <w:commentReference w:id="583"/>
      </w:r>
    </w:p>
    <w:p w14:paraId="3C25E636" w14:textId="77777777" w:rsidR="00F77773" w:rsidRDefault="001739A1">
      <w:pPr>
        <w:pStyle w:val="2"/>
        <w:rPr>
          <w:rFonts w:eastAsia="MS Mincho"/>
        </w:rPr>
      </w:pPr>
      <w:bookmarkStart w:id="584" w:name="_Toc5722480"/>
      <w:bookmarkStart w:id="585" w:name="_Toc37463000"/>
      <w:bookmarkStart w:id="586" w:name="_Toc46502544"/>
      <w:bookmarkStart w:id="587" w:name="_Toc185618028"/>
      <w:bookmarkStart w:id="588" w:name="_Toc5722482"/>
      <w:bookmarkStart w:id="589" w:name="_Toc37463002"/>
      <w:bookmarkStart w:id="590" w:name="_Toc46502546"/>
      <w:bookmarkStart w:id="591" w:name="_Toc185618030"/>
      <w:r>
        <w:rPr>
          <w:rFonts w:eastAsia="MS Mincho"/>
        </w:rPr>
        <w:t>5.5</w:t>
      </w:r>
      <w:r>
        <w:rPr>
          <w:rFonts w:eastAsia="MS Mincho"/>
        </w:rPr>
        <w:tab/>
        <w:t>Data volume calculation</w:t>
      </w:r>
      <w:bookmarkEnd w:id="584"/>
      <w:bookmarkEnd w:id="585"/>
      <w:bookmarkEnd w:id="586"/>
      <w:bookmarkEnd w:id="587"/>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lastRenderedPageBreak/>
        <w:t>-</w:t>
      </w:r>
      <w:r>
        <w:tab/>
        <w:t>RLC data PDUs that are pending for retransmission (RLC AM).</w:t>
      </w:r>
    </w:p>
    <w:p w14:paraId="3C25E63B" w14:textId="66DE7BEF" w:rsidR="00F77773" w:rsidRDefault="001739A1">
      <w:r>
        <w:t>For the purpose of MAC</w:t>
      </w:r>
      <w:ins w:id="592"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593" w:author="vivo-Chenli" w:date="2025-02-01T09:38:00Z"/>
        </w:rPr>
      </w:pPr>
      <w:ins w:id="594" w:author="vivo-Chenli" w:date="2025-02-01T09:38:00Z">
        <w:r>
          <w:t xml:space="preserve">For the purpose of MAC </w:t>
        </w:r>
      </w:ins>
      <w:ins w:id="595" w:author="vivo-Chenli-After RAN2#130" w:date="2025-06-04T15:01:00Z">
        <w:r w:rsidR="008431FD">
          <w:t xml:space="preserve">multiple entry </w:t>
        </w:r>
      </w:ins>
      <w:ins w:id="596" w:author="vivo-Chenli" w:date="2025-02-01T09:38:00Z">
        <w:r>
          <w:t>delay status reporting, the UE shall</w:t>
        </w:r>
      </w:ins>
      <w:ins w:id="597"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598" w:author="vivo-Chenli" w:date="2025-02-01T09:38:00Z">
        <w:r>
          <w:t xml:space="preserve"> consider the following as delay-</w:t>
        </w:r>
      </w:ins>
      <w:ins w:id="599" w:author="vivo-Chenli" w:date="2025-02-01T09:39:00Z">
        <w:r>
          <w:t>reporting</w:t>
        </w:r>
      </w:ins>
      <w:ins w:id="600" w:author="vivo-Chenli" w:date="2025-02-01T09:38:00Z">
        <w:r>
          <w:t xml:space="preserve"> RLC data volume</w:t>
        </w:r>
      </w:ins>
      <w:ins w:id="601" w:author="vivo-Chenli" w:date="2025-02-01T09:49:00Z">
        <w:r>
          <w:t xml:space="preserve"> associated with the i:th </w:t>
        </w:r>
        <w:commentRangeStart w:id="602"/>
        <w:commentRangeStart w:id="603"/>
        <w:r>
          <w:rPr>
            <w:i/>
            <w:iCs/>
          </w:rPr>
          <w:t>dsr-ReportingThreshold</w:t>
        </w:r>
      </w:ins>
      <w:commentRangeEnd w:id="602"/>
      <w:r w:rsidR="002E37A7">
        <w:rPr>
          <w:rStyle w:val="af0"/>
        </w:rPr>
        <w:commentReference w:id="602"/>
      </w:r>
      <w:commentRangeEnd w:id="603"/>
      <w:r w:rsidR="00083F19">
        <w:rPr>
          <w:rStyle w:val="af0"/>
        </w:rPr>
        <w:commentReference w:id="603"/>
      </w:r>
      <w:ins w:id="604"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605" w:author="vivo-Chenli-After RAN2#130-2" w:date="2025-07-24T11:44:00Z">
        <w:r w:rsidR="006E69C7">
          <w:t xml:space="preserve">, where </w:t>
        </w:r>
      </w:ins>
      <w:ins w:id="606" w:author="vivo-Chenli-After RAN2#130-2" w:date="2025-07-24T11:45:00Z">
        <w:r w:rsidR="006E69C7">
          <w:t>i starts from 1</w:t>
        </w:r>
      </w:ins>
      <w:ins w:id="607" w:author="vivo-Chenli" w:date="2025-02-01T09:38:00Z">
        <w:r>
          <w:t>:</w:t>
        </w:r>
      </w:ins>
    </w:p>
    <w:p w14:paraId="3C25E640" w14:textId="764BF4E5" w:rsidR="00F77773" w:rsidRDefault="001739A1">
      <w:pPr>
        <w:pStyle w:val="B1"/>
        <w:rPr>
          <w:ins w:id="608" w:author="vivo-Chenli" w:date="2025-02-01T09:38:00Z"/>
        </w:rPr>
      </w:pPr>
      <w:ins w:id="609" w:author="vivo-Chenli" w:date="2025-02-01T09:38:00Z">
        <w:r>
          <w:t>-</w:t>
        </w:r>
        <w:r>
          <w:tab/>
          <w:t>delay-</w:t>
        </w:r>
      </w:ins>
      <w:ins w:id="610" w:author="vivo-Chenli" w:date="2025-02-01T09:39:00Z">
        <w:r>
          <w:t>reporting</w:t>
        </w:r>
      </w:ins>
      <w:ins w:id="611" w:author="vivo-Chenli" w:date="2025-02-01T09:38:00Z">
        <w:r>
          <w:t xml:space="preserve"> RLC SDUs and delay-</w:t>
        </w:r>
      </w:ins>
      <w:ins w:id="612" w:author="vivo-Chenli" w:date="2025-02-01T09:39:00Z">
        <w:r>
          <w:t>reporting</w:t>
        </w:r>
      </w:ins>
      <w:ins w:id="613" w:author="vivo-Chenli" w:date="2025-02-01T09:38:00Z">
        <w:r>
          <w:t xml:space="preserve"> RLC SDU segments </w:t>
        </w:r>
        <w:commentRangeStart w:id="614"/>
        <w:commentRangeStart w:id="615"/>
        <w:r>
          <w:t xml:space="preserve">that </w:t>
        </w:r>
      </w:ins>
      <w:ins w:id="616" w:author="vivo-Chenli-After RAN2#130-2" w:date="2025-07-24T11:48:00Z">
        <w:r w:rsidR="00EC3263">
          <w:t xml:space="preserve">are </w:t>
        </w:r>
      </w:ins>
      <w:ins w:id="617" w:author="vivo-Chenli-After RAN2#129-2" w:date="2025-03-24T18:26:00Z">
        <w:r>
          <w:t xml:space="preserve">associated </w:t>
        </w:r>
      </w:ins>
      <w:commentRangeEnd w:id="614"/>
      <w:r w:rsidR="000C12BA">
        <w:rPr>
          <w:rStyle w:val="af0"/>
        </w:rPr>
        <w:commentReference w:id="614"/>
      </w:r>
      <w:commentRangeEnd w:id="615"/>
      <w:r w:rsidR="00EC3263">
        <w:rPr>
          <w:rStyle w:val="af0"/>
        </w:rPr>
        <w:commentReference w:id="615"/>
      </w:r>
      <w:ins w:id="618" w:author="vivo-Chenli-After RAN2#129-2" w:date="2025-03-24T18:26:00Z">
        <w:r>
          <w:t xml:space="preserve">with the i:th </w:t>
        </w:r>
        <w:r>
          <w:rPr>
            <w:i/>
            <w:iCs/>
          </w:rPr>
          <w:t>dsr-ReportingThreshold</w:t>
        </w:r>
        <w:r>
          <w:t xml:space="preserve"> and </w:t>
        </w:r>
      </w:ins>
      <w:ins w:id="619" w:author="vivo-Chenli" w:date="2025-02-01T09:38:00Z">
        <w:r>
          <w:t>have not yet been included in an RLC data PDU</w:t>
        </w:r>
      </w:ins>
      <w:ins w:id="620" w:author="vivo-Chenli-After RAN2#129bis-2" w:date="2025-05-05T19:48:00Z">
        <w:r w:rsidR="003B2F08">
          <w:t xml:space="preserve">, </w:t>
        </w:r>
        <w:r w:rsidR="003B2F08" w:rsidRPr="00DC1D2D">
          <w:t xml:space="preserve">and are not considered as delay-reporting </w:t>
        </w:r>
      </w:ins>
      <w:ins w:id="621" w:author="vivo-Chenli-After RAN2#129bis-2" w:date="2025-05-05T19:49:00Z">
        <w:r w:rsidR="00B60092">
          <w:t>RLC</w:t>
        </w:r>
      </w:ins>
      <w:ins w:id="622"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623" w:author="vivo-Chenli" w:date="2025-02-01T09:38:00Z">
        <w:r>
          <w:t>;</w:t>
        </w:r>
      </w:ins>
    </w:p>
    <w:p w14:paraId="3C25E641" w14:textId="46A2C1C2" w:rsidR="00F77773" w:rsidRDefault="001739A1">
      <w:pPr>
        <w:pStyle w:val="B1"/>
        <w:rPr>
          <w:ins w:id="624" w:author="vivo-Chenli" w:date="2025-02-01T09:38:00Z"/>
        </w:rPr>
      </w:pPr>
      <w:ins w:id="625" w:author="vivo-Chenli" w:date="2025-02-01T09:38:00Z">
        <w:r>
          <w:t>-</w:t>
        </w:r>
        <w:r>
          <w:tab/>
          <w:t>RLC data PDUs pending for initial transmission, and containing a delay-</w:t>
        </w:r>
      </w:ins>
      <w:ins w:id="626" w:author="vivo-Chenli" w:date="2025-02-01T09:39:00Z">
        <w:r>
          <w:t>reporting</w:t>
        </w:r>
      </w:ins>
      <w:ins w:id="627" w:author="vivo-Chenli" w:date="2025-02-01T09:38:00Z">
        <w:r>
          <w:t xml:space="preserve"> RLC SDU or a delay-</w:t>
        </w:r>
      </w:ins>
      <w:ins w:id="628" w:author="vivo-Chenli" w:date="2025-02-01T09:39:00Z">
        <w:r>
          <w:t>r</w:t>
        </w:r>
      </w:ins>
      <w:ins w:id="629" w:author="vivo-Chenli" w:date="2025-02-01T09:40:00Z">
        <w:r>
          <w:t>eporting</w:t>
        </w:r>
      </w:ins>
      <w:ins w:id="630" w:author="vivo-Chenli" w:date="2025-02-01T09:38:00Z">
        <w:r>
          <w:t xml:space="preserve"> RLC SDU segment</w:t>
        </w:r>
      </w:ins>
      <w:ins w:id="631" w:author="vivo-Chenli-After RAN2#129-2" w:date="2025-03-24T18:26:00Z">
        <w:r>
          <w:rPr>
            <w:color w:val="FF0000"/>
          </w:rPr>
          <w:t xml:space="preserve"> </w:t>
        </w:r>
        <w:r>
          <w:t xml:space="preserve">associated with the i:th </w:t>
        </w:r>
        <w:r>
          <w:rPr>
            <w:i/>
            <w:iCs/>
          </w:rPr>
          <w:t>dsr-ReportingThreshold</w:t>
        </w:r>
      </w:ins>
      <w:ins w:id="632" w:author="vivo-Chenli-After RAN2#129bis-2" w:date="2025-05-05T19:50:00Z">
        <w:r w:rsidR="00FF55BB">
          <w:t xml:space="preserve">, </w:t>
        </w:r>
        <w:commentRangeStart w:id="633"/>
        <w:commentRangeStart w:id="634"/>
        <w:r w:rsidR="00FF55BB" w:rsidRPr="00DC1D2D">
          <w:t>and</w:t>
        </w:r>
      </w:ins>
      <w:ins w:id="635" w:author="vivo-Chenli-After RAN2#130-2" w:date="2025-07-24T11:50:00Z">
        <w:r w:rsidR="00EC3263">
          <w:t xml:space="preserve"> that</w:t>
        </w:r>
      </w:ins>
      <w:ins w:id="636" w:author="vivo-Chenli-After RAN2#129bis-2" w:date="2025-05-05T19:50:00Z">
        <w:r w:rsidR="00FF55BB" w:rsidRPr="00DC1D2D">
          <w:t xml:space="preserve"> are </w:t>
        </w:r>
      </w:ins>
      <w:commentRangeEnd w:id="633"/>
      <w:r w:rsidR="000C12BA">
        <w:rPr>
          <w:rStyle w:val="af0"/>
        </w:rPr>
        <w:commentReference w:id="633"/>
      </w:r>
      <w:commentRangeEnd w:id="634"/>
      <w:r w:rsidR="00EC3263">
        <w:rPr>
          <w:rStyle w:val="af0"/>
        </w:rPr>
        <w:commentReference w:id="634"/>
      </w:r>
      <w:ins w:id="637"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38" w:author="vivo-Chenli" w:date="2025-02-01T09:38:00Z">
        <w:r>
          <w:t>;</w:t>
        </w:r>
      </w:ins>
    </w:p>
    <w:p w14:paraId="3C25E642" w14:textId="6F60E026" w:rsidR="00F77773" w:rsidRDefault="001739A1">
      <w:pPr>
        <w:pStyle w:val="B1"/>
        <w:rPr>
          <w:ins w:id="639" w:author="vivo-Chenli" w:date="2025-02-01T09:38:00Z"/>
        </w:rPr>
      </w:pPr>
      <w:ins w:id="640" w:author="vivo-Chenli" w:date="2025-02-01T09:38:00Z">
        <w:r>
          <w:t>-</w:t>
        </w:r>
        <w:r>
          <w:tab/>
        </w:r>
      </w:ins>
      <w:ins w:id="641" w:author="vivo-Chenli" w:date="2025-02-01T10:01:00Z">
        <w:r>
          <w:t xml:space="preserve">if i=1, </w:t>
        </w:r>
      </w:ins>
      <w:ins w:id="642" w:author="vivo-Chenli" w:date="2025-02-01T09:38:00Z">
        <w:r>
          <w:t>RLC data PDUs that are pending for retransmission (RLC AM).</w:t>
        </w:r>
      </w:ins>
    </w:p>
    <w:p w14:paraId="3C25E644" w14:textId="283B48F4" w:rsidR="00F77773" w:rsidRDefault="00252ED5">
      <w:pPr>
        <w:rPr>
          <w:ins w:id="643" w:author="vivo-Chenli-After RAN2#129" w:date="2025-02-26T15:21:00Z"/>
        </w:rPr>
      </w:pPr>
      <w:ins w:id="644" w:author="vivo-Chenli-After RAN2#129" w:date="2025-02-26T15:21:00Z">
        <w:r>
          <w:t xml:space="preserve">If </w:t>
        </w:r>
        <w:proofErr w:type="spellStart"/>
        <w:r>
          <w:rPr>
            <w:i/>
          </w:rPr>
          <w:t>dsr-</w:t>
        </w:r>
        <w:commentRangeStart w:id="645"/>
        <w:commentRangeStart w:id="646"/>
        <w:r>
          <w:rPr>
            <w:i/>
          </w:rPr>
          <w:t>ReportNonDelayCriticalData</w:t>
        </w:r>
      </w:ins>
      <w:commentRangeEnd w:id="645"/>
      <w:proofErr w:type="spellEnd"/>
      <w:r>
        <w:rPr>
          <w:rStyle w:val="af0"/>
        </w:rPr>
        <w:commentReference w:id="645"/>
      </w:r>
      <w:commentRangeEnd w:id="646"/>
      <w:r w:rsidR="00B96C17">
        <w:rPr>
          <w:rStyle w:val="af0"/>
        </w:rPr>
        <w:commentReference w:id="646"/>
      </w:r>
      <w:ins w:id="647" w:author="vivo-Chenli-After RAN2#129" w:date="2025-02-26T15:21:00Z">
        <w:r>
          <w:t xml:space="preserve"> is configured</w:t>
        </w:r>
        <w:r w:rsidR="001739A1">
          <w:t xml:space="preserve">, the UE shall further consider the following as delay-reporting </w:t>
        </w:r>
      </w:ins>
      <w:ins w:id="648" w:author="vivo-Chenli-After RAN2#129" w:date="2025-02-26T15:22:00Z">
        <w:r w:rsidR="001739A1">
          <w:t>RLC</w:t>
        </w:r>
      </w:ins>
      <w:ins w:id="649" w:author="vivo-Chenli-After RAN2#129" w:date="2025-02-26T15:21:00Z">
        <w:r w:rsidR="001739A1">
          <w:t xml:space="preserve"> data volume associated with the i:th </w:t>
        </w:r>
        <w:r w:rsidR="001739A1">
          <w:rPr>
            <w:i/>
            <w:iCs/>
          </w:rPr>
          <w:t>dsr-ReportingThreshold</w:t>
        </w:r>
        <w:r w:rsidR="001739A1">
          <w:t>:</w:t>
        </w:r>
      </w:ins>
    </w:p>
    <w:p w14:paraId="3C25E645" w14:textId="1CBEB969" w:rsidR="00F77773" w:rsidRDefault="001739A1">
      <w:pPr>
        <w:pStyle w:val="B1"/>
        <w:rPr>
          <w:ins w:id="650" w:author="vivo-Chenli-After RAN2#129" w:date="2025-02-26T15:24:00Z"/>
        </w:rPr>
      </w:pPr>
      <w:ins w:id="651" w:author="vivo-Chenli-After RAN2#129" w:date="2025-02-26T15:21:00Z">
        <w:r>
          <w:t>-</w:t>
        </w:r>
        <w:r>
          <w:tab/>
        </w:r>
      </w:ins>
      <w:ins w:id="652" w:author="vivo-Chenli-After RAN2#129" w:date="2025-02-26T15:24:00Z">
        <w:r>
          <w:t xml:space="preserve">non-delay-reporting RLC SDUs and non-delay-reporting RLC SDU segments </w:t>
        </w:r>
        <w:commentRangeStart w:id="653"/>
        <w:commentRangeStart w:id="654"/>
        <w:r>
          <w:t>that</w:t>
        </w:r>
      </w:ins>
      <w:ins w:id="655" w:author="vivo-Chenli-After RAN2#129-2" w:date="2025-03-24T18:27:00Z">
        <w:r>
          <w:rPr>
            <w:color w:val="FF0000"/>
          </w:rPr>
          <w:t xml:space="preserve"> </w:t>
        </w:r>
      </w:ins>
      <w:ins w:id="656" w:author="vivo-Chenli-After RAN2#130-2" w:date="2025-07-24T11:50:00Z">
        <w:r w:rsidR="00715E27" w:rsidRPr="00D04FA7">
          <w:rPr>
            <w:color w:val="000000" w:themeColor="text1"/>
          </w:rPr>
          <w:t xml:space="preserve">are </w:t>
        </w:r>
      </w:ins>
      <w:ins w:id="657" w:author="vivo-Chenli-After RAN2#129-2" w:date="2025-03-24T18:27:00Z">
        <w:r>
          <w:t xml:space="preserve">associated </w:t>
        </w:r>
      </w:ins>
      <w:commentRangeEnd w:id="653"/>
      <w:r w:rsidR="000C12BA">
        <w:rPr>
          <w:rStyle w:val="af0"/>
        </w:rPr>
        <w:commentReference w:id="653"/>
      </w:r>
      <w:commentRangeEnd w:id="654"/>
      <w:r w:rsidR="005C021E">
        <w:rPr>
          <w:rStyle w:val="af0"/>
        </w:rPr>
        <w:commentReference w:id="654"/>
      </w:r>
      <w:ins w:id="658" w:author="vivo-Chenli-After RAN2#129-2" w:date="2025-03-24T18:27:00Z">
        <w:r>
          <w:t xml:space="preserve">with the i:th </w:t>
        </w:r>
        <w:r>
          <w:rPr>
            <w:i/>
            <w:iCs/>
          </w:rPr>
          <w:t>dsr-ReportingThreshold</w:t>
        </w:r>
        <w:r>
          <w:t xml:space="preserve"> and</w:t>
        </w:r>
      </w:ins>
      <w:ins w:id="659" w:author="vivo-Chenli-After RAN2#129" w:date="2025-02-26T15:24:00Z">
        <w:r>
          <w:t xml:space="preserve"> have not yet been included in an RLC data PDU</w:t>
        </w:r>
      </w:ins>
      <w:ins w:id="660"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61" w:author="vivo-Chenli-After RAN2#129" w:date="2025-02-26T15:24:00Z">
        <w:r>
          <w:t>;</w:t>
        </w:r>
      </w:ins>
    </w:p>
    <w:p w14:paraId="3C25E646" w14:textId="6A89D75E" w:rsidR="00F77773" w:rsidRDefault="001739A1">
      <w:pPr>
        <w:pStyle w:val="B1"/>
        <w:rPr>
          <w:ins w:id="662" w:author="vivo-Chenli-After RAN2#129" w:date="2025-02-26T15:25:00Z"/>
        </w:rPr>
      </w:pPr>
      <w:ins w:id="663" w:author="vivo-Chenli-After RAN2#129" w:date="2025-02-26T15:21:00Z">
        <w:r>
          <w:rPr>
            <w:iCs/>
          </w:rPr>
          <w:t>-</w:t>
        </w:r>
        <w:r>
          <w:rPr>
            <w:iCs/>
          </w:rPr>
          <w:tab/>
        </w:r>
      </w:ins>
      <w:ins w:id="664" w:author="vivo-Chenli-After RAN2#129" w:date="2025-02-26T15:25:00Z">
        <w:r>
          <w:t>RLC data PDUs pending for initial transmission, and containing</w:t>
        </w:r>
      </w:ins>
      <w:ins w:id="665" w:author="vivo-Chenli-After RAN2#129" w:date="2025-02-26T16:16:00Z">
        <w:r>
          <w:t xml:space="preserve"> </w:t>
        </w:r>
      </w:ins>
      <w:ins w:id="666" w:author="vivo-Chenli-After RAN2#129" w:date="2025-02-26T15:25:00Z">
        <w:r>
          <w:t xml:space="preserve">non-delay-reporting RLC SDU or </w:t>
        </w:r>
      </w:ins>
      <w:ins w:id="667" w:author="vivo-Chenli-After RAN2#129" w:date="2025-02-26T16:16:00Z">
        <w:r>
          <w:t>non-</w:t>
        </w:r>
      </w:ins>
      <w:ins w:id="668" w:author="vivo-Chenli-After RAN2#129" w:date="2025-02-26T15:25:00Z">
        <w:r>
          <w:t>delay-reporting RLC SDU segment</w:t>
        </w:r>
      </w:ins>
      <w:ins w:id="669" w:author="vivo-Chenli-After RAN2#129-2" w:date="2025-03-24T18:27:00Z">
        <w:r>
          <w:rPr>
            <w:color w:val="FF0000"/>
          </w:rPr>
          <w:t xml:space="preserve"> </w:t>
        </w:r>
        <w:r>
          <w:t xml:space="preserve">associated with the i:th </w:t>
        </w:r>
        <w:r>
          <w:rPr>
            <w:i/>
            <w:iCs/>
          </w:rPr>
          <w:t>dsr-ReportingThreshold</w:t>
        </w:r>
      </w:ins>
      <w:ins w:id="670" w:author="vivo-Chenli-After RAN2#129bis-2" w:date="2025-05-05T19:51:00Z">
        <w:r w:rsidR="00A17776">
          <w:t xml:space="preserve">, </w:t>
        </w:r>
        <w:commentRangeStart w:id="671"/>
        <w:commentRangeStart w:id="672"/>
        <w:r w:rsidR="00A17776" w:rsidRPr="00DC1D2D">
          <w:t xml:space="preserve">and </w:t>
        </w:r>
      </w:ins>
      <w:ins w:id="673" w:author="vivo-Chenli-After RAN2#130-2" w:date="2025-07-24T11:50:00Z">
        <w:r w:rsidR="00715E27">
          <w:t xml:space="preserve">that </w:t>
        </w:r>
      </w:ins>
      <w:ins w:id="674" w:author="vivo-Chenli-After RAN2#129bis-2" w:date="2025-05-05T19:51:00Z">
        <w:r w:rsidR="00A17776" w:rsidRPr="00DC1D2D">
          <w:t xml:space="preserve">are not </w:t>
        </w:r>
      </w:ins>
      <w:commentRangeEnd w:id="671"/>
      <w:r w:rsidR="000C12BA">
        <w:rPr>
          <w:rStyle w:val="af0"/>
        </w:rPr>
        <w:commentReference w:id="671"/>
      </w:r>
      <w:commentRangeEnd w:id="672"/>
      <w:r w:rsidR="005C021E">
        <w:rPr>
          <w:rStyle w:val="af0"/>
        </w:rPr>
        <w:commentReference w:id="672"/>
      </w:r>
      <w:ins w:id="675"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76" w:author="vivo-Chenli-After RAN2#129" w:date="2025-02-26T15:25:00Z">
        <w:r>
          <w:t>.</w:t>
        </w:r>
      </w:ins>
    </w:p>
    <w:p w14:paraId="3C25E647" w14:textId="48F1B1B0" w:rsidR="00F77773" w:rsidRDefault="001739A1">
      <w:pPr>
        <w:rPr>
          <w:ins w:id="677"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78" w:author="vivo-Chenli" w:date="2025-02-01T10:07:00Z">
        <w:r>
          <w:t>,</w:t>
        </w:r>
      </w:ins>
      <w:r>
        <w:t xml:space="preserve"> </w:t>
      </w:r>
      <w:del w:id="679" w:author="vivo-Chenli" w:date="2025-02-01T10:07:00Z">
        <w:r>
          <w:delText xml:space="preserve">and </w:delText>
        </w:r>
      </w:del>
      <w:r>
        <w:t>as part of delay-critical RLC data volume for MAC</w:t>
      </w:r>
      <w:ins w:id="680" w:author="vivo-Chenli-After RAN2#130" w:date="2025-06-04T15:06:00Z">
        <w:r w:rsidR="00134A80">
          <w:t xml:space="preserve"> single entry</w:t>
        </w:r>
      </w:ins>
      <w:r>
        <w:t xml:space="preserve"> delay status reporting</w:t>
      </w:r>
      <w:ins w:id="681" w:author="vivo-Chenli" w:date="2025-02-01T10:07:00Z">
        <w:r>
          <w:t>, and as par</w:t>
        </w:r>
      </w:ins>
      <w:ins w:id="682" w:author="vivo-Chenli" w:date="2025-02-01T10:08:00Z">
        <w:r>
          <w:t xml:space="preserve">t of </w:t>
        </w:r>
      </w:ins>
      <w:ins w:id="683" w:author="vivo-Chenli-After RAN2#130" w:date="2025-06-04T15:05:00Z">
        <w:r w:rsidR="00134A80">
          <w:t>the</w:t>
        </w:r>
        <w:r w:rsidR="00134A80" w:rsidRPr="00F72F4B">
          <w:t xml:space="preserve"> </w:t>
        </w:r>
        <w:r w:rsidR="00134A80">
          <w:t xml:space="preserve">delay-reporting RLC data volume </w:t>
        </w:r>
      </w:ins>
      <w:ins w:id="684" w:author="vivo-Chenli-After RAN2#130" w:date="2025-06-04T15:06:00Z">
        <w:r w:rsidR="00134A80">
          <w:t xml:space="preserve">associated with </w:t>
        </w:r>
      </w:ins>
      <w:ins w:id="685" w:author="vivo-Chenli" w:date="2025-02-01T10:11:00Z">
        <w:r>
          <w:t xml:space="preserve">the first (i.e. i=1) </w:t>
        </w:r>
      </w:ins>
      <w:ins w:id="686" w:author="vivo-Chenli-After RAN2#130" w:date="2025-06-04T15:07:00Z">
        <w:r w:rsidR="00134A80" w:rsidRPr="00DC1D2D">
          <w:rPr>
            <w:i/>
            <w:iCs/>
          </w:rPr>
          <w:t>dsr-ReportingThreshold</w:t>
        </w:r>
        <w:r w:rsidR="00134A80">
          <w:t xml:space="preserve"> </w:t>
        </w:r>
      </w:ins>
      <w:ins w:id="687" w:author="vivo-Chenli" w:date="2025-02-01T10:08:00Z">
        <w:r>
          <w:t>for MAC</w:t>
        </w:r>
      </w:ins>
      <w:ins w:id="688" w:author="vivo-Chenli-After RAN2#130" w:date="2025-06-04T15:03:00Z">
        <w:r w:rsidR="002D7DD3" w:rsidRPr="002D7DD3">
          <w:t xml:space="preserve"> </w:t>
        </w:r>
        <w:r w:rsidR="002D7DD3">
          <w:t>multiple entry</w:t>
        </w:r>
      </w:ins>
      <w:ins w:id="689" w:author="vivo-Chenli" w:date="2025-02-01T10:08:00Z">
        <w:r>
          <w:t xml:space="preserve"> delay status reporting</w:t>
        </w:r>
      </w:ins>
      <w:r>
        <w:t>.</w:t>
      </w:r>
    </w:p>
    <w:p w14:paraId="74CCAAE2" w14:textId="77777777" w:rsidR="00EF4158" w:rsidRDefault="00EF4158" w:rsidP="00EF4158">
      <w:pPr>
        <w:pStyle w:val="2"/>
        <w:rPr>
          <w:rFonts w:eastAsia="MS Mincho"/>
        </w:rPr>
      </w:pPr>
      <w:bookmarkStart w:id="690" w:name="_Toc5722481"/>
      <w:bookmarkStart w:id="691" w:name="_Toc37463001"/>
      <w:bookmarkStart w:id="692" w:name="_Toc46502545"/>
      <w:bookmarkStart w:id="693" w:name="_Toc185618029"/>
      <w:r>
        <w:rPr>
          <w:rFonts w:eastAsia="MS Mincho"/>
        </w:rPr>
        <w:t>5</w:t>
      </w:r>
      <w:r>
        <w:t>.</w:t>
      </w:r>
      <w:r>
        <w:rPr>
          <w:rFonts w:eastAsia="MS Mincho"/>
        </w:rPr>
        <w:t>6</w:t>
      </w:r>
      <w:r>
        <w:tab/>
      </w:r>
      <w:r>
        <w:rPr>
          <w:rFonts w:eastAsia="MS Mincho"/>
        </w:rPr>
        <w:t>Handling of unknown, unforeseen and erroneous protocol data</w:t>
      </w:r>
      <w:bookmarkEnd w:id="690"/>
      <w:bookmarkEnd w:id="691"/>
      <w:bookmarkEnd w:id="692"/>
      <w:bookmarkEnd w:id="693"/>
    </w:p>
    <w:p w14:paraId="3C25E649" w14:textId="77777777" w:rsidR="00F77773" w:rsidRDefault="001739A1">
      <w:pPr>
        <w:pStyle w:val="30"/>
        <w:rPr>
          <w:noProof/>
        </w:rPr>
      </w:pPr>
      <w:r>
        <w:rPr>
          <w:noProof/>
        </w:rPr>
        <w:t>5.6.1</w:t>
      </w:r>
      <w:r>
        <w:rPr>
          <w:noProof/>
        </w:rPr>
        <w:tab/>
        <w:t>Reception of PDU with reserved or invalid values</w:t>
      </w:r>
      <w:bookmarkEnd w:id="588"/>
      <w:bookmarkEnd w:id="589"/>
      <w:bookmarkEnd w:id="590"/>
      <w:bookmarkEnd w:id="591"/>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94" w:name="_Toc5722483"/>
      <w:bookmarkStart w:id="695" w:name="_Toc37463003"/>
      <w:bookmarkStart w:id="696" w:name="_Toc46502547"/>
      <w:bookmarkStart w:id="697"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694"/>
      <w:bookmarkEnd w:id="695"/>
      <w:bookmarkEnd w:id="696"/>
      <w:bookmarkEnd w:id="697"/>
    </w:p>
    <w:p w14:paraId="3C25E65D" w14:textId="77777777" w:rsidR="00F77773" w:rsidRDefault="001739A1">
      <w:pPr>
        <w:pStyle w:val="2"/>
        <w:rPr>
          <w:rFonts w:eastAsia="MS Mincho"/>
        </w:rPr>
      </w:pPr>
      <w:bookmarkStart w:id="698" w:name="_Toc5722484"/>
      <w:bookmarkStart w:id="699" w:name="_Toc37463004"/>
      <w:bookmarkStart w:id="700" w:name="_Toc46502548"/>
      <w:bookmarkStart w:id="701" w:name="_Toc185618032"/>
      <w:r>
        <w:rPr>
          <w:rFonts w:eastAsia="MS Mincho"/>
        </w:rPr>
        <w:t>6</w:t>
      </w:r>
      <w:r>
        <w:t>.1</w:t>
      </w:r>
      <w:r>
        <w:tab/>
      </w:r>
      <w:r>
        <w:rPr>
          <w:rFonts w:eastAsia="MS Mincho"/>
        </w:rPr>
        <w:t>Protocol data units</w:t>
      </w:r>
      <w:bookmarkEnd w:id="698"/>
      <w:bookmarkEnd w:id="699"/>
      <w:bookmarkEnd w:id="700"/>
      <w:bookmarkEnd w:id="701"/>
    </w:p>
    <w:p w14:paraId="3C25E65E" w14:textId="77777777" w:rsidR="00F77773" w:rsidRDefault="001739A1">
      <w:pPr>
        <w:pStyle w:val="30"/>
        <w:rPr>
          <w:rFonts w:eastAsia="MS Mincho"/>
        </w:rPr>
      </w:pPr>
      <w:bookmarkStart w:id="702" w:name="_Toc5722485"/>
      <w:bookmarkStart w:id="703" w:name="_Toc37463005"/>
      <w:bookmarkStart w:id="704" w:name="_Toc46502549"/>
      <w:bookmarkStart w:id="705" w:name="_Toc185618033"/>
      <w:r>
        <w:rPr>
          <w:rFonts w:eastAsia="MS Mincho"/>
        </w:rPr>
        <w:t>6</w:t>
      </w:r>
      <w:r>
        <w:t>.</w:t>
      </w:r>
      <w:r>
        <w:rPr>
          <w:rFonts w:eastAsia="MS Mincho"/>
        </w:rPr>
        <w:t>1</w:t>
      </w:r>
      <w:r>
        <w:t>.1</w:t>
      </w:r>
      <w:r>
        <w:tab/>
      </w:r>
      <w:r>
        <w:rPr>
          <w:rFonts w:eastAsia="MS Mincho"/>
        </w:rPr>
        <w:t>General</w:t>
      </w:r>
      <w:bookmarkEnd w:id="702"/>
      <w:bookmarkEnd w:id="703"/>
      <w:bookmarkEnd w:id="704"/>
      <w:bookmarkEnd w:id="705"/>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706" w:name="_Toc5722486"/>
      <w:bookmarkStart w:id="707" w:name="_Toc37463006"/>
      <w:bookmarkStart w:id="708" w:name="_Toc46502550"/>
      <w:bookmarkStart w:id="709" w:name="_Toc185618034"/>
      <w:r>
        <w:rPr>
          <w:rFonts w:eastAsia="MS Mincho"/>
        </w:rPr>
        <w:lastRenderedPageBreak/>
        <w:t>6</w:t>
      </w:r>
      <w:r>
        <w:t>.</w:t>
      </w:r>
      <w:r>
        <w:rPr>
          <w:rFonts w:eastAsia="MS Mincho"/>
        </w:rPr>
        <w:t>1</w:t>
      </w:r>
      <w:r>
        <w:t>.2</w:t>
      </w:r>
      <w:r>
        <w:tab/>
      </w:r>
      <w:r>
        <w:rPr>
          <w:rFonts w:eastAsia="MS Mincho"/>
        </w:rPr>
        <w:t>RLC data PDU</w:t>
      </w:r>
      <w:bookmarkEnd w:id="706"/>
      <w:bookmarkEnd w:id="707"/>
      <w:bookmarkEnd w:id="708"/>
      <w:bookmarkEnd w:id="709"/>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710" w:name="_Toc5722487"/>
      <w:bookmarkStart w:id="711" w:name="_Toc37463007"/>
      <w:bookmarkStart w:id="712" w:name="_Toc46502551"/>
      <w:bookmarkStart w:id="713"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10"/>
      <w:bookmarkEnd w:id="711"/>
      <w:bookmarkEnd w:id="712"/>
      <w:bookmarkEnd w:id="713"/>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714" w:name="_Toc5722488"/>
      <w:bookmarkStart w:id="715" w:name="_Toc37463008"/>
      <w:bookmarkStart w:id="716" w:name="_Toc46502552"/>
      <w:bookmarkStart w:id="717" w:name="_Toc185618036"/>
      <w:r>
        <w:rPr>
          <w:rFonts w:eastAsia="MS Mincho"/>
        </w:rPr>
        <w:t>6</w:t>
      </w:r>
      <w:r>
        <w:t>.</w:t>
      </w:r>
      <w:r>
        <w:rPr>
          <w:rFonts w:eastAsia="MS Mincho"/>
        </w:rPr>
        <w:t>2</w:t>
      </w:r>
      <w:r>
        <w:tab/>
      </w:r>
      <w:r>
        <w:rPr>
          <w:rFonts w:eastAsia="MS Mincho"/>
        </w:rPr>
        <w:t>Formats and parameters</w:t>
      </w:r>
      <w:bookmarkEnd w:id="714"/>
      <w:bookmarkEnd w:id="715"/>
      <w:bookmarkEnd w:id="716"/>
      <w:bookmarkEnd w:id="717"/>
    </w:p>
    <w:p w14:paraId="3C25E66B" w14:textId="77777777" w:rsidR="00F77773" w:rsidRDefault="001739A1">
      <w:pPr>
        <w:pStyle w:val="30"/>
        <w:rPr>
          <w:rFonts w:eastAsia="MS Mincho"/>
        </w:rPr>
      </w:pPr>
      <w:bookmarkStart w:id="718" w:name="_Toc5722489"/>
      <w:bookmarkStart w:id="719" w:name="_Toc37463009"/>
      <w:bookmarkStart w:id="720" w:name="_Toc46502553"/>
      <w:bookmarkStart w:id="721" w:name="_Toc185618037"/>
      <w:r>
        <w:rPr>
          <w:rFonts w:eastAsia="MS Mincho"/>
        </w:rPr>
        <w:t>6</w:t>
      </w:r>
      <w:r>
        <w:t>.</w:t>
      </w:r>
      <w:r>
        <w:rPr>
          <w:rFonts w:eastAsia="MS Mincho"/>
        </w:rPr>
        <w:t>2</w:t>
      </w:r>
      <w:r>
        <w:t>.1</w:t>
      </w:r>
      <w:r>
        <w:tab/>
      </w:r>
      <w:r>
        <w:rPr>
          <w:rFonts w:eastAsia="MS Mincho"/>
        </w:rPr>
        <w:t>General</w:t>
      </w:r>
      <w:bookmarkEnd w:id="718"/>
      <w:bookmarkEnd w:id="719"/>
      <w:bookmarkEnd w:id="720"/>
      <w:bookmarkEnd w:id="721"/>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22" w:name="_Toc5722490"/>
      <w:bookmarkStart w:id="723" w:name="_Toc37463010"/>
      <w:bookmarkStart w:id="724" w:name="_Toc46502554"/>
      <w:bookmarkStart w:id="725" w:name="_Toc185618038"/>
      <w:r>
        <w:rPr>
          <w:rFonts w:eastAsia="MS Mincho"/>
        </w:rPr>
        <w:t>6.2.2</w:t>
      </w:r>
      <w:r>
        <w:rPr>
          <w:rFonts w:eastAsia="MS Mincho"/>
        </w:rPr>
        <w:tab/>
        <w:t>Formats</w:t>
      </w:r>
      <w:bookmarkEnd w:id="722"/>
      <w:bookmarkEnd w:id="723"/>
      <w:bookmarkEnd w:id="724"/>
      <w:bookmarkEnd w:id="725"/>
    </w:p>
    <w:p w14:paraId="3C25E66E" w14:textId="77777777" w:rsidR="00F77773" w:rsidRDefault="001739A1">
      <w:pPr>
        <w:pStyle w:val="40"/>
        <w:rPr>
          <w:rFonts w:eastAsia="MS Mincho"/>
        </w:rPr>
      </w:pPr>
      <w:bookmarkStart w:id="726" w:name="_Toc5722491"/>
      <w:bookmarkStart w:id="727" w:name="_Toc37463011"/>
      <w:bookmarkStart w:id="728" w:name="_Toc46502555"/>
      <w:bookmarkStart w:id="729" w:name="_Toc185618039"/>
      <w:r>
        <w:rPr>
          <w:rFonts w:eastAsia="MS Mincho"/>
        </w:rPr>
        <w:t>6</w:t>
      </w:r>
      <w:r>
        <w:t>.2.2.</w:t>
      </w:r>
      <w:r>
        <w:rPr>
          <w:rFonts w:eastAsia="MS Mincho"/>
        </w:rPr>
        <w:t>1</w:t>
      </w:r>
      <w:r>
        <w:tab/>
      </w:r>
      <w:r>
        <w:rPr>
          <w:rFonts w:eastAsia="MS Mincho"/>
        </w:rPr>
        <w:t>General</w:t>
      </w:r>
      <w:bookmarkEnd w:id="726"/>
      <w:bookmarkEnd w:id="727"/>
      <w:bookmarkEnd w:id="728"/>
      <w:bookmarkEnd w:id="729"/>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30" w:name="_Toc5722492"/>
      <w:bookmarkStart w:id="731" w:name="_Toc37463012"/>
      <w:bookmarkStart w:id="732" w:name="_Toc46502556"/>
      <w:bookmarkStart w:id="733" w:name="_Toc185618040"/>
      <w:r>
        <w:rPr>
          <w:rFonts w:eastAsia="MS Mincho"/>
        </w:rPr>
        <w:t>6</w:t>
      </w:r>
      <w:r>
        <w:t>.2.2.</w:t>
      </w:r>
      <w:r>
        <w:rPr>
          <w:rFonts w:eastAsia="MS Mincho"/>
        </w:rPr>
        <w:t>2</w:t>
      </w:r>
      <w:r>
        <w:tab/>
      </w:r>
      <w:r>
        <w:rPr>
          <w:rFonts w:eastAsia="MS Mincho"/>
        </w:rPr>
        <w:t>TMD PDU</w:t>
      </w:r>
      <w:bookmarkEnd w:id="730"/>
      <w:bookmarkEnd w:id="731"/>
      <w:bookmarkEnd w:id="732"/>
      <w:bookmarkEnd w:id="733"/>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29" type="#_x0000_t75" alt="" style="width:294.55pt;height:80.1pt;mso-width-percent:0;mso-height-percent:0;mso-width-percent:0;mso-height-percent:0" o:ole="">
            <v:imagedata r:id="rId24" o:title=""/>
          </v:shape>
          <o:OLEObject Type="Embed" ProgID="Visio.Drawing.11" ShapeID="_x0000_i1029" DrawAspect="Content" ObjectID="_1816099679"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34" w:name="_Toc5722493"/>
      <w:bookmarkStart w:id="735" w:name="_Toc37463013"/>
      <w:bookmarkStart w:id="736" w:name="_Toc46502557"/>
      <w:bookmarkStart w:id="737" w:name="_Toc185618041"/>
      <w:r>
        <w:rPr>
          <w:rFonts w:eastAsia="MS Mincho"/>
        </w:rPr>
        <w:t>6</w:t>
      </w:r>
      <w:r>
        <w:t>.2.2.</w:t>
      </w:r>
      <w:r>
        <w:rPr>
          <w:rFonts w:eastAsia="MS Mincho"/>
        </w:rPr>
        <w:t>3</w:t>
      </w:r>
      <w:r>
        <w:tab/>
      </w:r>
      <w:r>
        <w:rPr>
          <w:rFonts w:eastAsia="MS Mincho"/>
        </w:rPr>
        <w:t>UMD PDU</w:t>
      </w:r>
      <w:bookmarkEnd w:id="734"/>
      <w:bookmarkEnd w:id="735"/>
      <w:bookmarkEnd w:id="736"/>
      <w:bookmarkEnd w:id="737"/>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0" type="#_x0000_t75" alt="" style="width:301.85pt;height:85.85pt;mso-width-percent:0;mso-height-percent:0;mso-width-percent:0;mso-height-percent:0" o:ole="">
            <v:imagedata r:id="rId26" o:title=""/>
          </v:shape>
          <o:OLEObject Type="Embed" ProgID="Visio.Drawing.11" ShapeID="_x0000_i1030" DrawAspect="Content" ObjectID="_1816099680"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1" type="#_x0000_t75" alt="" style="width:301.85pt;height:85.85pt;mso-width-percent:0;mso-height-percent:0;mso-width-percent:0;mso-height-percent:0" o:ole="">
            <v:imagedata r:id="rId28" o:title=""/>
          </v:shape>
          <o:OLEObject Type="Embed" ProgID="Visio.Drawing.11" ShapeID="_x0000_i1031" DrawAspect="Content" ObjectID="_1816099681"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BD3D53">
      <w:pPr>
        <w:pStyle w:val="TH"/>
      </w:pPr>
      <w:r>
        <w:rPr>
          <w:noProof/>
        </w:rPr>
        <w:object w:dxaOrig="5821" w:dyaOrig="2191" w14:anchorId="5E75BB57">
          <v:shape id="_x0000_i1032" type="#_x0000_t75" alt="" style="width:4in;height:108.6pt;mso-width-percent:0;mso-height-percent:0;mso-width-percent:0;mso-height-percent:0" o:ole="">
            <v:imagedata r:id="rId30" o:title=""/>
          </v:shape>
          <o:OLEObject Type="Embed" ProgID="Visio.Drawing.11" ShapeID="_x0000_i1032" DrawAspect="Content" ObjectID="_1816099682"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BD3D53">
      <w:pPr>
        <w:pStyle w:val="TH"/>
      </w:pPr>
      <w:r>
        <w:rPr>
          <w:noProof/>
        </w:rPr>
        <w:object w:dxaOrig="5821" w:dyaOrig="2851" w14:anchorId="49C2B1F2">
          <v:shape id="_x0000_i1033" type="#_x0000_t75" alt="" style="width:4in;height:2in;mso-width-percent:0;mso-height-percent:0;mso-width-percent:0;mso-height-percent:0" o:ole="">
            <v:imagedata r:id="rId32" o:title=""/>
          </v:shape>
          <o:OLEObject Type="Embed" ProgID="Visio.Drawing.11" ShapeID="_x0000_i1033" DrawAspect="Content" ObjectID="_1816099683"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BD3D53">
      <w:pPr>
        <w:pStyle w:val="TH"/>
      </w:pPr>
      <w:r>
        <w:rPr>
          <w:noProof/>
        </w:rPr>
        <w:object w:dxaOrig="5821" w:dyaOrig="2851" w14:anchorId="084364C4">
          <v:shape id="_x0000_i1034" type="#_x0000_t75" alt="" style="width:4in;height:2in;mso-width-percent:0;mso-height-percent:0;mso-width-percent:0;mso-height-percent:0" o:ole="">
            <v:imagedata r:id="rId34" o:title=""/>
          </v:shape>
          <o:OLEObject Type="Embed" ProgID="Visio.Drawing.11" ShapeID="_x0000_i1034" DrawAspect="Content" ObjectID="_1816099684"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40"/>
        <w:rPr>
          <w:rFonts w:eastAsia="MS Mincho"/>
        </w:rPr>
      </w:pPr>
      <w:bookmarkStart w:id="738" w:name="_Toc5722494"/>
      <w:bookmarkStart w:id="739" w:name="_Toc37463014"/>
      <w:bookmarkStart w:id="740" w:name="_Toc46502558"/>
      <w:bookmarkStart w:id="741" w:name="_Toc185618042"/>
      <w:r>
        <w:rPr>
          <w:rFonts w:eastAsia="MS Mincho"/>
        </w:rPr>
        <w:t>6</w:t>
      </w:r>
      <w:r>
        <w:t>.2.2.</w:t>
      </w:r>
      <w:r>
        <w:rPr>
          <w:rFonts w:eastAsia="MS Mincho"/>
        </w:rPr>
        <w:t>4</w:t>
      </w:r>
      <w:r>
        <w:tab/>
      </w:r>
      <w:r>
        <w:rPr>
          <w:rFonts w:eastAsia="MS Mincho"/>
        </w:rPr>
        <w:t>AMD PDU</w:t>
      </w:r>
      <w:bookmarkEnd w:id="738"/>
      <w:bookmarkEnd w:id="739"/>
      <w:bookmarkEnd w:id="740"/>
      <w:bookmarkEnd w:id="741"/>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5" type="#_x0000_t75" alt="" style="width:4in;height:108.6pt;mso-width-percent:0;mso-height-percent:0;mso-width-percent:0;mso-height-percent:0" o:ole="">
            <v:imagedata r:id="rId36" o:title=""/>
          </v:shape>
          <o:OLEObject Type="Embed" ProgID="Visio.Drawing.11" ShapeID="_x0000_i1035" DrawAspect="Content" ObjectID="_1816099685"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BD3D53">
      <w:pPr>
        <w:pStyle w:val="TH"/>
      </w:pPr>
      <w:r>
        <w:rPr>
          <w:noProof/>
        </w:rPr>
        <w:object w:dxaOrig="5821" w:dyaOrig="2266" w14:anchorId="6AEFB39A">
          <v:shape id="_x0000_i1036" type="#_x0000_t75" alt="" style="width:4in;height:115.1pt;mso-width-percent:0;mso-height-percent:0;mso-width-percent:0;mso-height-percent:0" o:ole="">
            <v:imagedata r:id="rId38" o:title=""/>
          </v:shape>
          <o:OLEObject Type="Embed" ProgID="Visio.Drawing.11" ShapeID="_x0000_i1036" DrawAspect="Content" ObjectID="_1816099686"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BD3D53">
      <w:pPr>
        <w:pStyle w:val="TH"/>
      </w:pPr>
      <w:r>
        <w:rPr>
          <w:noProof/>
        </w:rPr>
        <w:object w:dxaOrig="5821" w:dyaOrig="2851" w14:anchorId="3340E0FC">
          <v:shape id="_x0000_i1037" type="#_x0000_t75" alt="" style="width:4in;height:2in;mso-width-percent:0;mso-height-percent:0;mso-width-percent:0;mso-height-percent:0" o:ole="">
            <v:imagedata r:id="rId40" o:title=""/>
          </v:shape>
          <o:OLEObject Type="Embed" ProgID="Visio.Drawing.11" ShapeID="_x0000_i1037" DrawAspect="Content" ObjectID="_1816099687"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BD3D53">
      <w:pPr>
        <w:pStyle w:val="TH"/>
      </w:pPr>
      <w:r>
        <w:rPr>
          <w:noProof/>
        </w:rPr>
        <w:object w:dxaOrig="5821" w:dyaOrig="2851" w14:anchorId="51A0B4D2">
          <v:shape id="_x0000_i1038" type="#_x0000_t75" alt="" style="width:4in;height:2in;mso-width-percent:0;mso-height-percent:0;mso-width-percent:0;mso-height-percent:0" o:ole="">
            <v:imagedata r:id="rId42" o:title=""/>
          </v:shape>
          <o:OLEObject Type="Embed" ProgID="Visio.Drawing.11" ShapeID="_x0000_i1038" DrawAspect="Content" ObjectID="_1816099688"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40"/>
        <w:rPr>
          <w:rFonts w:eastAsia="MS Mincho"/>
        </w:rPr>
      </w:pPr>
      <w:bookmarkStart w:id="742" w:name="_Toc5722495"/>
      <w:bookmarkStart w:id="743" w:name="_Toc37463015"/>
      <w:bookmarkStart w:id="744" w:name="_Toc46502559"/>
      <w:bookmarkStart w:id="745" w:name="_Toc185618043"/>
      <w:r>
        <w:rPr>
          <w:rFonts w:eastAsia="MS Mincho"/>
        </w:rPr>
        <w:t>6</w:t>
      </w:r>
      <w:r>
        <w:t>.2.2.</w:t>
      </w:r>
      <w:r>
        <w:rPr>
          <w:rFonts w:eastAsia="MS Mincho"/>
        </w:rPr>
        <w:t>5</w:t>
      </w:r>
      <w:r>
        <w:tab/>
      </w:r>
      <w:r>
        <w:rPr>
          <w:rFonts w:eastAsia="MS Mincho"/>
        </w:rPr>
        <w:t>STATUS PDU</w:t>
      </w:r>
      <w:bookmarkEnd w:id="742"/>
      <w:bookmarkEnd w:id="743"/>
      <w:bookmarkEnd w:id="744"/>
      <w:bookmarkEnd w:id="745"/>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39" type="#_x0000_t75" alt="" style="width:273.75pt;height:244.9pt;mso-width-percent:0;mso-height-percent:0;mso-width-percent:0;mso-height-percent:0" o:ole="">
            <v:imagedata r:id="rId44" o:title=""/>
          </v:shape>
          <o:OLEObject Type="Embed" ProgID="Visio.Drawing.11" ShapeID="_x0000_i1039" DrawAspect="Content" ObjectID="_1816099689"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BD3D53">
      <w:pPr>
        <w:pStyle w:val="TH"/>
      </w:pPr>
      <w:r>
        <w:rPr>
          <w:noProof/>
        </w:rPr>
        <w:object w:dxaOrig="5446" w:dyaOrig="5821" w14:anchorId="30585B92">
          <v:shape id="_x0000_i1040" type="#_x0000_t75" alt="" style="width:273.75pt;height:4in;mso-width-percent:0;mso-height-percent:0;mso-width-percent:0;mso-height-percent:0" o:ole="">
            <v:imagedata r:id="rId46" o:title=""/>
          </v:shape>
          <o:OLEObject Type="Embed" ProgID="Visio.Drawing.11" ShapeID="_x0000_i1040" DrawAspect="Content" ObjectID="_1816099690"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30"/>
        <w:rPr>
          <w:rFonts w:eastAsia="MS Mincho"/>
        </w:rPr>
      </w:pPr>
      <w:bookmarkStart w:id="746" w:name="_Toc5722496"/>
      <w:bookmarkStart w:id="747" w:name="_Toc37463016"/>
      <w:bookmarkStart w:id="748" w:name="_Toc46502560"/>
      <w:bookmarkStart w:id="749" w:name="_Toc185618044"/>
      <w:r>
        <w:rPr>
          <w:rFonts w:eastAsia="MS Mincho"/>
        </w:rPr>
        <w:t>6</w:t>
      </w:r>
      <w:r>
        <w:t>.</w:t>
      </w:r>
      <w:r>
        <w:rPr>
          <w:rFonts w:eastAsia="MS Mincho"/>
        </w:rPr>
        <w:t>2</w:t>
      </w:r>
      <w:r>
        <w:t>.</w:t>
      </w:r>
      <w:r>
        <w:rPr>
          <w:rFonts w:eastAsia="MS Mincho"/>
        </w:rPr>
        <w:t>3</w:t>
      </w:r>
      <w:r>
        <w:tab/>
      </w:r>
      <w:r>
        <w:rPr>
          <w:rFonts w:eastAsia="MS Mincho"/>
        </w:rPr>
        <w:t>Parameters</w:t>
      </w:r>
      <w:bookmarkEnd w:id="746"/>
      <w:bookmarkEnd w:id="747"/>
      <w:bookmarkEnd w:id="748"/>
      <w:bookmarkEnd w:id="749"/>
    </w:p>
    <w:p w14:paraId="3C25E698" w14:textId="77777777" w:rsidR="00F77773" w:rsidRDefault="001739A1">
      <w:pPr>
        <w:pStyle w:val="40"/>
        <w:rPr>
          <w:rFonts w:eastAsia="MS Mincho"/>
        </w:rPr>
      </w:pPr>
      <w:bookmarkStart w:id="750" w:name="_Toc5722497"/>
      <w:bookmarkStart w:id="751" w:name="_Toc37463017"/>
      <w:bookmarkStart w:id="752" w:name="_Toc46502561"/>
      <w:bookmarkStart w:id="753" w:name="_Toc185618045"/>
      <w:r>
        <w:rPr>
          <w:rFonts w:eastAsia="MS Mincho"/>
        </w:rPr>
        <w:t>6</w:t>
      </w:r>
      <w:r>
        <w:t>.2.</w:t>
      </w:r>
      <w:r>
        <w:rPr>
          <w:rFonts w:eastAsia="MS Mincho"/>
        </w:rPr>
        <w:t>3</w:t>
      </w:r>
      <w:r>
        <w:t>.</w:t>
      </w:r>
      <w:r>
        <w:rPr>
          <w:rFonts w:eastAsia="MS Mincho"/>
        </w:rPr>
        <w:t>1</w:t>
      </w:r>
      <w:r>
        <w:tab/>
      </w:r>
      <w:r>
        <w:rPr>
          <w:rFonts w:eastAsia="MS Mincho"/>
        </w:rPr>
        <w:t>General</w:t>
      </w:r>
      <w:bookmarkEnd w:id="750"/>
      <w:bookmarkEnd w:id="751"/>
      <w:bookmarkEnd w:id="752"/>
      <w:bookmarkEnd w:id="753"/>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54" w:name="_Toc5722498"/>
      <w:bookmarkStart w:id="755" w:name="_Toc37463018"/>
      <w:bookmarkStart w:id="756" w:name="_Toc46502562"/>
      <w:bookmarkStart w:id="757"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54"/>
      <w:bookmarkEnd w:id="755"/>
      <w:bookmarkEnd w:id="756"/>
      <w:bookmarkEnd w:id="757"/>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58" w:name="_Toc5722499"/>
      <w:bookmarkStart w:id="759" w:name="_Toc37463019"/>
      <w:bookmarkStart w:id="760" w:name="_Toc46502563"/>
      <w:bookmarkStart w:id="761"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58"/>
      <w:bookmarkEnd w:id="759"/>
      <w:bookmarkEnd w:id="760"/>
      <w:bookmarkEnd w:id="761"/>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62" w:name="_Toc5722500"/>
      <w:bookmarkStart w:id="763" w:name="_Toc37463020"/>
      <w:bookmarkStart w:id="764" w:name="_Toc46502564"/>
      <w:bookmarkStart w:id="765" w:name="_Toc185618048"/>
      <w:r>
        <w:rPr>
          <w:rFonts w:eastAsia="MS Mincho"/>
        </w:rPr>
        <w:t>6</w:t>
      </w:r>
      <w:r>
        <w:t>.2.</w:t>
      </w:r>
      <w:r>
        <w:rPr>
          <w:rFonts w:eastAsia="MS Mincho"/>
        </w:rPr>
        <w:t>3</w:t>
      </w:r>
      <w:r>
        <w:t>.4</w:t>
      </w:r>
      <w:r>
        <w:tab/>
        <w:t>Segmentation Info</w:t>
      </w:r>
      <w:r>
        <w:rPr>
          <w:rFonts w:eastAsia="MS Mincho"/>
        </w:rPr>
        <w:t xml:space="preserve"> (SI) field</w:t>
      </w:r>
      <w:bookmarkEnd w:id="762"/>
      <w:bookmarkEnd w:id="763"/>
      <w:bookmarkEnd w:id="764"/>
      <w:bookmarkEnd w:id="765"/>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66" w:name="_Toc5722501"/>
      <w:bookmarkStart w:id="767" w:name="_Toc37463021"/>
      <w:bookmarkStart w:id="768" w:name="_Toc46502565"/>
      <w:bookmarkStart w:id="769" w:name="_Toc185618049"/>
      <w:r>
        <w:rPr>
          <w:rFonts w:eastAsia="MS Mincho"/>
        </w:rPr>
        <w:t>6</w:t>
      </w:r>
      <w:r>
        <w:t>.2.</w:t>
      </w:r>
      <w:r>
        <w:rPr>
          <w:rFonts w:eastAsia="MS Mincho"/>
        </w:rPr>
        <w:t>3</w:t>
      </w:r>
      <w:r>
        <w:t>.5</w:t>
      </w:r>
      <w:r>
        <w:tab/>
      </w:r>
      <w:r>
        <w:rPr>
          <w:rFonts w:eastAsia="MS Mincho"/>
        </w:rPr>
        <w:t>Segment Offset (SO) field</w:t>
      </w:r>
      <w:bookmarkEnd w:id="766"/>
      <w:bookmarkEnd w:id="767"/>
      <w:bookmarkEnd w:id="768"/>
      <w:bookmarkEnd w:id="769"/>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70" w:name="_Toc5722502"/>
      <w:bookmarkStart w:id="771" w:name="_Toc37463022"/>
      <w:bookmarkStart w:id="772" w:name="_Toc46502566"/>
      <w:bookmarkStart w:id="773" w:name="_Toc185618050"/>
      <w:r>
        <w:rPr>
          <w:rFonts w:eastAsia="MS Mincho"/>
        </w:rPr>
        <w:t>6</w:t>
      </w:r>
      <w:r>
        <w:t>.2.</w:t>
      </w:r>
      <w:r>
        <w:rPr>
          <w:rFonts w:eastAsia="MS Mincho"/>
        </w:rPr>
        <w:t>3</w:t>
      </w:r>
      <w:r>
        <w:t>.6</w:t>
      </w:r>
      <w:r>
        <w:tab/>
      </w:r>
      <w:r>
        <w:rPr>
          <w:rFonts w:eastAsia="MS Mincho"/>
        </w:rPr>
        <w:t>Data/Control (D/C) field</w:t>
      </w:r>
      <w:bookmarkEnd w:id="770"/>
      <w:bookmarkEnd w:id="771"/>
      <w:bookmarkEnd w:id="772"/>
      <w:bookmarkEnd w:id="773"/>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74" w:name="_Toc5722503"/>
      <w:bookmarkStart w:id="775" w:name="_Toc37463023"/>
      <w:bookmarkStart w:id="776" w:name="_Toc46502567"/>
      <w:bookmarkStart w:id="777" w:name="_Toc185618051"/>
      <w:r>
        <w:rPr>
          <w:rFonts w:eastAsia="MS Mincho"/>
        </w:rPr>
        <w:t>6</w:t>
      </w:r>
      <w:r>
        <w:t>.2.</w:t>
      </w:r>
      <w:r>
        <w:rPr>
          <w:rFonts w:eastAsia="MS Mincho"/>
        </w:rPr>
        <w:t>3</w:t>
      </w:r>
      <w:r>
        <w:t>.7</w:t>
      </w:r>
      <w:r>
        <w:tab/>
      </w:r>
      <w:r>
        <w:rPr>
          <w:rFonts w:eastAsia="MS Mincho"/>
        </w:rPr>
        <w:t>Polling bit (P) field</w:t>
      </w:r>
      <w:bookmarkEnd w:id="774"/>
      <w:bookmarkEnd w:id="775"/>
      <w:bookmarkEnd w:id="776"/>
      <w:bookmarkEnd w:id="777"/>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778" w:name="_Toc5722504"/>
      <w:bookmarkStart w:id="779" w:name="_Toc37463024"/>
      <w:bookmarkStart w:id="780" w:name="_Toc46502568"/>
      <w:bookmarkStart w:id="781" w:name="_Toc185618052"/>
      <w:r>
        <w:rPr>
          <w:rFonts w:eastAsia="MS Mincho"/>
        </w:rPr>
        <w:t>6</w:t>
      </w:r>
      <w:r>
        <w:t>.2.</w:t>
      </w:r>
      <w:r>
        <w:rPr>
          <w:rFonts w:eastAsia="MS Mincho"/>
        </w:rPr>
        <w:t>3</w:t>
      </w:r>
      <w:r>
        <w:t>.8</w:t>
      </w:r>
      <w:r>
        <w:tab/>
      </w:r>
      <w:r>
        <w:rPr>
          <w:rFonts w:eastAsia="MS Mincho"/>
        </w:rPr>
        <w:t>Reserved (R) field</w:t>
      </w:r>
      <w:bookmarkEnd w:id="778"/>
      <w:bookmarkEnd w:id="779"/>
      <w:bookmarkEnd w:id="780"/>
      <w:bookmarkEnd w:id="781"/>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782" w:name="_Toc5722505"/>
      <w:bookmarkStart w:id="783" w:name="_Toc37463025"/>
      <w:bookmarkStart w:id="784" w:name="_Toc46502569"/>
      <w:bookmarkStart w:id="785" w:name="_Toc185618053"/>
      <w:r>
        <w:rPr>
          <w:rFonts w:eastAsia="MS Mincho"/>
        </w:rPr>
        <w:t>6</w:t>
      </w:r>
      <w:r>
        <w:t>.2.</w:t>
      </w:r>
      <w:r>
        <w:rPr>
          <w:rFonts w:eastAsia="MS Mincho"/>
        </w:rPr>
        <w:t>3</w:t>
      </w:r>
      <w:r>
        <w:t>.9</w:t>
      </w:r>
      <w:r>
        <w:tab/>
        <w:t>Control PDU Type (CPT) field</w:t>
      </w:r>
      <w:bookmarkEnd w:id="782"/>
      <w:bookmarkEnd w:id="783"/>
      <w:bookmarkEnd w:id="784"/>
      <w:bookmarkEnd w:id="785"/>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786" w:name="_Toc5722506"/>
      <w:bookmarkStart w:id="787" w:name="_Toc37463026"/>
      <w:bookmarkStart w:id="788" w:name="_Toc46502570"/>
      <w:bookmarkStart w:id="789" w:name="_Toc185618054"/>
      <w:r>
        <w:rPr>
          <w:rFonts w:eastAsia="MS Mincho"/>
        </w:rPr>
        <w:t>6</w:t>
      </w:r>
      <w:r>
        <w:t>.2.</w:t>
      </w:r>
      <w:r>
        <w:rPr>
          <w:rFonts w:eastAsia="MS Mincho"/>
        </w:rPr>
        <w:t>3</w:t>
      </w:r>
      <w:r>
        <w:t>.10</w:t>
      </w:r>
      <w:r>
        <w:tab/>
        <w:t>Acknowledgement SN (ACK_SN) field</w:t>
      </w:r>
      <w:bookmarkEnd w:id="786"/>
      <w:bookmarkEnd w:id="787"/>
      <w:bookmarkEnd w:id="788"/>
      <w:bookmarkEnd w:id="789"/>
    </w:p>
    <w:p w14:paraId="3C25E6EF" w14:textId="77777777" w:rsidR="00F77773" w:rsidRDefault="001739A1">
      <w:pPr>
        <w:rPr>
          <w:noProof/>
        </w:rPr>
      </w:pPr>
      <w:r>
        <w:rPr>
          <w:noProof/>
        </w:rPr>
        <w:t>Length: 12 bits or 18 bits (configurable).</w:t>
      </w:r>
    </w:p>
    <w:p w14:paraId="3C25E6F0" w14:textId="61CE6FF7" w:rsidR="00F77773" w:rsidRDefault="001739A1">
      <w:pPr>
        <w:rPr>
          <w:rFonts w:eastAsia="MS Mincho"/>
        </w:rPr>
      </w:pPr>
      <w:r>
        <w:rPr>
          <w:rFonts w:eastAsia="MS Mincho"/>
        </w:rPr>
        <w:t xml:space="preserve">The ACK_SN field indicates the SN of the next not received RLC SDU which is not reported as </w:t>
      </w:r>
      <w:commentRangeStart w:id="790"/>
      <w:commentRangeStart w:id="791"/>
      <w:r>
        <w:rPr>
          <w:rFonts w:eastAsia="MS Mincho"/>
        </w:rPr>
        <w:t>missing</w:t>
      </w:r>
      <w:commentRangeEnd w:id="790"/>
      <w:r w:rsidR="00C16100">
        <w:rPr>
          <w:rStyle w:val="af0"/>
        </w:rPr>
        <w:commentReference w:id="790"/>
      </w:r>
      <w:commentRangeEnd w:id="791"/>
      <w:r w:rsidR="006B3EC1">
        <w:rPr>
          <w:rStyle w:val="af0"/>
        </w:rPr>
        <w:commentReference w:id="791"/>
      </w:r>
      <w:ins w:id="792" w:author="vivo-Chenli-After RAN2#130-3" w:date="2025-08-07T18:43:00Z">
        <w:r w:rsidR="00402E81" w:rsidRPr="00402E81">
          <w:rPr>
            <w:color w:val="FF0000"/>
          </w:rPr>
          <w:t xml:space="preserve"> </w:t>
        </w:r>
        <w:r w:rsidR="00402E81" w:rsidRPr="00402E81">
          <w:rPr>
            <w:rFonts w:eastAsia="MS Mincho"/>
          </w:rPr>
          <w:t xml:space="preserve">and is not discarded due to the expiry of </w:t>
        </w:r>
        <w:r w:rsidR="00402E81" w:rsidRPr="00402E81">
          <w:rPr>
            <w:rFonts w:eastAsia="MS Mincho"/>
            <w:i/>
            <w:iCs/>
          </w:rPr>
          <w:t>t-</w:t>
        </w:r>
        <w:proofErr w:type="spellStart"/>
        <w:r w:rsidR="00402E81" w:rsidRPr="00402E81">
          <w:rPr>
            <w:rFonts w:eastAsia="MS Mincho"/>
            <w:i/>
            <w:iCs/>
          </w:rPr>
          <w:t>RxDiscard</w:t>
        </w:r>
      </w:ins>
      <w:proofErr w:type="spellEnd"/>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793" w:name="_Toc5722507"/>
      <w:bookmarkStart w:id="794" w:name="_Toc37463027"/>
      <w:bookmarkStart w:id="795" w:name="_Toc46502571"/>
      <w:bookmarkStart w:id="796" w:name="_Toc185618055"/>
      <w:r>
        <w:rPr>
          <w:rFonts w:eastAsia="MS Mincho"/>
        </w:rPr>
        <w:t>6</w:t>
      </w:r>
      <w:r>
        <w:t>.2.</w:t>
      </w:r>
      <w:r>
        <w:rPr>
          <w:rFonts w:eastAsia="MS Mincho"/>
        </w:rPr>
        <w:t>3</w:t>
      </w:r>
      <w:r>
        <w:t>.11</w:t>
      </w:r>
      <w:r>
        <w:tab/>
      </w:r>
      <w:r>
        <w:rPr>
          <w:rFonts w:eastAsia="MS Mincho"/>
        </w:rPr>
        <w:t>Extension bit 1 (E1) field</w:t>
      </w:r>
      <w:bookmarkEnd w:id="793"/>
      <w:bookmarkEnd w:id="794"/>
      <w:bookmarkEnd w:id="795"/>
      <w:bookmarkEnd w:id="796"/>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 xml:space="preserve">A set of </w:t>
            </w:r>
            <w:proofErr w:type="gramStart"/>
            <w:r>
              <w:rPr>
                <w:rFonts w:eastAsia="MS Mincho"/>
              </w:rPr>
              <w:t>NACK</w:t>
            </w:r>
            <w:proofErr w:type="gramEnd"/>
            <w:r>
              <w:rPr>
                <w:rFonts w:eastAsia="MS Mincho"/>
              </w:rPr>
              <w:t>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 xml:space="preserve">A set of </w:t>
            </w:r>
            <w:proofErr w:type="gramStart"/>
            <w:r>
              <w:rPr>
                <w:rFonts w:eastAsia="MS Mincho"/>
              </w:rPr>
              <w:t>NACK</w:t>
            </w:r>
            <w:proofErr w:type="gramEnd"/>
            <w:r>
              <w:rPr>
                <w:rFonts w:eastAsia="MS Mincho"/>
              </w:rPr>
              <w:t>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797" w:name="_Toc5722508"/>
      <w:bookmarkStart w:id="798" w:name="_Toc37463028"/>
      <w:bookmarkStart w:id="799" w:name="_Toc46502572"/>
      <w:bookmarkStart w:id="800" w:name="_Toc185618056"/>
      <w:r>
        <w:rPr>
          <w:rFonts w:eastAsia="MS Mincho"/>
        </w:rPr>
        <w:t>6</w:t>
      </w:r>
      <w:r>
        <w:t>.2.</w:t>
      </w:r>
      <w:r>
        <w:rPr>
          <w:rFonts w:eastAsia="MS Mincho"/>
        </w:rPr>
        <w:t>3</w:t>
      </w:r>
      <w:r>
        <w:t>.12</w:t>
      </w:r>
      <w:r>
        <w:tab/>
        <w:t>Negative Acknowledgement SN (NACK_SN) field</w:t>
      </w:r>
      <w:bookmarkEnd w:id="797"/>
      <w:bookmarkEnd w:id="798"/>
      <w:bookmarkEnd w:id="799"/>
      <w:bookmarkEnd w:id="800"/>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801" w:name="_Toc5722509"/>
      <w:bookmarkStart w:id="802" w:name="_Toc37463029"/>
      <w:bookmarkStart w:id="803" w:name="_Toc46502573"/>
      <w:bookmarkStart w:id="804" w:name="_Toc185618057"/>
      <w:r>
        <w:rPr>
          <w:rFonts w:eastAsia="MS Mincho"/>
        </w:rPr>
        <w:t>6</w:t>
      </w:r>
      <w:r>
        <w:t>.2.</w:t>
      </w:r>
      <w:r>
        <w:rPr>
          <w:rFonts w:eastAsia="MS Mincho"/>
        </w:rPr>
        <w:t>3</w:t>
      </w:r>
      <w:r>
        <w:t>.13</w:t>
      </w:r>
      <w:r>
        <w:tab/>
      </w:r>
      <w:r>
        <w:rPr>
          <w:rFonts w:eastAsia="MS Mincho"/>
        </w:rPr>
        <w:t>Extension bit 2 (E2) field</w:t>
      </w:r>
      <w:bookmarkEnd w:id="801"/>
      <w:bookmarkEnd w:id="802"/>
      <w:bookmarkEnd w:id="803"/>
      <w:bookmarkEnd w:id="804"/>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805" w:name="_Toc5722510"/>
      <w:bookmarkStart w:id="806" w:name="_Toc37463030"/>
      <w:bookmarkStart w:id="807" w:name="_Toc46502574"/>
      <w:bookmarkStart w:id="808" w:name="_Toc185618058"/>
      <w:r>
        <w:rPr>
          <w:rFonts w:eastAsia="MS Mincho"/>
        </w:rPr>
        <w:t>6</w:t>
      </w:r>
      <w:r>
        <w:t>.2.</w:t>
      </w:r>
      <w:r>
        <w:rPr>
          <w:rFonts w:eastAsia="MS Mincho"/>
        </w:rPr>
        <w:t>3</w:t>
      </w:r>
      <w:r>
        <w:t>.14</w:t>
      </w:r>
      <w:r>
        <w:tab/>
      </w:r>
      <w:r>
        <w:rPr>
          <w:rFonts w:eastAsia="MS Mincho"/>
        </w:rPr>
        <w:t>SO start (SOstart) field</w:t>
      </w:r>
      <w:bookmarkEnd w:id="805"/>
      <w:bookmarkEnd w:id="806"/>
      <w:bookmarkEnd w:id="807"/>
      <w:bookmarkEnd w:id="808"/>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809" w:name="_Toc5722511"/>
      <w:bookmarkStart w:id="810" w:name="_Toc37463031"/>
      <w:bookmarkStart w:id="811" w:name="_Toc46502575"/>
      <w:bookmarkStart w:id="812" w:name="_Toc185618059"/>
      <w:r>
        <w:rPr>
          <w:rFonts w:eastAsia="MS Mincho"/>
        </w:rPr>
        <w:t>6</w:t>
      </w:r>
      <w:r>
        <w:t>.2.</w:t>
      </w:r>
      <w:r>
        <w:rPr>
          <w:rFonts w:eastAsia="MS Mincho"/>
        </w:rPr>
        <w:t>3</w:t>
      </w:r>
      <w:r>
        <w:t>.15</w:t>
      </w:r>
      <w:r>
        <w:tab/>
      </w:r>
      <w:r>
        <w:rPr>
          <w:rFonts w:eastAsia="MS Mincho"/>
        </w:rPr>
        <w:t>SO end (SOend) field</w:t>
      </w:r>
      <w:bookmarkEnd w:id="809"/>
      <w:bookmarkEnd w:id="810"/>
      <w:bookmarkEnd w:id="811"/>
      <w:bookmarkEnd w:id="812"/>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813" w:name="_Toc5722512"/>
      <w:bookmarkStart w:id="814" w:name="_Toc37463032"/>
      <w:bookmarkStart w:id="815" w:name="_Toc46502576"/>
      <w:bookmarkStart w:id="816"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13"/>
      <w:bookmarkEnd w:id="814"/>
      <w:bookmarkEnd w:id="815"/>
      <w:bookmarkEnd w:id="816"/>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817" w:name="_Toc5722513"/>
      <w:bookmarkStart w:id="818" w:name="_Toc37463033"/>
      <w:bookmarkStart w:id="819" w:name="_Toc46502577"/>
      <w:bookmarkStart w:id="820" w:name="_Toc185618061"/>
      <w:r>
        <w:rPr>
          <w:rFonts w:eastAsia="MS Mincho"/>
        </w:rPr>
        <w:t>6</w:t>
      </w:r>
      <w:r>
        <w:t>.2.</w:t>
      </w:r>
      <w:r>
        <w:rPr>
          <w:rFonts w:eastAsia="MS Mincho"/>
        </w:rPr>
        <w:t>3</w:t>
      </w:r>
      <w:r>
        <w:t>.17</w:t>
      </w:r>
      <w:r>
        <w:tab/>
        <w:t>NACK range field</w:t>
      </w:r>
      <w:bookmarkEnd w:id="817"/>
      <w:bookmarkEnd w:id="818"/>
      <w:bookmarkEnd w:id="819"/>
      <w:bookmarkEnd w:id="820"/>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21" w:name="_Toc5722514"/>
      <w:bookmarkStart w:id="822" w:name="_Toc37463034"/>
      <w:bookmarkStart w:id="823" w:name="_Toc46502578"/>
      <w:bookmarkStart w:id="824" w:name="_Toc185618062"/>
      <w:r>
        <w:rPr>
          <w:rFonts w:eastAsia="MS Mincho"/>
        </w:rPr>
        <w:t>7</w:t>
      </w:r>
      <w:r>
        <w:tab/>
      </w:r>
      <w:r>
        <w:rPr>
          <w:rFonts w:eastAsia="MS Mincho"/>
        </w:rPr>
        <w:t>Variables, constants and timers</w:t>
      </w:r>
      <w:bookmarkEnd w:id="821"/>
      <w:bookmarkEnd w:id="822"/>
      <w:bookmarkEnd w:id="823"/>
      <w:bookmarkEnd w:id="824"/>
    </w:p>
    <w:p w14:paraId="3C25E729" w14:textId="77777777" w:rsidR="00F77773" w:rsidRDefault="001739A1">
      <w:pPr>
        <w:pStyle w:val="2"/>
        <w:rPr>
          <w:rFonts w:eastAsia="MS Mincho"/>
        </w:rPr>
      </w:pPr>
      <w:bookmarkStart w:id="825" w:name="_Toc5722515"/>
      <w:bookmarkStart w:id="826" w:name="_Toc37463035"/>
      <w:bookmarkStart w:id="827" w:name="_Toc46502579"/>
      <w:bookmarkStart w:id="828" w:name="_Toc185618063"/>
      <w:r>
        <w:rPr>
          <w:rFonts w:eastAsia="MS Mincho"/>
        </w:rPr>
        <w:t>7</w:t>
      </w:r>
      <w:r>
        <w:t>.</w:t>
      </w:r>
      <w:r>
        <w:rPr>
          <w:rFonts w:eastAsia="MS Mincho"/>
        </w:rPr>
        <w:t>1</w:t>
      </w:r>
      <w:r>
        <w:tab/>
      </w:r>
      <w:r>
        <w:rPr>
          <w:rFonts w:eastAsia="MS Mincho"/>
        </w:rPr>
        <w:t>State variables</w:t>
      </w:r>
      <w:bookmarkEnd w:id="825"/>
      <w:bookmarkEnd w:id="826"/>
      <w:bookmarkEnd w:id="827"/>
      <w:bookmarkEnd w:id="828"/>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18 bit SN. All arithmetic operations contained in the present document on state variables related to AM data transfer are affected by the AM modulus (</w:t>
      </w:r>
      <w:proofErr w:type="gramStart"/>
      <w:r>
        <w:rPr>
          <w:rFonts w:eastAsia="MS Mincho"/>
        </w:rPr>
        <w:t>i.e.</w:t>
      </w:r>
      <w:proofErr w:type="gramEnd"/>
      <w:r>
        <w:rPr>
          <w:rFonts w:eastAsia="MS Mincho"/>
        </w:rPr>
        <w:t xml:space="preserve"> final value = [value from arithmetic operation] modulo 4096 for 12 bit SN and 262144 for 18 bit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12 bit SN. All arithmetic operations contained in the present document on state variables related to UM data transfer are affected by the UM modulus (</w:t>
      </w:r>
      <w:proofErr w:type="gramStart"/>
      <w:r>
        <w:rPr>
          <w:rFonts w:eastAsia="MS Mincho"/>
        </w:rPr>
        <w:t>i.e.</w:t>
      </w:r>
      <w:proofErr w:type="gramEnd"/>
      <w:r>
        <w:rPr>
          <w:rFonts w:eastAsia="MS Mincho"/>
        </w:rPr>
        <w:t xml:space="preserv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w:t>
      </w:r>
      <w:proofErr w:type="gramStart"/>
      <w:r>
        <w:t>e.g.</w:t>
      </w:r>
      <w:proofErr w:type="gramEnd"/>
      <w:r>
        <w:t xml:space="preserve">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29" w:author="vivo-Chenli" w:date="2025-02-01T23:59:00Z"/>
        </w:rPr>
      </w:pPr>
      <w:ins w:id="830" w:author="vivo-Chenli-After RAN2#129-2" w:date="2025-03-25T12:16:00Z">
        <w:r>
          <w:t>x</w:t>
        </w:r>
      </w:ins>
      <w:ins w:id="831" w:author="vivo-Chenli" w:date="2025-02-01T23:59:00Z">
        <w:r>
          <w:t xml:space="preserve">) </w:t>
        </w:r>
      </w:ins>
      <w:ins w:id="832" w:author="vivo-Chenli" w:date="2025-02-02T11:21:00Z">
        <w:r>
          <w:t xml:space="preserve">RX_Next_Discard_Trigger </w:t>
        </w:r>
      </w:ins>
      <w:ins w:id="833" w:author="vivo-Chenli" w:date="2025-02-01T23:59:00Z">
        <w:r>
          <w:t xml:space="preserve">– </w:t>
        </w:r>
      </w:ins>
      <w:ins w:id="834" w:author="vivo-Chenli" w:date="2025-02-02T11:21:00Z">
        <w:r>
          <w:rPr>
            <w:i/>
          </w:rPr>
          <w:t>t-RxDiscard</w:t>
        </w:r>
      </w:ins>
      <w:ins w:id="835" w:author="vivo-Chenli" w:date="2025-02-01T23:59:00Z">
        <w:r>
          <w:t xml:space="preserve"> state variable</w:t>
        </w:r>
      </w:ins>
    </w:p>
    <w:p w14:paraId="3C25E749" w14:textId="66BC0326" w:rsidR="00F77773" w:rsidRDefault="001739A1">
      <w:pPr>
        <w:rPr>
          <w:ins w:id="836" w:author="vivo-Chenli" w:date="2025-02-01T23:59:00Z"/>
        </w:rPr>
      </w:pPr>
      <w:bookmarkStart w:id="837" w:name="OLE_LINK14"/>
      <w:ins w:id="838" w:author="vivo-Chenli" w:date="2025-02-01T23:59:00Z">
        <w:r>
          <w:t xml:space="preserve">This state variable holds the value of the SN following the SN of the RLC SDU which triggered </w:t>
        </w:r>
      </w:ins>
      <w:ins w:id="839" w:author="vivo-Chenli-After RAN2#129-2" w:date="2025-03-24T19:05:00Z">
        <w:r>
          <w:rPr>
            <w:i/>
          </w:rPr>
          <w:t>t-RxDiscard</w:t>
        </w:r>
      </w:ins>
      <w:ins w:id="840" w:author="vivo-Chenli" w:date="2025-02-01T23:59:00Z">
        <w:r>
          <w:t>.</w:t>
        </w:r>
      </w:ins>
      <w:bookmarkStart w:id="841" w:name="OLE_LINK13"/>
      <w:ins w:id="842"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841"/>
    </w:p>
    <w:bookmarkEnd w:id="837"/>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43" w:name="_Toc5722516"/>
      <w:bookmarkStart w:id="844" w:name="_Toc37463036"/>
      <w:bookmarkStart w:id="845" w:name="_Toc46502580"/>
      <w:bookmarkStart w:id="846" w:name="_Toc185618064"/>
      <w:r>
        <w:rPr>
          <w:rFonts w:eastAsia="MS Mincho"/>
        </w:rPr>
        <w:t>7</w:t>
      </w:r>
      <w:r>
        <w:t>.</w:t>
      </w:r>
      <w:r>
        <w:rPr>
          <w:rFonts w:eastAsia="MS Mincho"/>
        </w:rPr>
        <w:t>2</w:t>
      </w:r>
      <w:r>
        <w:tab/>
      </w:r>
      <w:r>
        <w:rPr>
          <w:rFonts w:eastAsia="MS Mincho"/>
        </w:rPr>
        <w:t>Constants</w:t>
      </w:r>
      <w:bookmarkEnd w:id="843"/>
      <w:bookmarkEnd w:id="844"/>
      <w:bookmarkEnd w:id="845"/>
      <w:bookmarkEnd w:id="846"/>
    </w:p>
    <w:p w14:paraId="3C25E755" w14:textId="77777777" w:rsidR="00F77773" w:rsidRDefault="001739A1">
      <w:r>
        <w:t>a) AM_Window_Size</w:t>
      </w:r>
    </w:p>
    <w:p w14:paraId="3C25E756" w14:textId="77777777" w:rsidR="00F77773" w:rsidRDefault="001739A1">
      <w:r>
        <w:t xml:space="preserve">This constant is used by both the transmitting side and the receiving side of each AM RLC entity. AM_Window_Size = 2048 when a </w:t>
      </w:r>
      <w:proofErr w:type="gramStart"/>
      <w:r>
        <w:t>12 bit</w:t>
      </w:r>
      <w:proofErr w:type="gramEnd"/>
      <w:r>
        <w:t xml:space="preserve">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UM_Window_Size = 32 when a </w:t>
      </w:r>
      <w:proofErr w:type="gramStart"/>
      <w:r>
        <w:rPr>
          <w:szCs w:val="24"/>
        </w:rPr>
        <w:t>6 bit</w:t>
      </w:r>
      <w:proofErr w:type="gramEnd"/>
      <w:r>
        <w:rPr>
          <w:szCs w:val="24"/>
        </w:rPr>
        <w:t xml:space="preserve"> SN is configured, UM_Window_Size = 2048 when a 12 bit SN is configured.</w:t>
      </w:r>
    </w:p>
    <w:p w14:paraId="3C25E759" w14:textId="77777777" w:rsidR="00F77773" w:rsidRDefault="001739A1">
      <w:pPr>
        <w:pStyle w:val="2"/>
        <w:rPr>
          <w:rFonts w:eastAsia="MS Mincho"/>
        </w:rPr>
      </w:pPr>
      <w:bookmarkStart w:id="847" w:name="_Toc5722517"/>
      <w:bookmarkStart w:id="848" w:name="_Toc37463037"/>
      <w:bookmarkStart w:id="849" w:name="_Toc46502581"/>
      <w:bookmarkStart w:id="850" w:name="_Toc185618065"/>
      <w:r>
        <w:rPr>
          <w:rFonts w:eastAsia="MS Mincho"/>
        </w:rPr>
        <w:t>7</w:t>
      </w:r>
      <w:r>
        <w:t>.</w:t>
      </w:r>
      <w:r>
        <w:rPr>
          <w:rFonts w:eastAsia="MS Mincho"/>
        </w:rPr>
        <w:t>3</w:t>
      </w:r>
      <w:r>
        <w:tab/>
      </w:r>
      <w:r>
        <w:rPr>
          <w:rFonts w:eastAsia="MS Mincho"/>
        </w:rPr>
        <w:t>Timers</w:t>
      </w:r>
      <w:bookmarkEnd w:id="847"/>
      <w:bookmarkEnd w:id="848"/>
      <w:bookmarkEnd w:id="849"/>
      <w:bookmarkEnd w:id="850"/>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w:t>
      </w:r>
      <w:proofErr w:type="gramStart"/>
      <w:r>
        <w:t>i.e.</w:t>
      </w:r>
      <w:proofErr w:type="gramEnd"/>
      <w:r>
        <w:t xml:space="preserv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51"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52" w:author="vivo-Chenli" w:date="2025-02-01T16:22:00Z"/>
        </w:rPr>
      </w:pPr>
      <w:ins w:id="853" w:author="vivo-Chenli" w:date="2025-02-01T16:22:00Z">
        <w:r>
          <w:t xml:space="preserve">x) </w:t>
        </w:r>
        <w:r>
          <w:rPr>
            <w:i/>
          </w:rPr>
          <w:t>t-RxDiscard</w:t>
        </w:r>
      </w:ins>
    </w:p>
    <w:p w14:paraId="3C25E762" w14:textId="59AB5A4A" w:rsidR="00F77773" w:rsidRDefault="001739A1">
      <w:pPr>
        <w:rPr>
          <w:ins w:id="854" w:author="vivo-Chenli" w:date="2025-02-01T16:28:00Z"/>
        </w:rPr>
      </w:pPr>
      <w:bookmarkStart w:id="855" w:name="_Hlk195733141"/>
      <w:ins w:id="856" w:author="vivo-Chenli" w:date="2025-02-01T16:22:00Z">
        <w:r>
          <w:t xml:space="preserve">This timer is used by the receiving side of an AM RLC entity in order to </w:t>
        </w:r>
      </w:ins>
      <w:ins w:id="857" w:author="vivo-Chenli-After RAN2#130-2" w:date="2025-07-24T11:52:00Z">
        <w:r w:rsidR="00811E8A">
          <w:t xml:space="preserve">detect </w:t>
        </w:r>
      </w:ins>
      <w:commentRangeStart w:id="858"/>
      <w:commentRangeStart w:id="859"/>
      <w:ins w:id="860" w:author="vivo-Chenli-After RAN2#129bis-2" w:date="2025-05-04T19:17:00Z">
        <w:r w:rsidR="0036284E">
          <w:t xml:space="preserve">discard </w:t>
        </w:r>
      </w:ins>
      <w:ins w:id="861" w:author="vivo-Chenli-After RAN2#130-2" w:date="2025-07-24T11:52:00Z">
        <w:r w:rsidR="00811E8A">
          <w:t xml:space="preserve">of </w:t>
        </w:r>
      </w:ins>
      <w:ins w:id="862" w:author="vivo-Chenli-After RAN2#129bis-2" w:date="2025-05-04T19:17:00Z">
        <w:r w:rsidR="0036284E">
          <w:t xml:space="preserve">AMD PDU(s) </w:t>
        </w:r>
      </w:ins>
      <w:bookmarkEnd w:id="855"/>
      <w:commentRangeEnd w:id="858"/>
      <w:r w:rsidR="002E37A7">
        <w:rPr>
          <w:rStyle w:val="af0"/>
        </w:rPr>
        <w:commentReference w:id="858"/>
      </w:r>
      <w:commentRangeEnd w:id="859"/>
      <w:r w:rsidR="008C4C93">
        <w:rPr>
          <w:rStyle w:val="af0"/>
        </w:rPr>
        <w:commentReference w:id="859"/>
      </w:r>
      <w:ins w:id="863" w:author="vivo-Chenli" w:date="2025-02-02T11:06:00Z">
        <w:r>
          <w:t>(see clause 5.2.3.2.x).</w:t>
        </w:r>
      </w:ins>
      <w:ins w:id="864" w:author="vivo-Chenli" w:date="2025-02-06T10:14:00Z">
        <w:r>
          <w:t xml:space="preserve"> If </w:t>
        </w:r>
        <w:r>
          <w:rPr>
            <w:bCs/>
            <w:i/>
            <w:lang w:eastAsia="ko-KR"/>
          </w:rPr>
          <w:t>t-</w:t>
        </w:r>
      </w:ins>
      <w:commentRangeStart w:id="865"/>
      <w:commentRangeEnd w:id="865"/>
      <w:r w:rsidR="00D30509">
        <w:rPr>
          <w:rStyle w:val="af0"/>
        </w:rPr>
        <w:commentReference w:id="865"/>
      </w:r>
      <w:ins w:id="866" w:author="vivo-Chenli" w:date="2025-02-06T10:14:00Z">
        <w:r>
          <w:rPr>
            <w:i/>
          </w:rPr>
          <w:t>RxDiscard</w:t>
        </w:r>
        <w:r>
          <w:t xml:space="preserve"> is running, </w:t>
        </w:r>
        <w:r>
          <w:rPr>
            <w:bCs/>
            <w:i/>
            <w:lang w:eastAsia="ko-KR"/>
          </w:rPr>
          <w:t>t-</w:t>
        </w:r>
      </w:ins>
      <w:commentRangeStart w:id="867"/>
      <w:commentRangeEnd w:id="867"/>
      <w:r w:rsidR="00281A0C">
        <w:rPr>
          <w:rStyle w:val="af0"/>
        </w:rPr>
        <w:commentReference w:id="867"/>
      </w:r>
      <w:ins w:id="868" w:author="vivo-Chenli" w:date="2025-02-06T10:14:00Z">
        <w:r>
          <w:rPr>
            <w:i/>
          </w:rPr>
          <w:t>RxDiscard</w:t>
        </w:r>
        <w:r>
          <w:t xml:space="preserve"> shall not be started additionally, </w:t>
        </w:r>
        <w:proofErr w:type="gramStart"/>
        <w:r>
          <w:t>i.e.</w:t>
        </w:r>
        <w:proofErr w:type="gramEnd"/>
        <w:r>
          <w:t xml:space="preserve"> only one </w:t>
        </w:r>
        <w:r>
          <w:rPr>
            <w:bCs/>
            <w:i/>
            <w:lang w:eastAsia="ko-KR"/>
          </w:rPr>
          <w:t>t-</w:t>
        </w:r>
      </w:ins>
      <w:commentRangeStart w:id="869"/>
      <w:commentRangeEnd w:id="869"/>
      <w:r w:rsidR="00D30509">
        <w:rPr>
          <w:rStyle w:val="af0"/>
        </w:rPr>
        <w:commentReference w:id="869"/>
      </w:r>
      <w:ins w:id="870" w:author="vivo-Chenli" w:date="2025-02-06T10:14:00Z">
        <w:r>
          <w:rPr>
            <w:i/>
          </w:rPr>
          <w:t>RxDiscard</w:t>
        </w:r>
        <w:r>
          <w:t xml:space="preserve"> per RLC entity is running at a given time</w:t>
        </w:r>
      </w:ins>
      <w:ins w:id="871" w:author="vivo-Chenli" w:date="2025-02-06T10:15:00Z">
        <w:r>
          <w:t>.</w:t>
        </w:r>
      </w:ins>
    </w:p>
    <w:p w14:paraId="3C25E763" w14:textId="77777777" w:rsidR="00F77773" w:rsidRDefault="001739A1">
      <w:pPr>
        <w:pStyle w:val="EditorsNote"/>
        <w:rPr>
          <w:rFonts w:eastAsia="MS Mincho"/>
          <w:lang w:eastAsia="ko-KR"/>
        </w:rPr>
      </w:pPr>
      <w:ins w:id="872"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73" w:name="_Toc5722518"/>
      <w:bookmarkStart w:id="874" w:name="_Toc37463038"/>
      <w:bookmarkStart w:id="875" w:name="_Toc46502582"/>
      <w:bookmarkStart w:id="876" w:name="_Toc185618066"/>
      <w:r>
        <w:rPr>
          <w:rFonts w:eastAsia="MS Mincho"/>
        </w:rPr>
        <w:t>7.4</w:t>
      </w:r>
      <w:r>
        <w:rPr>
          <w:rFonts w:eastAsia="MS Mincho"/>
        </w:rPr>
        <w:tab/>
        <w:t>Configurable parameters</w:t>
      </w:r>
      <w:bookmarkEnd w:id="873"/>
      <w:bookmarkEnd w:id="874"/>
      <w:bookmarkEnd w:id="875"/>
      <w:bookmarkEnd w:id="876"/>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77"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878" w:author="vivo-Chenli" w:date="2025-02-01T16:27:00Z"/>
        </w:rPr>
      </w:pPr>
      <w:ins w:id="879" w:author="vivo-Chenli" w:date="2025-02-01T16:27:00Z">
        <w:r>
          <w:t xml:space="preserve">x) </w:t>
        </w:r>
      </w:ins>
      <w:ins w:id="880" w:author="vivo-Chenli-After RAN2#129-2" w:date="2025-03-24T17:51:00Z">
        <w:r w:rsidR="007105E9">
          <w:rPr>
            <w:i/>
            <w:iCs/>
          </w:rPr>
          <w:t>stopReTx</w:t>
        </w:r>
      </w:ins>
      <w:ins w:id="881" w:author="vivo-Chenli-After RAN2#129bis-2" w:date="2025-05-04T19:49:00Z">
        <w:r w:rsidR="007105E9">
          <w:rPr>
            <w:i/>
            <w:iCs/>
          </w:rPr>
          <w:t>Discarded</w:t>
        </w:r>
      </w:ins>
      <w:ins w:id="882" w:author="vivo-Chenli-After RAN2#129-2" w:date="2025-03-24T17:51:00Z">
        <w:r w:rsidR="007105E9">
          <w:rPr>
            <w:i/>
            <w:iCs/>
          </w:rPr>
          <w:t>SDU</w:t>
        </w:r>
      </w:ins>
    </w:p>
    <w:p w14:paraId="3C25E76D" w14:textId="2EBFE87A" w:rsidR="00F77773" w:rsidRDefault="001739A1">
      <w:pPr>
        <w:rPr>
          <w:ins w:id="883" w:author="vivo-Chenli" w:date="2025-02-01T16:27:00Z"/>
        </w:rPr>
      </w:pPr>
      <w:ins w:id="884" w:author="vivo-Chenli" w:date="2025-02-01T16:27:00Z">
        <w:r>
          <w:t xml:space="preserve">This parameter is used by the transmitting side of each AM RLC entity </w:t>
        </w:r>
      </w:ins>
      <w:ins w:id="885" w:author="vivo-Chenli" w:date="2025-02-01T21:18:00Z">
        <w:r>
          <w:t xml:space="preserve">to determine </w:t>
        </w:r>
      </w:ins>
      <w:ins w:id="886" w:author="vivo-Chenli" w:date="2025-02-01T21:17:00Z">
        <w:r>
          <w:t xml:space="preserve">whether </w:t>
        </w:r>
      </w:ins>
      <w:ins w:id="887" w:author="vivo-Chenli" w:date="2025-02-01T16:27:00Z">
        <w:r>
          <w:t xml:space="preserve">to </w:t>
        </w:r>
      </w:ins>
      <w:ins w:id="888" w:author="vivo-Chenli" w:date="2025-02-01T21:13:00Z">
        <w:r>
          <w:t xml:space="preserve">stop </w:t>
        </w:r>
      </w:ins>
      <w:ins w:id="889" w:author="vivo-Chenli" w:date="2025-02-01T21:14:00Z">
        <w:r>
          <w:t xml:space="preserve">RLC </w:t>
        </w:r>
      </w:ins>
      <w:ins w:id="890" w:author="vivo-Chenli-After RAN2#129-2" w:date="2025-03-24T19:09:00Z">
        <w:r>
          <w:t xml:space="preserve">transmission and </w:t>
        </w:r>
      </w:ins>
      <w:ins w:id="891" w:author="vivo-Chenli" w:date="2025-02-01T21:14:00Z">
        <w:r>
          <w:t xml:space="preserve">retransmission of </w:t>
        </w:r>
      </w:ins>
      <w:ins w:id="892" w:author="vivo-Chenli-After RAN2#129bis-2" w:date="2025-05-04T20:12:00Z">
        <w:r w:rsidR="00953B82">
          <w:t xml:space="preserve">discarded </w:t>
        </w:r>
      </w:ins>
      <w:ins w:id="893" w:author="vivo-Chenli" w:date="2025-02-01T21:14:00Z">
        <w:r>
          <w:t xml:space="preserve">SDUs </w:t>
        </w:r>
      </w:ins>
      <w:ins w:id="894" w:author="vivo-Chenli" w:date="2025-02-01T16:27:00Z">
        <w:r>
          <w:t>(see clause</w:t>
        </w:r>
      </w:ins>
      <w:ins w:id="895" w:author="vivo-Chenli" w:date="2025-02-02T11:09:00Z">
        <w:r>
          <w:t xml:space="preserve"> 5.2.3</w:t>
        </w:r>
      </w:ins>
      <w:ins w:id="896" w:author="vivo-Chenli" w:date="2025-02-01T16:27:00Z">
        <w:r>
          <w:t>).</w:t>
        </w:r>
      </w:ins>
    </w:p>
    <w:p w14:paraId="3C25E771" w14:textId="5E45D49E" w:rsidR="00F77773" w:rsidRDefault="00F77773"/>
    <w:p w14:paraId="3C25E772" w14:textId="77777777" w:rsidR="00F77773" w:rsidRDefault="001739A1">
      <w:pPr>
        <w:pStyle w:val="EditorsNote"/>
        <w:rPr>
          <w:ins w:id="897" w:author="vivo-Chenli" w:date="2025-02-02T10:47:00Z"/>
        </w:rPr>
      </w:pPr>
      <w:ins w:id="898" w:author="vivo-Chenli" w:date="2025-02-01T22:06:00Z">
        <w:r>
          <w:rPr>
            <w:rFonts w:eastAsia="MS Mincho"/>
            <w:lang w:eastAsia="ko-KR"/>
          </w:rPr>
          <w:t xml:space="preserve">Editor’s Note: </w:t>
        </w:r>
      </w:ins>
      <w:ins w:id="899" w:author="vivo-Chenli" w:date="2025-02-02T00:06:00Z">
        <w:r>
          <w:rPr>
            <w:rFonts w:eastAsia="MS Mincho"/>
            <w:lang w:eastAsia="ko-KR"/>
          </w:rPr>
          <w:t xml:space="preserve">The </w:t>
        </w:r>
      </w:ins>
      <w:ins w:id="900" w:author="vivo-Chenli" w:date="2025-02-02T00:26:00Z">
        <w:r>
          <w:rPr>
            <w:rFonts w:eastAsia="MS Mincho"/>
            <w:lang w:eastAsia="ko-KR"/>
          </w:rPr>
          <w:t xml:space="preserve">configurable </w:t>
        </w:r>
      </w:ins>
      <w:ins w:id="901" w:author="vivo-Chenli" w:date="2025-02-02T00:24:00Z">
        <w:r>
          <w:rPr>
            <w:rFonts w:eastAsia="MS Mincho"/>
            <w:lang w:eastAsia="ko-KR"/>
          </w:rPr>
          <w:t xml:space="preserve">parameters </w:t>
        </w:r>
      </w:ins>
      <w:ins w:id="902" w:author="vivo-Chenli" w:date="2025-02-02T00:26:00Z">
        <w:r>
          <w:rPr>
            <w:rFonts w:eastAsia="MS Mincho"/>
            <w:lang w:eastAsia="ko-KR"/>
          </w:rPr>
          <w:t>above</w:t>
        </w:r>
      </w:ins>
      <w:ins w:id="903" w:author="vivo-Chenli" w:date="2025-02-02T10:47:00Z">
        <w:r>
          <w:rPr>
            <w:rFonts w:eastAsia="MS Mincho"/>
            <w:lang w:eastAsia="ko-KR"/>
          </w:rPr>
          <w:t xml:space="preserve"> for avoiding unnecessary retransmission</w:t>
        </w:r>
      </w:ins>
      <w:ins w:id="904" w:author="vivo-Chenli" w:date="2025-02-02T00:26:00Z">
        <w:r>
          <w:rPr>
            <w:rFonts w:eastAsia="MS Mincho"/>
            <w:lang w:eastAsia="ko-KR"/>
          </w:rPr>
          <w:t xml:space="preserve"> are </w:t>
        </w:r>
      </w:ins>
      <w:ins w:id="905" w:author="vivo-Chenli" w:date="2025-02-02T00:24:00Z">
        <w:r>
          <w:rPr>
            <w:rFonts w:eastAsia="MS Mincho"/>
            <w:lang w:eastAsia="ko-KR"/>
          </w:rPr>
          <w:t>to be aligne</w:t>
        </w:r>
      </w:ins>
      <w:ins w:id="906" w:author="vivo-Chenli" w:date="2025-02-02T00:25:00Z">
        <w:r>
          <w:rPr>
            <w:rFonts w:eastAsia="MS Mincho"/>
            <w:lang w:eastAsia="ko-KR"/>
          </w:rPr>
          <w:t>d with RRC specification</w:t>
        </w:r>
      </w:ins>
      <w:ins w:id="907"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908" w:name="historyclause"/>
      <w:bookmarkStart w:id="909" w:name="_Toc5722519"/>
      <w:bookmarkStart w:id="910" w:name="_Toc37463039"/>
      <w:bookmarkStart w:id="911" w:name="_Toc46502583"/>
      <w:bookmarkStart w:id="912" w:name="_Toc185618067"/>
      <w:r>
        <w:t xml:space="preserve">Annex A </w:t>
      </w:r>
      <w:bookmarkEnd w:id="908"/>
      <w:bookmarkEnd w:id="909"/>
      <w:bookmarkEnd w:id="910"/>
      <w:bookmarkEnd w:id="911"/>
      <w:bookmarkEnd w:id="912"/>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w:t>
      </w:r>
      <w:proofErr w:type="gramStart"/>
      <w:r>
        <w:t>e.g.</w:t>
      </w:r>
      <w:proofErr w:type="gramEnd"/>
      <w:r>
        <w:t xml:space="preserve">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w:t>
      </w:r>
      <w:proofErr w:type="gramStart"/>
      <w:r>
        <w:t>i.e.</w:t>
      </w:r>
      <w:proofErr w:type="gramEnd"/>
      <w:r>
        <w:t xml:space="preserv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w:t>
      </w:r>
      <w:proofErr w:type="gramStart"/>
      <w:r>
        <w:t>e.g.</w:t>
      </w:r>
      <w:proofErr w:type="gramEnd"/>
      <w:r>
        <w:t xml:space="preserve"> advancing Tx window first. </w:t>
      </w:r>
    </w:p>
    <w:p w14:paraId="3C25E797" w14:textId="77777777" w:rsidR="00F77773" w:rsidRDefault="001739A1">
      <w:pPr>
        <w:pStyle w:val="Agreement"/>
      </w:pPr>
      <w:r>
        <w:t xml:space="preserve">In the RX-initiated approach for avoiding unnecessary retransmissions, RLC receiver abandons missing SDUs like already done by PDCP, </w:t>
      </w:r>
      <w:proofErr w:type="gramStart"/>
      <w:r>
        <w:t>i.e.</w:t>
      </w:r>
      <w:proofErr w:type="gramEnd"/>
      <w:r>
        <w:t xml:space="preserv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 xml:space="preserve">Focus the discussion on autonomous retransmission and polling enhancements, </w:t>
            </w:r>
            <w:proofErr w:type="gramStart"/>
            <w:r>
              <w:rPr>
                <w:b w:val="0"/>
                <w:lang w:val="en-US"/>
              </w:rPr>
              <w:t>e.g.</w:t>
            </w:r>
            <w:proofErr w:type="gramEnd"/>
            <w:r>
              <w:rPr>
                <w:b w:val="0"/>
                <w:lang w:val="en-US"/>
              </w:rPr>
              <w:t xml:space="preserve">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等线"/>
          <w:highlight w:val="yellow"/>
        </w:rPr>
      </w:pPr>
    </w:p>
    <w:p w14:paraId="436E8EA6" w14:textId="260E7212" w:rsidR="007159A7" w:rsidRDefault="007159A7" w:rsidP="007159A7">
      <w:pPr>
        <w:rPr>
          <w:rFonts w:eastAsia="等线"/>
        </w:rPr>
      </w:pPr>
      <w:r>
        <w:rPr>
          <w:rFonts w:eastAsia="等线" w:hint="eastAsia"/>
          <w:highlight w:val="yellow"/>
        </w:rPr>
        <w:t>R</w:t>
      </w:r>
      <w:r>
        <w:rPr>
          <w:rFonts w:eastAsia="等线"/>
          <w:highlight w:val="yellow"/>
        </w:rPr>
        <w:t>AN2#130</w:t>
      </w:r>
    </w:p>
    <w:p w14:paraId="558C959F" w14:textId="77777777" w:rsidR="00C551D2" w:rsidRDefault="00C551D2" w:rsidP="00C551D2">
      <w:pPr>
        <w:pStyle w:val="Agreement"/>
        <w:tabs>
          <w:tab w:val="num" w:pos="1619"/>
        </w:tabs>
        <w:rPr>
          <w:lang w:eastAsia="zh-CN"/>
        </w:rPr>
      </w:pPr>
      <w:r>
        <w:rPr>
          <w:lang w:eastAsia="zh-CN"/>
        </w:rPr>
        <w:t xml:space="preserve">Use the term of “discard” for avoiding unnecessary retransmission, </w:t>
      </w:r>
      <w:proofErr w:type="gramStart"/>
      <w:r>
        <w:rPr>
          <w:lang w:eastAsia="zh-CN"/>
        </w:rPr>
        <w:t>e.g.</w:t>
      </w:r>
      <w:proofErr w:type="gramEnd"/>
      <w:r>
        <w:rPr>
          <w:lang w:eastAsia="zh-CN"/>
        </w:rPr>
        <w:t xml:space="preserve">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 xml:space="preserve">Other specifications will be updated accordingly, </w:t>
      </w:r>
      <w:proofErr w:type="gramStart"/>
      <w:r>
        <w:rPr>
          <w:lang w:eastAsia="zh-CN"/>
        </w:rPr>
        <w:t>e.g.</w:t>
      </w:r>
      <w:proofErr w:type="gramEnd"/>
      <w:r>
        <w:rPr>
          <w:lang w:eastAsia="zh-CN"/>
        </w:rPr>
        <w:t xml:space="preserve">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 xml:space="preserve">Other specifications will be updated accordingly, </w:t>
      </w:r>
      <w:proofErr w:type="gramStart"/>
      <w:r>
        <w:rPr>
          <w:lang w:eastAsia="zh-CN"/>
        </w:rPr>
        <w:t>e.g.</w:t>
      </w:r>
      <w:proofErr w:type="gramEnd"/>
      <w:r>
        <w:rPr>
          <w:lang w:eastAsia="zh-CN"/>
        </w:rPr>
        <w:t xml:space="preserve"> the corresponding RRC parameter(s), and corresponding description in TS 38.300.</w:t>
      </w:r>
    </w:p>
    <w:p w14:paraId="133AE5BF" w14:textId="77777777" w:rsidR="00C551D2" w:rsidRPr="00C551D2" w:rsidRDefault="00C551D2" w:rsidP="007159A7">
      <w:pPr>
        <w:rPr>
          <w:i/>
        </w:rPr>
      </w:pPr>
    </w:p>
    <w:tbl>
      <w:tblPr>
        <w:tblStyle w:val="af"/>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f"/>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t xml:space="preserve">RAN2 will study enhancing existing DSR with additional information, </w:t>
      </w:r>
      <w:proofErr w:type="gramStart"/>
      <w:r>
        <w:t>e.g.</w:t>
      </w:r>
      <w:proofErr w:type="gramEnd"/>
      <w:r>
        <w:t xml:space="preserve">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 xml:space="preserve">Companies should analyse the impact of setting the triggering threshold to value lower than largest reporting threshold on DSR procedure, </w:t>
      </w:r>
      <w:proofErr w:type="gramStart"/>
      <w:r>
        <w:t>e.g.</w:t>
      </w:r>
      <w:proofErr w:type="gramEnd"/>
      <w:r>
        <w:t xml:space="preserve">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w:t>
            </w:r>
            <w:proofErr w:type="gramStart"/>
            <w:r>
              <w:rPr>
                <w:lang w:val="en-US"/>
              </w:rPr>
              <w:t>e.g.</w:t>
            </w:r>
            <w:proofErr w:type="gramEnd"/>
            <w:r>
              <w:rPr>
                <w:lang w:val="en-US"/>
              </w:rPr>
              <w:t xml:space="preserve">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lastRenderedPageBreak/>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w:t>
            </w:r>
            <w:proofErr w:type="gramStart"/>
            <w:r w:rsidRPr="00161A16">
              <w:rPr>
                <w:lang w:val="en-US"/>
              </w:rPr>
              <w:t>i.e.</w:t>
            </w:r>
            <w:proofErr w:type="gramEnd"/>
            <w:r w:rsidRPr="00161A16">
              <w:rPr>
                <w:lang w:val="en-US"/>
              </w:rPr>
              <w:t xml:space="preserv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等线" w:hint="eastAsia"/>
          <w:highlight w:val="yellow"/>
        </w:rPr>
        <w:t>R</w:t>
      </w:r>
      <w:r>
        <w:rPr>
          <w:rFonts w:eastAsia="等线"/>
          <w:highlight w:val="yellow"/>
        </w:rPr>
        <w:t>AN2#130</w:t>
      </w:r>
    </w:p>
    <w:tbl>
      <w:tblPr>
        <w:tblStyle w:val="af"/>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Sharp(Xiao Fangying)" w:date="2025-04-29T15:00:00Z" w:initials="Sharp">
    <w:p w14:paraId="3623591B" w14:textId="77777777" w:rsidR="002E2F94" w:rsidRPr="00EC161C" w:rsidRDefault="002E2F94" w:rsidP="00761E83">
      <w:pPr>
        <w:pStyle w:val="af1"/>
      </w:pPr>
      <w:r>
        <w:rPr>
          <w:rStyle w:val="af0"/>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 xml:space="preserve">delay-reporting RLC SDU and non-delay-reporting RLC SDU in RLC </w:t>
      </w:r>
      <w:proofErr w:type="gramStart"/>
      <w:r>
        <w:rPr>
          <w:lang w:eastAsia="zh-CN"/>
        </w:rPr>
        <w:t>spec..</w:t>
      </w:r>
      <w:proofErr w:type="gramEnd"/>
      <w:r>
        <w:rPr>
          <w:lang w:eastAsia="zh-CN"/>
        </w:rPr>
        <w:t xml:space="preserve"> RLC can rely on current delay reporting indication from PDCP to evaluate RLC data volume. For example, i</w:t>
      </w:r>
      <w:r>
        <w:rPr>
          <w:bCs/>
          <w:iCs/>
          <w:lang w:eastAsia="zh-CN"/>
        </w:rPr>
        <w:t xml:space="preserve">f </w:t>
      </w:r>
      <w:proofErr w:type="spellStart"/>
      <w:r>
        <w:rPr>
          <w:i/>
        </w:rPr>
        <w:t>dsr-ReportNonDelayCriticalData</w:t>
      </w:r>
      <w:proofErr w:type="spellEnd"/>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w:t>
      </w:r>
      <w:proofErr w:type="spellStart"/>
      <w:r>
        <w:t>i-th</w:t>
      </w:r>
      <w:proofErr w:type="spellEnd"/>
      <w:r>
        <w:t xml:space="preserve"> </w:t>
      </w:r>
      <w:proofErr w:type="spellStart"/>
      <w:r>
        <w:rPr>
          <w:bCs/>
          <w:i/>
          <w:iCs/>
        </w:rPr>
        <w:t>dsr-ReportingThreshold</w:t>
      </w:r>
      <w:proofErr w:type="spellEnd"/>
      <w:r w:rsidRPr="00196C9B">
        <w:rPr>
          <w:bCs/>
          <w:iCs/>
        </w:rPr>
        <w:t>.</w:t>
      </w:r>
      <w:r>
        <w:rPr>
          <w:bCs/>
          <w:iCs/>
        </w:rPr>
        <w:t xml:space="preserve"> Otherwise, PDCP only indicates the </w:t>
      </w:r>
      <w:r>
        <w:t xml:space="preserve">delay-reporting PDCP SDUs as the delay-reporting RLC SDUs associated with the </w:t>
      </w:r>
      <w:proofErr w:type="spellStart"/>
      <w:r>
        <w:t>i-th</w:t>
      </w:r>
      <w:proofErr w:type="spellEnd"/>
      <w:r>
        <w:t xml:space="preserve"> </w:t>
      </w:r>
      <w:proofErr w:type="spellStart"/>
      <w:r>
        <w:rPr>
          <w:bCs/>
          <w:i/>
          <w:iCs/>
        </w:rPr>
        <w:t>dsr-ReportingThreshold</w:t>
      </w:r>
      <w:proofErr w:type="spellEnd"/>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af1"/>
      </w:pPr>
      <w:r>
        <w:rPr>
          <w:rStyle w:val="af0"/>
        </w:rPr>
        <w:annotationRef/>
      </w:r>
      <w:r>
        <w:t xml:space="preserve">It could be discussed. </w:t>
      </w:r>
    </w:p>
    <w:p w14:paraId="750D14D8" w14:textId="77777777" w:rsidR="002E2F94" w:rsidRDefault="002E2F94" w:rsidP="00761E83">
      <w:pPr>
        <w:pStyle w:val="af1"/>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48" w:author="Xiaomi" w:date="2025-08-07T18:28:00Z" w:initials="v">
    <w:p w14:paraId="40C1B7DE" w14:textId="77777777" w:rsidR="0086372F" w:rsidRDefault="0086372F" w:rsidP="0086372F">
      <w:pPr>
        <w:pStyle w:val="af1"/>
        <w:rPr>
          <w:lang w:eastAsia="zh-CN"/>
        </w:rPr>
      </w:pPr>
      <w:r>
        <w:rPr>
          <w:rStyle w:val="af0"/>
        </w:rPr>
        <w:annotationRef/>
      </w:r>
      <w:r>
        <w:rPr>
          <w:rFonts w:hint="eastAsia"/>
          <w:lang w:eastAsia="zh-CN"/>
        </w:rPr>
        <w:t>A</w:t>
      </w:r>
      <w:r>
        <w:rPr>
          <w:lang w:eastAsia="zh-CN"/>
        </w:rPr>
        <w:t>gree with Sharp.</w:t>
      </w:r>
    </w:p>
    <w:p w14:paraId="62B78568" w14:textId="77777777" w:rsidR="0086372F" w:rsidRDefault="0086372F" w:rsidP="0086372F">
      <w:pPr>
        <w:pStyle w:val="af1"/>
        <w:rPr>
          <w:lang w:eastAsia="zh-CN"/>
        </w:rPr>
      </w:pPr>
      <w:r>
        <w:rPr>
          <w:rFonts w:hint="eastAsia"/>
          <w:lang w:eastAsia="zh-CN"/>
        </w:rPr>
        <w:t>A</w:t>
      </w:r>
      <w:r>
        <w:rPr>
          <w:lang w:eastAsia="zh-CN"/>
        </w:rPr>
        <w:t>ccording to current PDCP:</w:t>
      </w:r>
    </w:p>
    <w:p w14:paraId="3585C4BE" w14:textId="77777777" w:rsidR="0086372F" w:rsidRPr="00DC1D2D" w:rsidRDefault="0086372F" w:rsidP="0086372F">
      <w:r w:rsidRPr="00DC1D2D">
        <w:t xml:space="preserve">If </w:t>
      </w:r>
      <w:proofErr w:type="spellStart"/>
      <w:r w:rsidRPr="00DC1D2D">
        <w:rPr>
          <w:i/>
        </w:rPr>
        <w:t>dsr-ReportNonDelayCriticalData</w:t>
      </w:r>
      <w:proofErr w:type="spellEnd"/>
      <w:r w:rsidRPr="00DC1D2D">
        <w:t xml:space="preserve"> is configured, the transmitting PDCP entity shall further </w:t>
      </w:r>
      <w:r w:rsidRPr="0097359C">
        <w:rPr>
          <w:highlight w:val="yellow"/>
        </w:rPr>
        <w:t>consider the following as delay-reporting PDCP data volume</w:t>
      </w:r>
      <w:r w:rsidRPr="00DC1D2D">
        <w:t xml:space="preserve"> associated with the i:th </w:t>
      </w:r>
      <w:proofErr w:type="spellStart"/>
      <w:r w:rsidRPr="00DC1D2D">
        <w:rPr>
          <w:i/>
          <w:iCs/>
        </w:rPr>
        <w:t>dsr-ReportingThreshold</w:t>
      </w:r>
      <w:proofErr w:type="spellEnd"/>
      <w:r w:rsidRPr="00DC1D2D">
        <w:t>:</w:t>
      </w:r>
    </w:p>
    <w:p w14:paraId="67D97E52" w14:textId="77777777" w:rsidR="0086372F" w:rsidRPr="00DC1D2D" w:rsidRDefault="0086372F" w:rsidP="0086372F">
      <w:pPr>
        <w:pStyle w:val="B1"/>
        <w:rPr>
          <w:iCs/>
        </w:rPr>
      </w:pPr>
      <w:r w:rsidRPr="00DC1D2D">
        <w:t>-</w:t>
      </w:r>
      <w:r w:rsidRPr="00DC1D2D">
        <w:tab/>
        <w:t xml:space="preserve">the non-delay-reporting PDCP SDUs </w:t>
      </w:r>
      <w:r w:rsidRPr="00DC1D2D">
        <w:rPr>
          <w:rFonts w:eastAsia="Malgun Gothic"/>
          <w:lang w:eastAsia="ko-KR"/>
        </w:rPr>
        <w:t xml:space="preserve">associated with the i:th </w:t>
      </w:r>
      <w:proofErr w:type="spellStart"/>
      <w:r w:rsidRPr="00DC1D2D">
        <w:rPr>
          <w:i/>
        </w:rPr>
        <w:t>dsr-ReportingThreshold</w:t>
      </w:r>
      <w:proofErr w:type="spellEnd"/>
      <w:r w:rsidRPr="00DC1D2D">
        <w:t xml:space="preserve"> for which no PDCP Data PDUs have been constructed, and are not considered as delay-reporting PDCP data volume associated with any of the k:th </w:t>
      </w:r>
      <w:proofErr w:type="spellStart"/>
      <w:r w:rsidRPr="00DC1D2D">
        <w:rPr>
          <w:i/>
          <w:iCs/>
        </w:rPr>
        <w:t>dsr-ReportingThreshold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rsidRPr="00DC1D2D">
        <w:rPr>
          <w:iCs/>
        </w:rPr>
        <w:t>;</w:t>
      </w:r>
    </w:p>
    <w:p w14:paraId="1DCFECB4" w14:textId="77777777" w:rsidR="0086372F" w:rsidRPr="00DC1D2D" w:rsidRDefault="0086372F" w:rsidP="0086372F">
      <w:pPr>
        <w:pStyle w:val="B1"/>
        <w:rPr>
          <w:lang w:eastAsia="ko-KR"/>
        </w:rPr>
      </w:pPr>
      <w:r w:rsidRPr="00DC1D2D">
        <w:rPr>
          <w:iCs/>
        </w:rPr>
        <w:t>-</w:t>
      </w:r>
      <w:r w:rsidRPr="00DC1D2D">
        <w:rPr>
          <w:iCs/>
        </w:rPr>
        <w:tab/>
        <w:t xml:space="preserve">the PDCP Data PDUs that contain the non-delay-reporting PDCP SDUs associated with the i:th </w:t>
      </w:r>
      <w:proofErr w:type="spellStart"/>
      <w:r w:rsidRPr="0097359C">
        <w:rPr>
          <w:i/>
          <w:iCs/>
        </w:rPr>
        <w:t>dsr-ReportingThreshold</w:t>
      </w:r>
      <w:proofErr w:type="spellEnd"/>
      <w:r w:rsidRPr="00DC1D2D">
        <w:rPr>
          <w:iCs/>
        </w:rPr>
        <w:t xml:space="preserve"> and have not been submitted to lower layers,</w:t>
      </w:r>
      <w:r w:rsidRPr="00DC1D2D">
        <w:t xml:space="preserve"> and are not considered as delay-reporting PDCP data volume associated with any of the k:th </w:t>
      </w:r>
      <w:proofErr w:type="spellStart"/>
      <w:r w:rsidRPr="00DC1D2D">
        <w:rPr>
          <w:i/>
          <w:iCs/>
        </w:rPr>
        <w:t>dsr-ReportingThreshold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rsidRPr="00DC1D2D">
        <w:rPr>
          <w:iCs/>
        </w:rPr>
        <w:t>.</w:t>
      </w:r>
    </w:p>
    <w:p w14:paraId="4CB871DB" w14:textId="77777777" w:rsidR="0086372F" w:rsidRPr="00DC1D2D" w:rsidRDefault="0086372F" w:rsidP="0086372F">
      <w:pPr>
        <w:rPr>
          <w:lang w:eastAsia="ko-KR"/>
        </w:rPr>
      </w:pPr>
      <w:r w:rsidRPr="00DC1D2D">
        <w:rPr>
          <w:lang w:eastAsia="ko-KR"/>
        </w:rPr>
        <w:t xml:space="preserve">The transmitting PDCP entity provides a </w:t>
      </w:r>
      <w:r w:rsidRPr="0097359C">
        <w:rPr>
          <w:highlight w:val="yellow"/>
          <w:lang w:eastAsia="ko-KR"/>
        </w:rPr>
        <w:t>delay-reporting indication</w:t>
      </w:r>
      <w:r w:rsidRPr="00DC1D2D">
        <w:rPr>
          <w:lang w:eastAsia="ko-KR"/>
        </w:rPr>
        <w:t xml:space="preserve"> </w:t>
      </w:r>
      <w:r w:rsidRPr="00DC1D2D">
        <w:rPr>
          <w:color w:val="FF0000"/>
          <w:lang w:eastAsia="zh-CN"/>
        </w:rPr>
        <w:t xml:space="preserve">associated with the i:th </w:t>
      </w:r>
      <w:proofErr w:type="spellStart"/>
      <w:r w:rsidRPr="00DC1D2D">
        <w:rPr>
          <w:i/>
          <w:color w:val="FF0000"/>
        </w:rPr>
        <w:t>dsr-ReportingThreshold</w:t>
      </w:r>
      <w:proofErr w:type="spellEnd"/>
      <w:r w:rsidRPr="00DC1D2D">
        <w:rPr>
          <w:rStyle w:val="af0"/>
        </w:rPr>
        <w:t xml:space="preserve"> </w:t>
      </w:r>
      <w:r w:rsidRPr="00DC1D2D">
        <w:rPr>
          <w:lang w:eastAsia="ko-KR"/>
        </w:rPr>
        <w:t>for the PDCP Data PDU to lower layers when:</w:t>
      </w:r>
    </w:p>
    <w:p w14:paraId="5AF4CECD" w14:textId="77777777" w:rsidR="0086372F" w:rsidRPr="00DC1D2D" w:rsidRDefault="0086372F" w:rsidP="0086372F">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delay-reporting PDCP SDU </w:t>
      </w:r>
      <w:r w:rsidRPr="00DC1D2D">
        <w:rPr>
          <w:rFonts w:eastAsia="Malgun Gothic"/>
          <w:lang w:eastAsia="ko-KR"/>
        </w:rPr>
        <w:t xml:space="preserve">associated with the i:th </w:t>
      </w:r>
      <w:proofErr w:type="spellStart"/>
      <w:r w:rsidRPr="00DC1D2D">
        <w:rPr>
          <w:i/>
        </w:rPr>
        <w:t>dsr-ReportingThreshold</w:t>
      </w:r>
      <w:proofErr w:type="spellEnd"/>
      <w:r w:rsidRPr="00DC1D2D">
        <w:t>; or</w:t>
      </w:r>
    </w:p>
    <w:p w14:paraId="7CAE6C0E" w14:textId="77777777" w:rsidR="0086372F" w:rsidRPr="00DC1D2D" w:rsidRDefault="0086372F" w:rsidP="0086372F">
      <w:pPr>
        <w:pStyle w:val="B1"/>
      </w:pPr>
      <w:r w:rsidRPr="00DC1D2D">
        <w:t>-</w:t>
      </w:r>
      <w:r w:rsidRPr="00DC1D2D">
        <w:tab/>
        <w:t xml:space="preserve">the PDCP Data PDU is submitted to lower layers and the corresponding PDCP SDU is already a delay-reporting PDCP SDU </w:t>
      </w:r>
      <w:r w:rsidRPr="00DC1D2D">
        <w:rPr>
          <w:rFonts w:eastAsia="Malgun Gothic"/>
          <w:lang w:eastAsia="ko-KR"/>
        </w:rPr>
        <w:t xml:space="preserve">associated with the i:th </w:t>
      </w:r>
      <w:proofErr w:type="spellStart"/>
      <w:r w:rsidRPr="00DC1D2D">
        <w:rPr>
          <w:i/>
        </w:rPr>
        <w:t>dsr-ReportingThreshold</w:t>
      </w:r>
      <w:proofErr w:type="spellEnd"/>
      <w:r w:rsidRPr="00DC1D2D">
        <w:t>.</w:t>
      </w:r>
    </w:p>
    <w:p w14:paraId="4A745045" w14:textId="77777777" w:rsidR="0086372F" w:rsidRDefault="0086372F" w:rsidP="0086372F">
      <w:pPr>
        <w:pStyle w:val="af1"/>
        <w:rPr>
          <w:lang w:eastAsia="zh-CN"/>
        </w:rPr>
      </w:pPr>
    </w:p>
    <w:p w14:paraId="6B383238" w14:textId="77777777" w:rsidR="0086372F" w:rsidRDefault="0086372F" w:rsidP="0086372F">
      <w:pPr>
        <w:pStyle w:val="af1"/>
        <w:rPr>
          <w:lang w:eastAsia="zh-CN"/>
        </w:rPr>
      </w:pPr>
    </w:p>
    <w:p w14:paraId="65EB6F4D" w14:textId="77777777" w:rsidR="0086372F" w:rsidRPr="00354197" w:rsidRDefault="0086372F" w:rsidP="0086372F">
      <w:pPr>
        <w:pStyle w:val="af1"/>
        <w:rPr>
          <w:lang w:eastAsia="zh-CN"/>
        </w:rPr>
      </w:pPr>
      <w:r>
        <w:rPr>
          <w:rFonts w:hint="eastAsia"/>
          <w:lang w:eastAsia="zh-CN"/>
        </w:rPr>
        <w:t>T</w:t>
      </w:r>
      <w:r>
        <w:rPr>
          <w:lang w:eastAsia="zh-CN"/>
        </w:rPr>
        <w:t xml:space="preserve">he </w:t>
      </w:r>
      <w:r>
        <w:rPr>
          <w:bCs/>
          <w:iCs/>
        </w:rPr>
        <w:t xml:space="preserve">PDCP only indicates the </w:t>
      </w:r>
      <w:r>
        <w:t xml:space="preserve">delay-reporting PDCP SDUs as the delay-reporting RLC SDUs associated with the </w:t>
      </w:r>
      <w:proofErr w:type="spellStart"/>
      <w:r>
        <w:t>i-th</w:t>
      </w:r>
      <w:proofErr w:type="spellEnd"/>
      <w:r>
        <w:t xml:space="preserve"> </w:t>
      </w:r>
      <w:proofErr w:type="spellStart"/>
      <w:r>
        <w:rPr>
          <w:bCs/>
          <w:i/>
          <w:iCs/>
        </w:rPr>
        <w:t>dsr-ReportingThreshold</w:t>
      </w:r>
      <w:proofErr w:type="spellEnd"/>
      <w:r>
        <w:rPr>
          <w:bCs/>
          <w:iCs/>
        </w:rPr>
        <w:t xml:space="preserve">. </w:t>
      </w:r>
      <w:r>
        <w:rPr>
          <w:lang w:eastAsia="zh-CN"/>
        </w:rPr>
        <w:t>Because the non-delay-</w:t>
      </w:r>
      <w:r>
        <w:rPr>
          <w:rFonts w:hint="eastAsia"/>
          <w:lang w:eastAsia="zh-CN"/>
        </w:rPr>
        <w:t>reportin</w:t>
      </w:r>
      <w:r>
        <w:rPr>
          <w:lang w:eastAsia="zh-CN"/>
        </w:rPr>
        <w:t>g data has been merged to delay-reporting data. Hence it is invisible to RLC.</w:t>
      </w:r>
    </w:p>
    <w:p w14:paraId="346D1276" w14:textId="1419B89D" w:rsidR="0086372F" w:rsidRDefault="0086372F">
      <w:pPr>
        <w:pStyle w:val="af1"/>
      </w:pPr>
    </w:p>
  </w:comment>
  <w:comment w:id="49" w:author="vivo-Chenli-After RAN2#130-3" w:date="2025-08-07T18:35:00Z" w:initials="v">
    <w:p w14:paraId="7B59E6CF" w14:textId="14557F6B" w:rsidR="00985FA0" w:rsidRDefault="00985FA0">
      <w:pPr>
        <w:pStyle w:val="af1"/>
      </w:pPr>
      <w:r>
        <w:rPr>
          <w:rStyle w:val="af0"/>
        </w:rPr>
        <w:annotationRef/>
      </w:r>
      <w:r>
        <w:t xml:space="preserve">OK. A new open issue RLC-13 is added. </w:t>
      </w:r>
    </w:p>
  </w:comment>
  <w:comment w:id="237" w:author="Apple - Wallace" w:date="2025-07-23T14:56:00Z" w:initials="MOU">
    <w:p w14:paraId="38F16456" w14:textId="77777777" w:rsidR="00163775" w:rsidRDefault="00163775" w:rsidP="00163775">
      <w:r>
        <w:rPr>
          <w:rStyle w:val="af0"/>
        </w:rPr>
        <w:annotationRef/>
      </w:r>
      <w:r>
        <w:t>We should also cancel the autonomous retransmission of this RLC SDU, if this is already triggered (but still pending) before receiving this ACK.</w:t>
      </w:r>
    </w:p>
    <w:p w14:paraId="1FA318E0" w14:textId="77777777" w:rsidR="00163775" w:rsidRDefault="00163775" w:rsidP="00163775"/>
    <w:p w14:paraId="4EFE16DA" w14:textId="77777777" w:rsidR="00163775" w:rsidRDefault="00163775" w:rsidP="00163775">
      <w:r>
        <w:t>We did not have this issue in the past because retransmission is triggered only by the status report itself.</w:t>
      </w:r>
    </w:p>
  </w:comment>
  <w:comment w:id="238" w:author="vivo-Chenli-After RAN2#130-2" w:date="2025-07-24T12:00:00Z" w:initials="v">
    <w:p w14:paraId="6BD4BFBC" w14:textId="1EFC9A12" w:rsidR="0092541E" w:rsidRDefault="00E07DB6">
      <w:pPr>
        <w:pStyle w:val="af1"/>
      </w:pPr>
      <w:r>
        <w:rPr>
          <w:rStyle w:val="af0"/>
        </w:rPr>
        <w:annotationRef/>
      </w:r>
      <w:r w:rsidR="006A099B">
        <w:t xml:space="preserve">Good one. Actually, we (vivo) </w:t>
      </w:r>
      <w:r w:rsidR="0092541E">
        <w:t>had</w:t>
      </w:r>
      <w:r w:rsidR="006A099B">
        <w:t xml:space="preserve"> similar understanding as you. </w:t>
      </w:r>
      <w:r w:rsidR="0092541E">
        <w:t xml:space="preserve">But later, after I looked into the specifications further, I found that in the legacy case, even after receiving the ACK, it is not specified in PDCP or RLC that the corresponding SDU is not considered for transmission. </w:t>
      </w:r>
      <w:proofErr w:type="gramStart"/>
      <w:r w:rsidR="0092541E">
        <w:t>So</w:t>
      </w:r>
      <w:proofErr w:type="gramEnd"/>
      <w:r w:rsidR="0092541E">
        <w:t xml:space="preserve"> I think it should follow the same rule, i.e. SDUs are not considered for retransmission for the new case of auto </w:t>
      </w:r>
      <w:proofErr w:type="spellStart"/>
      <w:r w:rsidR="0092541E">
        <w:t>retx</w:t>
      </w:r>
      <w:proofErr w:type="spellEnd"/>
      <w:r w:rsidR="0092541E">
        <w:t xml:space="preserve"> is introduced even nothing is specified. </w:t>
      </w:r>
    </w:p>
    <w:p w14:paraId="6908DD5F" w14:textId="36550E8D" w:rsidR="006A099B" w:rsidRPr="00A01BED" w:rsidRDefault="0092541E" w:rsidP="0092541E">
      <w:pPr>
        <w:pStyle w:val="af1"/>
        <w:rPr>
          <w:b/>
          <w:bCs/>
        </w:rPr>
      </w:pPr>
      <w:r w:rsidRPr="00A01BED">
        <w:rPr>
          <w:b/>
          <w:bCs/>
        </w:rPr>
        <w:t>But anyway, let’s see other companies’ views. We could also consider to add the follow sentence:</w:t>
      </w:r>
    </w:p>
    <w:p w14:paraId="7EFA9959" w14:textId="1421638D" w:rsidR="00E07DB6" w:rsidRPr="0092541E" w:rsidRDefault="006A099B" w:rsidP="006A099B">
      <w:pPr>
        <w:pStyle w:val="af1"/>
        <w:rPr>
          <w:i/>
          <w:iCs/>
        </w:rPr>
      </w:pPr>
      <w:r w:rsidRPr="0092541E">
        <w:rPr>
          <w:i/>
          <w:iCs/>
        </w:rPr>
        <w:t>-</w:t>
      </w:r>
      <w:r w:rsidRPr="0092541E">
        <w:rPr>
          <w:i/>
          <w:iCs/>
        </w:rPr>
        <w:tab/>
        <w:t>the transmitting side of an AM RLC entity shall not consider the corresponding RLC SDU or RLC SDU segment(s) for retransmission, if any</w:t>
      </w:r>
      <w:r w:rsidR="00E07DB6" w:rsidRPr="0092541E">
        <w:rPr>
          <w:i/>
          <w:iCs/>
        </w:rPr>
        <w:t xml:space="preserve"> </w:t>
      </w:r>
    </w:p>
  </w:comment>
  <w:comment w:id="239" w:author="Samsung(Vinay)" w:date="2025-07-03T15:45:00Z" w:initials="s">
    <w:p w14:paraId="48582DC2" w14:textId="77777777" w:rsidR="00827638" w:rsidRDefault="002E37A7" w:rsidP="00827638">
      <w:r>
        <w:rPr>
          <w:rStyle w:val="af0"/>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40" w:author="Ofinno (Hsin-Hsi Tsai)" w:date="2025-07-18T17:45:00Z" w:initials="HH">
    <w:p w14:paraId="7DC5D8DF" w14:textId="77777777" w:rsidR="00C70134" w:rsidRDefault="00827638" w:rsidP="00C70134">
      <w:r>
        <w:rPr>
          <w:rStyle w:val="af0"/>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 xml:space="preserve">The RLC SDU for which the (re-)transmission is stopped is because the corresponding PDCP SDU has been discarded when the </w:t>
      </w:r>
      <w:proofErr w:type="spellStart"/>
      <w:r>
        <w:t>discardtimer</w:t>
      </w:r>
      <w:proofErr w:type="spellEnd"/>
      <w:r>
        <w:t xml:space="preserve"> of the PDCP SDU expires.</w:t>
      </w:r>
    </w:p>
    <w:p w14:paraId="0B248787" w14:textId="77777777" w:rsidR="00C70134" w:rsidRDefault="00C70134" w:rsidP="00C70134"/>
    <w:p w14:paraId="136FF207" w14:textId="77777777" w:rsidR="00C70134" w:rsidRDefault="00C70134" w:rsidP="00C70134">
      <w:r>
        <w:t xml:space="preserve">In legacy, this scenario, </w:t>
      </w:r>
      <w:proofErr w:type="spellStart"/>
      <w:proofErr w:type="gramStart"/>
      <w:r>
        <w:t>i.e.,the</w:t>
      </w:r>
      <w:proofErr w:type="spellEnd"/>
      <w:proofErr w:type="gramEnd"/>
      <w:r>
        <w:t xml:space="preserve"> corresponding PDCP SDU has been discarded when the </w:t>
      </w:r>
      <w:proofErr w:type="spellStart"/>
      <w:r>
        <w:t>discardtimer</w:t>
      </w:r>
      <w:proofErr w:type="spellEnd"/>
      <w:r>
        <w:t xml:space="preserve">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41" w:author="vivo-Chenli-After RAN2#130-2" w:date="2025-07-24T09:53:00Z" w:initials="v">
    <w:p w14:paraId="3F3600AD" w14:textId="34FE6921" w:rsidR="00513F3A" w:rsidRDefault="00513F3A">
      <w:pPr>
        <w:pStyle w:val="af1"/>
      </w:pPr>
      <w:r>
        <w:rPr>
          <w:rStyle w:val="af0"/>
        </w:rPr>
        <w:annotationRef/>
      </w:r>
      <w:r>
        <w:t xml:space="preserve">I tend to agree with </w:t>
      </w:r>
      <w:proofErr w:type="spellStart"/>
      <w:r>
        <w:t>Ofinno’s</w:t>
      </w:r>
      <w:proofErr w:type="spellEnd"/>
      <w:r>
        <w:t xml:space="preserve"> view. In legacy, we have similar case, </w:t>
      </w:r>
      <w:proofErr w:type="gramStart"/>
      <w:r>
        <w:t>i.e.</w:t>
      </w:r>
      <w:proofErr w:type="gramEnd"/>
      <w:r>
        <w:t xml:space="preserve"> after the SDU has been discarded at PDCP, positive ACK could be also received from lower layer.  </w:t>
      </w:r>
    </w:p>
    <w:p w14:paraId="15C4B382" w14:textId="77777777" w:rsidR="00C515C4" w:rsidRDefault="00C515C4" w:rsidP="00C515C4">
      <w:pPr>
        <w:pStyle w:val="af1"/>
      </w:pPr>
      <w:r>
        <w:t xml:space="preserve">While on the other hand, there is no harm to exclude this case explicitly as RLC is aware of this case and there is no need to inform higher layer. </w:t>
      </w:r>
    </w:p>
    <w:p w14:paraId="362740B8" w14:textId="6E1FBC01" w:rsidR="00C515C4" w:rsidRPr="00C6459D" w:rsidRDefault="00C515C4" w:rsidP="00C515C4">
      <w:pPr>
        <w:pStyle w:val="af1"/>
        <w:rPr>
          <w:b/>
          <w:bCs/>
        </w:rPr>
      </w:pPr>
      <w:r w:rsidRPr="00C6459D">
        <w:rPr>
          <w:b/>
          <w:bCs/>
        </w:rPr>
        <w:t>Let’s see other companies’ view</w:t>
      </w:r>
      <w:r w:rsidR="007E05C1">
        <w:rPr>
          <w:b/>
          <w:bCs/>
        </w:rPr>
        <w:t>s</w:t>
      </w:r>
      <w:r w:rsidRPr="00C6459D">
        <w:rPr>
          <w:b/>
          <w:bCs/>
        </w:rPr>
        <w:t xml:space="preserve">. </w:t>
      </w:r>
    </w:p>
    <w:p w14:paraId="5BF81A88" w14:textId="74E98F93" w:rsidR="00C515C4" w:rsidRDefault="00C515C4">
      <w:pPr>
        <w:pStyle w:val="af1"/>
      </w:pPr>
    </w:p>
  </w:comment>
  <w:comment w:id="244" w:author="Fujitsu" w:date="2025-07-30T17:31:00Z" w:initials="Fujitsu">
    <w:p w14:paraId="22DD299D" w14:textId="77777777" w:rsidR="00E64A7D" w:rsidRDefault="00147244">
      <w:pPr>
        <w:pStyle w:val="af1"/>
      </w:pPr>
      <w:r>
        <w:rPr>
          <w:rStyle w:val="af0"/>
        </w:rPr>
        <w:annotationRef/>
      </w:r>
      <w:r w:rsidR="00E64A7D">
        <w:t>We have two comments to this part:</w:t>
      </w:r>
    </w:p>
    <w:p w14:paraId="19924367" w14:textId="77777777" w:rsidR="00E64A7D" w:rsidRDefault="00E64A7D">
      <w:pPr>
        <w:pStyle w:val="af1"/>
      </w:pPr>
      <w:r>
        <w:t xml:space="preserve">1. Since the RLC SDU </w:t>
      </w:r>
      <w:r>
        <w:rPr>
          <w:color w:val="000000"/>
        </w:rPr>
        <w:t xml:space="preserve">will not be transmitted or retransmitted, it can be discarded. It may have not much difference from UE </w:t>
      </w:r>
      <w:proofErr w:type="spellStart"/>
      <w:r>
        <w:rPr>
          <w:color w:val="000000"/>
        </w:rPr>
        <w:t>behavior</w:t>
      </w:r>
      <w:proofErr w:type="spellEnd"/>
      <w:r>
        <w:rPr>
          <w:color w:val="000000"/>
        </w:rPr>
        <w:t xml:space="preserve"> point of view, but will simplify the specification, since a lot of amendments in this running CR can be avoided, e.g., no need to mention "</w:t>
      </w:r>
      <w:proofErr w:type="spellStart"/>
      <w:r>
        <w:rPr>
          <w:color w:val="000000"/>
        </w:rPr>
        <w:t>if</w:t>
      </w:r>
      <w:r>
        <w:rPr>
          <w:i/>
          <w:iCs/>
        </w:rPr>
        <w:t>stopReTxDiscardedSDU</w:t>
      </w:r>
      <w:proofErr w:type="spellEnd"/>
      <w:r>
        <w:t xml:space="preserve"> is configured, when indicated from upper layer" </w:t>
      </w:r>
      <w:proofErr w:type="spellStart"/>
      <w:r>
        <w:t>bla</w:t>
      </w:r>
      <w:proofErr w:type="spellEnd"/>
      <w:r>
        <w:t xml:space="preserve"> </w:t>
      </w:r>
      <w:proofErr w:type="spellStart"/>
      <w:r>
        <w:t>bla</w:t>
      </w:r>
      <w:proofErr w:type="spellEnd"/>
      <w:r>
        <w:t xml:space="preserve"> in other places.</w:t>
      </w:r>
    </w:p>
    <w:p w14:paraId="68C04F83" w14:textId="77777777" w:rsidR="00E64A7D" w:rsidRDefault="00E64A7D" w:rsidP="003958ED">
      <w:pPr>
        <w:pStyle w:val="af1"/>
      </w:pPr>
      <w:r>
        <w:t xml:space="preserve">2. Combine this part into 5.4. The </w:t>
      </w:r>
      <w:proofErr w:type="spellStart"/>
      <w:r>
        <w:t>behavior</w:t>
      </w:r>
      <w:proofErr w:type="spellEnd"/>
      <w:r>
        <w:t xml:space="preserve"> here is also about receiving discard indication from upper layer, it is better to put the </w:t>
      </w:r>
      <w:proofErr w:type="spellStart"/>
      <w:r>
        <w:t>behaviors</w:t>
      </w:r>
      <w:proofErr w:type="spellEnd"/>
      <w:r>
        <w:t xml:space="preserve"> into one place.</w:t>
      </w:r>
    </w:p>
  </w:comment>
  <w:comment w:id="245" w:author="vivo-Chenli-After RAN2#130-3" w:date="2025-08-07T17:14:00Z" w:initials="v">
    <w:p w14:paraId="4C215B3A" w14:textId="24AE3FE0" w:rsidR="001C7E8C" w:rsidRDefault="001C7E8C">
      <w:pPr>
        <w:pStyle w:val="af1"/>
      </w:pPr>
      <w:r>
        <w:rPr>
          <w:rStyle w:val="af0"/>
        </w:rPr>
        <w:annotationRef/>
      </w:r>
      <w:r>
        <w:t xml:space="preserve">Actually, this issue was discussed, and finally it was agreed </w:t>
      </w:r>
      <w:r w:rsidR="0055007B">
        <w:t xml:space="preserve">that the discard at </w:t>
      </w:r>
      <w:proofErr w:type="spellStart"/>
      <w:r w:rsidR="0055007B">
        <w:t>tx</w:t>
      </w:r>
      <w:proofErr w:type="spellEnd"/>
      <w:r w:rsidR="0055007B">
        <w:t xml:space="preserve"> side relies on existing SR, which has no impact on spec. Companies prefer another way, </w:t>
      </w:r>
      <w:proofErr w:type="gramStart"/>
      <w:r w:rsidR="0055007B">
        <w:t>e.g.</w:t>
      </w:r>
      <w:proofErr w:type="gramEnd"/>
      <w:r w:rsidR="0055007B">
        <w:t xml:space="preserve"> discard at </w:t>
      </w:r>
      <w:proofErr w:type="spellStart"/>
      <w:r w:rsidR="0055007B">
        <w:t>tx</w:t>
      </w:r>
      <w:proofErr w:type="spellEnd"/>
      <w:r w:rsidR="0055007B">
        <w:t xml:space="preserve"> side before SR, could bring contribution to propose it.  </w:t>
      </w:r>
    </w:p>
  </w:comment>
  <w:comment w:id="251" w:author="Sharp(Xiao Fangying)" w:date="2025-06-10T14:57:00Z" w:initials="Sharp">
    <w:p w14:paraId="3148928C" w14:textId="3250235C" w:rsidR="002E2F94" w:rsidRPr="002E2F94" w:rsidRDefault="002E2F94" w:rsidP="002E2F94">
      <w:pPr>
        <w:pStyle w:val="af1"/>
      </w:pPr>
      <w:r>
        <w:rPr>
          <w:rStyle w:val="af0"/>
        </w:rPr>
        <w:annotationRef/>
      </w:r>
      <w:r>
        <w:t xml:space="preserve">It </w:t>
      </w:r>
      <w:r w:rsidR="00A759C5">
        <w:t>is better</w:t>
      </w:r>
      <w:r w:rsidRPr="002E2F94">
        <w:t xml:space="preserve"> to say</w:t>
      </w:r>
      <w:r>
        <w:t xml:space="preserve"> “</w:t>
      </w:r>
      <w:r>
        <w:rPr>
          <w:bCs/>
          <w:lang w:eastAsia="ko-KR"/>
        </w:rPr>
        <w:t xml:space="preserve">If </w:t>
      </w:r>
      <w:proofErr w:type="spellStart"/>
      <w:r>
        <w:rPr>
          <w:bCs/>
          <w:i/>
          <w:iCs/>
          <w:lang w:eastAsia="ko-KR"/>
        </w:rPr>
        <w:t>stopReTxDiscardedSDU</w:t>
      </w:r>
      <w:proofErr w:type="spellEnd"/>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52" w:author="Samsung(Vinay)" w:date="2025-07-03T15:45:00Z" w:initials="s">
    <w:p w14:paraId="7374DEB9" w14:textId="116B2C7A" w:rsidR="002E37A7" w:rsidRDefault="002E37A7">
      <w:pPr>
        <w:pStyle w:val="af1"/>
      </w:pPr>
      <w:r>
        <w:rPr>
          <w:rStyle w:val="af0"/>
        </w:rPr>
        <w:annotationRef/>
      </w:r>
      <w:r>
        <w:t>Agree, prefer to have a consistent description throughput. Referred clause is 5.3.2</w:t>
      </w:r>
    </w:p>
  </w:comment>
  <w:comment w:id="253" w:author="vivo-Chenli-After RAN2#130-2" w:date="2025-07-24T10:03:00Z" w:initials="v">
    <w:p w14:paraId="518C545F" w14:textId="2942B1CB" w:rsidR="002E0EB0" w:rsidRDefault="002E0EB0">
      <w:pPr>
        <w:pStyle w:val="af1"/>
      </w:pPr>
      <w:r>
        <w:rPr>
          <w:rStyle w:val="af0"/>
        </w:rPr>
        <w:annotationRef/>
      </w:r>
      <w:r>
        <w:t xml:space="preserve">Fixed. </w:t>
      </w:r>
    </w:p>
  </w:comment>
  <w:comment w:id="257" w:author="Richard Tano" w:date="2025-06-05T13:04:00Z" w:initials="RT">
    <w:p w14:paraId="78411F3B" w14:textId="77777777" w:rsidR="002E2F94" w:rsidRDefault="002E2F94" w:rsidP="00DB1F7B">
      <w:pPr>
        <w:pStyle w:val="af1"/>
      </w:pPr>
      <w:r>
        <w:rPr>
          <w:rStyle w:val="af0"/>
        </w:rPr>
        <w:annotationRef/>
      </w:r>
      <w:r>
        <w:t>Typo or missing?</w:t>
      </w:r>
    </w:p>
  </w:comment>
  <w:comment w:id="258" w:author="vivo-Chenli-After RAN2#130-2" w:date="2025-07-24T10:03:00Z" w:initials="v">
    <w:p w14:paraId="1B2FAFD2" w14:textId="0B0EE50D" w:rsidR="00DD4707" w:rsidRDefault="00DD4707">
      <w:pPr>
        <w:pStyle w:val="af1"/>
      </w:pPr>
      <w:r>
        <w:rPr>
          <w:rStyle w:val="af0"/>
        </w:rPr>
        <w:annotationRef/>
      </w:r>
      <w:r>
        <w:t>Fixed.</w:t>
      </w:r>
    </w:p>
  </w:comment>
  <w:comment w:id="259" w:author="Ofinno (Hsin-Hsi Tsai)" w:date="2025-07-18T18:38:00Z" w:initials="HH">
    <w:p w14:paraId="07A19C4B" w14:textId="77777777" w:rsidR="008D4127" w:rsidRDefault="008D4127" w:rsidP="008D4127">
      <w:r>
        <w:rPr>
          <w:rStyle w:val="af0"/>
        </w:rPr>
        <w:annotationRef/>
      </w:r>
      <w:r>
        <w:t>Maybe we can align with the same wording as the existing one in section 5.4. --</w:t>
      </w:r>
      <w:proofErr w:type="gramStart"/>
      <w:r>
        <w:t>&gt;  "</w:t>
      </w:r>
      <w:proofErr w:type="gramEnd"/>
      <w:r>
        <w:t>when indicated from upper layer (e.g. PDCP) to discard a particular RLC SDU"</w:t>
      </w:r>
    </w:p>
  </w:comment>
  <w:comment w:id="260" w:author="vivo-Chenli-After RAN2#130-2" w:date="2025-07-24T10:08:00Z" w:initials="v">
    <w:p w14:paraId="4409EA0E" w14:textId="09CC57BA" w:rsidR="00C0596F" w:rsidRDefault="00C0596F">
      <w:pPr>
        <w:pStyle w:val="af1"/>
      </w:pPr>
      <w:r>
        <w:rPr>
          <w:rStyle w:val="af0"/>
        </w:rPr>
        <w:annotationRef/>
      </w:r>
      <w:r>
        <w:t xml:space="preserve">There is no fundamental difference between them. Anyway, update as you suggested. </w:t>
      </w:r>
    </w:p>
  </w:comment>
  <w:comment w:id="268" w:author="Sharp(Xiao Fangying)" w:date="2025-06-10T15:05:00Z" w:initials="Sharp">
    <w:p w14:paraId="58E54E94" w14:textId="65799FBA" w:rsidR="002E2F94" w:rsidRDefault="002E2F94">
      <w:pPr>
        <w:pStyle w:val="af1"/>
        <w:rPr>
          <w:lang w:eastAsia="zh-CN"/>
        </w:rPr>
      </w:pPr>
      <w:r>
        <w:rPr>
          <w:rStyle w:val="af0"/>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69" w:author="vivo-Chenli-After RAN2#130-2" w:date="2025-07-24T10:04:00Z" w:initials="v">
    <w:p w14:paraId="0260C6F2" w14:textId="097B2B2D" w:rsidR="000813CB" w:rsidRDefault="000813CB">
      <w:pPr>
        <w:pStyle w:val="af1"/>
      </w:pPr>
      <w:r>
        <w:rPr>
          <w:rStyle w:val="af0"/>
        </w:rPr>
        <w:annotationRef/>
      </w:r>
      <w:r>
        <w:t xml:space="preserve">Updated. </w:t>
      </w:r>
    </w:p>
  </w:comment>
  <w:comment w:id="263" w:author="Ofinno (Hsin-Hsi Tsai)" w:date="2025-07-18T18:40:00Z" w:initials="HH">
    <w:p w14:paraId="7F7FE9B8" w14:textId="77777777" w:rsidR="009C1D65" w:rsidRDefault="008D4127" w:rsidP="009C1D65">
      <w:r>
        <w:rPr>
          <w:rStyle w:val="af0"/>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64" w:author="vivo-Chenli-After RAN2#130-2" w:date="2025-07-24T10:13:00Z" w:initials="v">
    <w:p w14:paraId="4F2EDBCB" w14:textId="660ADA56" w:rsidR="00977CA1" w:rsidRDefault="0013433D" w:rsidP="005232C1">
      <w:pPr>
        <w:pStyle w:val="af1"/>
      </w:pPr>
      <w:r>
        <w:rPr>
          <w:rStyle w:val="af0"/>
        </w:rPr>
        <w:annotationRef/>
      </w:r>
      <w:r w:rsidR="005232C1" w:rsidRPr="005232C1">
        <w:t xml:space="preserve">I think the “transmission” case should be included here as there may be a case that some segments have not been transmitted. </w:t>
      </w:r>
    </w:p>
  </w:comment>
  <w:comment w:id="265" w:author="Huawei, Hisilicon" w:date="2025-08-05T16:39:00Z" w:initials="HW">
    <w:p w14:paraId="7F6A57C7" w14:textId="67992DD0" w:rsidR="002365ED" w:rsidRDefault="002365ED">
      <w:pPr>
        <w:pStyle w:val="af1"/>
      </w:pPr>
      <w:r>
        <w:rPr>
          <w:rStyle w:val="af0"/>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266" w:author="vivo-Chenli-After RAN2#130-3" w:date="2025-08-06T16:08:00Z" w:initials="v">
    <w:p w14:paraId="5B811ABD" w14:textId="25ACEF60" w:rsidR="0082502E" w:rsidRDefault="0082502E">
      <w:pPr>
        <w:pStyle w:val="af1"/>
      </w:pPr>
      <w:r>
        <w:rPr>
          <w:rStyle w:val="af0"/>
        </w:rPr>
        <w:annotationRef/>
      </w:r>
      <w:r>
        <w:t xml:space="preserve">Based on the current wording, these RLC segments shall not be considered for </w:t>
      </w:r>
      <w:proofErr w:type="spellStart"/>
      <w:r>
        <w:t>retx</w:t>
      </w:r>
      <w:proofErr w:type="spellEnd"/>
      <w:r>
        <w:t xml:space="preserve">. I assume it is clear enough. Or any good suggest to make it clearer is welcome.  </w:t>
      </w:r>
    </w:p>
  </w:comment>
  <w:comment w:id="326" w:author="Ofinno (Hsin-Hsi Tsai)" w:date="2025-07-18T18:20:00Z" w:initials="HH">
    <w:p w14:paraId="39DA9616" w14:textId="260684F3" w:rsidR="00580749" w:rsidRDefault="00580749" w:rsidP="00580749">
      <w:r>
        <w:rPr>
          <w:rStyle w:val="af0"/>
        </w:rPr>
        <w:annotationRef/>
      </w:r>
      <w:r>
        <w:t>If we want to specify whether the t-</w:t>
      </w:r>
      <w:proofErr w:type="spellStart"/>
      <w:r>
        <w:t>RxDiscard</w:t>
      </w:r>
      <w:proofErr w:type="spellEnd"/>
      <w:r>
        <w:t xml:space="preserve"> is configured, the above condition may also need the same (i.e., if t-</w:t>
      </w:r>
      <w:proofErr w:type="spellStart"/>
      <w:r>
        <w:t>RxDiscard</w:t>
      </w:r>
      <w:proofErr w:type="spellEnd"/>
      <w:r>
        <w:t xml:space="preserve">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 xml:space="preserve">If we don't want to emphasize it, then both </w:t>
      </w:r>
      <w:proofErr w:type="spellStart"/>
      <w:r>
        <w:t>conditinos</w:t>
      </w:r>
      <w:proofErr w:type="spellEnd"/>
      <w:r>
        <w:t xml:space="preserve"> can remove "is configured and.."</w:t>
      </w:r>
    </w:p>
  </w:comment>
  <w:comment w:id="327" w:author="vivo-Chenli-After RAN2#130-2" w:date="2025-07-24T10:22:00Z" w:initials="v">
    <w:p w14:paraId="74D6B9F7" w14:textId="2197C456" w:rsidR="004F4157" w:rsidRDefault="004F4157">
      <w:pPr>
        <w:pStyle w:val="af1"/>
      </w:pPr>
      <w:r>
        <w:rPr>
          <w:rStyle w:val="af0"/>
        </w:rPr>
        <w:annotationRef/>
      </w:r>
      <w:r>
        <w:t>“</w:t>
      </w:r>
      <w:proofErr w:type="gramStart"/>
      <w:r>
        <w:t>is</w:t>
      </w:r>
      <w:proofErr w:type="gramEnd"/>
      <w:r>
        <w:t xml:space="preserve"> configured” is added for the </w:t>
      </w:r>
      <w:r w:rsidR="007605BC">
        <w:t xml:space="preserve">previous condition. </w:t>
      </w:r>
    </w:p>
  </w:comment>
  <w:comment w:id="409" w:author="Nishant Raina (Nokia)" w:date="2025-07-03T12:53:00Z" w:initials="NR">
    <w:p w14:paraId="6DE0BAB3" w14:textId="70620583" w:rsidR="000C12BA" w:rsidRDefault="000C12BA" w:rsidP="000C12BA">
      <w:pPr>
        <w:pStyle w:val="af1"/>
      </w:pPr>
      <w:r>
        <w:rPr>
          <w:rStyle w:val="af0"/>
        </w:rPr>
        <w:annotationRef/>
      </w:r>
      <w:r>
        <w:rPr>
          <w:lang w:val="de-DE"/>
        </w:rPr>
        <w:t xml:space="preserve">Since this section specifically describes retransmission procedures, should there also be a sentence about stopping retransmissions in case </w:t>
      </w:r>
      <w:proofErr w:type="spellStart"/>
      <w:r>
        <w:t>stopReTxDiscardedSDU</w:t>
      </w:r>
      <w:proofErr w:type="spellEnd"/>
      <w:r>
        <w:t xml:space="preserve"> is configured and </w:t>
      </w:r>
      <w:r>
        <w:rPr>
          <w:lang w:val="de-DE"/>
        </w:rPr>
        <w:t xml:space="preserve">there is a </w:t>
      </w:r>
      <w:r>
        <w:t xml:space="preserve">discard indication for the RLC SDU </w:t>
      </w:r>
      <w:r>
        <w:rPr>
          <w:lang w:val="de-DE"/>
        </w:rPr>
        <w:t>from higher layers ?</w:t>
      </w:r>
    </w:p>
  </w:comment>
  <w:comment w:id="410" w:author="vivo-Chenli-After RAN2#130-2" w:date="2025-07-24T10:32:00Z" w:initials="v">
    <w:p w14:paraId="6E7423CD" w14:textId="706686B2" w:rsidR="00FB3C81" w:rsidRDefault="00FB3C81">
      <w:pPr>
        <w:pStyle w:val="af1"/>
      </w:pPr>
      <w:r>
        <w:rPr>
          <w:rStyle w:val="af0"/>
        </w:rPr>
        <w:annotationRef/>
      </w:r>
      <w:r w:rsidR="00674F6C">
        <w:t>This has already been captured in section 5.2.3.1.1</w:t>
      </w:r>
      <w:r w:rsidR="0042716D">
        <w:t>:</w:t>
      </w:r>
    </w:p>
    <w:p w14:paraId="6D4AB371" w14:textId="77777777" w:rsidR="0042716D" w:rsidRPr="0042716D" w:rsidRDefault="0042716D" w:rsidP="000D4F76">
      <w:pPr>
        <w:pStyle w:val="af1"/>
        <w:ind w:left="568"/>
        <w:rPr>
          <w:bCs/>
          <w:i/>
          <w:iCs/>
          <w:lang w:eastAsia="ko-KR"/>
        </w:rPr>
      </w:pPr>
      <w:r w:rsidRPr="0042716D">
        <w:rPr>
          <w:bCs/>
          <w:i/>
          <w:iCs/>
          <w:lang w:eastAsia="ko-KR"/>
        </w:rPr>
        <w:t xml:space="preserve">If </w:t>
      </w:r>
      <w:proofErr w:type="spellStart"/>
      <w:r w:rsidRPr="0042716D">
        <w:rPr>
          <w:bCs/>
          <w:i/>
          <w:iCs/>
          <w:lang w:eastAsia="ko-KR"/>
        </w:rPr>
        <w:t>stopReTxDiscardedSDU</w:t>
      </w:r>
      <w:proofErr w:type="spellEnd"/>
      <w:r w:rsidRPr="0042716D">
        <w:rPr>
          <w:bCs/>
          <w:i/>
          <w:iCs/>
          <w:lang w:eastAsia="ko-KR"/>
        </w:rPr>
        <w:t xml:space="preserve">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5933611D" w14:textId="77777777" w:rsidR="0042716D" w:rsidRDefault="0042716D">
      <w:pPr>
        <w:pStyle w:val="af1"/>
      </w:pPr>
      <w:r>
        <w:t xml:space="preserve">If companies want to capture the similar description here, we could also add it here. </w:t>
      </w:r>
    </w:p>
    <w:p w14:paraId="6DD2B91F" w14:textId="59A7CFBB" w:rsidR="0042716D" w:rsidRPr="00781503" w:rsidRDefault="0042716D">
      <w:pPr>
        <w:pStyle w:val="af1"/>
        <w:rPr>
          <w:b/>
          <w:bCs/>
        </w:rPr>
      </w:pPr>
      <w:r w:rsidRPr="00781503">
        <w:rPr>
          <w:b/>
          <w:bCs/>
        </w:rPr>
        <w:t>By now, I have not updated</w:t>
      </w:r>
      <w:r w:rsidR="003C3902">
        <w:rPr>
          <w:b/>
          <w:bCs/>
        </w:rPr>
        <w:t xml:space="preserve"> it</w:t>
      </w:r>
      <w:r w:rsidRPr="00781503">
        <w:rPr>
          <w:b/>
          <w:bCs/>
        </w:rPr>
        <w:t xml:space="preserve">, and wait for more companies’ views. </w:t>
      </w:r>
    </w:p>
  </w:comment>
  <w:comment w:id="426" w:author="CATT" w:date="2025-07-02T14:07:00Z" w:initials="CATT">
    <w:p w14:paraId="66BA9982" w14:textId="074C11BD" w:rsidR="003756C9" w:rsidRDefault="003756C9" w:rsidP="003756C9">
      <w:pPr>
        <w:pStyle w:val="af1"/>
      </w:pPr>
      <w:r>
        <w:rPr>
          <w:rStyle w:val="af0"/>
        </w:rPr>
        <w:annotationRef/>
      </w:r>
      <w:r>
        <w:rPr>
          <w:lang w:val="en-US"/>
        </w:rPr>
        <w:t>Just wonder whether using “</w:t>
      </w:r>
      <w:proofErr w:type="gramStart"/>
      <w:r>
        <w:rPr>
          <w:lang w:val="en-US"/>
        </w:rPr>
        <w:t>i.e.</w:t>
      </w:r>
      <w:proofErr w:type="gramEnd"/>
      <w:r>
        <w:rPr>
          <w:lang w:val="en-US"/>
        </w:rPr>
        <w:t>” is more suitable here?</w:t>
      </w:r>
    </w:p>
  </w:comment>
  <w:comment w:id="427" w:author="Samsung(Vinay)" w:date="2025-07-03T15:48:00Z" w:initials="s">
    <w:p w14:paraId="5796038F" w14:textId="3D9FD95D" w:rsidR="002E37A7" w:rsidRDefault="002E37A7">
      <w:pPr>
        <w:pStyle w:val="af1"/>
      </w:pPr>
      <w:r>
        <w:rPr>
          <w:rStyle w:val="af0"/>
        </w:rPr>
        <w:annotationRef/>
      </w:r>
      <w:r>
        <w:t>Going by convention, we have always used “upper layer (</w:t>
      </w:r>
      <w:proofErr w:type="gramStart"/>
      <w:r>
        <w:t>e.g.</w:t>
      </w:r>
      <w:proofErr w:type="gramEnd"/>
      <w:r>
        <w:t xml:space="preserve"> PDCP)” or we only stated “upper layer”. I feel there is no harm with the way Rapp has put this.</w:t>
      </w:r>
    </w:p>
  </w:comment>
  <w:comment w:id="428" w:author="vivo-Chenli-After RAN2#130-2" w:date="2025-07-24T10:30:00Z" w:initials="v">
    <w:p w14:paraId="5CE516BB" w14:textId="13971DC7" w:rsidR="000D57D5" w:rsidRDefault="000D57D5">
      <w:pPr>
        <w:pStyle w:val="af1"/>
      </w:pPr>
      <w:r>
        <w:rPr>
          <w:rStyle w:val="af0"/>
        </w:rPr>
        <w:annotationRef/>
      </w:r>
      <w:r>
        <w:t>Similar with the legacy, “</w:t>
      </w:r>
      <w:proofErr w:type="gramStart"/>
      <w:r>
        <w:t>e.g.</w:t>
      </w:r>
      <w:proofErr w:type="gramEnd"/>
      <w:r>
        <w:t xml:space="preserve"> PDCP” is used.</w:t>
      </w:r>
    </w:p>
  </w:comment>
  <w:comment w:id="424" w:author="Huawei, Hisilicon" w:date="2025-08-05T16:35:00Z" w:initials="HW">
    <w:p w14:paraId="4A046635" w14:textId="0894C527" w:rsidR="0007141F" w:rsidRDefault="0007141F">
      <w:pPr>
        <w:pStyle w:val="af1"/>
      </w:pPr>
      <w:r>
        <w:rPr>
          <w:rStyle w:val="af0"/>
        </w:rPr>
        <w:annotationRef/>
      </w:r>
      <w:r>
        <w:t>Not needed</w:t>
      </w:r>
    </w:p>
  </w:comment>
  <w:comment w:id="425" w:author="vivo-Chenli-After RAN2#130-3" w:date="2025-08-06T16:12:00Z" w:initials="v">
    <w:p w14:paraId="2334FD13" w14:textId="419F78BA" w:rsidR="00FA080E" w:rsidRDefault="00FA080E">
      <w:pPr>
        <w:pStyle w:val="af1"/>
      </w:pPr>
      <w:r>
        <w:rPr>
          <w:rStyle w:val="af0"/>
        </w:rPr>
        <w:annotationRef/>
      </w:r>
      <w:r>
        <w:t xml:space="preserve">Similar to some other legacy.   </w:t>
      </w:r>
    </w:p>
  </w:comment>
  <w:comment w:id="431" w:author="Ofinno (Hsin-Hsi Tsai)" w:date="2025-07-18T18:33:00Z" w:initials="HH">
    <w:p w14:paraId="57636E31" w14:textId="77777777" w:rsidR="001C62C7" w:rsidRDefault="001C62C7" w:rsidP="001C62C7">
      <w:r>
        <w:rPr>
          <w:rStyle w:val="af0"/>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32" w:author="vivo-Chenli-After RAN2#130-2" w:date="2025-07-24T10:37:00Z" w:initials="v">
    <w:p w14:paraId="3399A33E" w14:textId="5656A737" w:rsidR="00C37DC8" w:rsidRDefault="00C37DC8">
      <w:pPr>
        <w:pStyle w:val="af1"/>
      </w:pPr>
      <w:r>
        <w:rPr>
          <w:rStyle w:val="af0"/>
        </w:rPr>
        <w:annotationRef/>
      </w:r>
      <w:r>
        <w:t>updated.</w:t>
      </w:r>
    </w:p>
  </w:comment>
  <w:comment w:id="455" w:author="Nishant Raina (Nokia)" w:date="2025-07-03T12:54:00Z" w:initials="NR">
    <w:p w14:paraId="48AAA73E" w14:textId="0BEE0361" w:rsidR="000C12BA" w:rsidRDefault="000C12BA" w:rsidP="000C12BA">
      <w:pPr>
        <w:pStyle w:val="af1"/>
      </w:pPr>
      <w:r>
        <w:rPr>
          <w:rStyle w:val="af0"/>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56" w:author="vivo-Chenli-After RAN2#130-2" w:date="2025-07-24T10:47:00Z" w:initials="v">
    <w:p w14:paraId="25C500E4" w14:textId="580B4C84" w:rsidR="00AA38B7" w:rsidRDefault="00AA38B7">
      <w:pPr>
        <w:pStyle w:val="af1"/>
      </w:pPr>
      <w:r>
        <w:rPr>
          <w:rStyle w:val="af0"/>
        </w:rPr>
        <w:annotationRef/>
      </w:r>
      <w:r>
        <w:t>Updated.</w:t>
      </w:r>
    </w:p>
  </w:comment>
  <w:comment w:id="469" w:author="HONOR-zhangjian" w:date="2025-07-24T17:27:00Z" w:initials="zj">
    <w:p w14:paraId="546D4EB0" w14:textId="77777777" w:rsidR="002751F6" w:rsidRPr="00760A2C" w:rsidRDefault="002751F6" w:rsidP="002751F6">
      <w:pPr>
        <w:pStyle w:val="af1"/>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2751F6" w:rsidRPr="00DA1938" w:rsidRDefault="002751F6"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2751F6" w:rsidRDefault="002751F6" w:rsidP="002751F6">
      <w:pPr>
        <w:pStyle w:val="af1"/>
        <w:rPr>
          <w:rFonts w:ascii="Arial" w:eastAsia="MS Mincho" w:hAnsi="Arial"/>
          <w:sz w:val="18"/>
          <w:szCs w:val="24"/>
          <w:lang w:eastAsia="en-GB"/>
        </w:rPr>
      </w:pPr>
    </w:p>
    <w:p w14:paraId="1A1B50A4" w14:textId="77777777" w:rsidR="002751F6" w:rsidRPr="00760A2C" w:rsidRDefault="002751F6" w:rsidP="002751F6">
      <w:pPr>
        <w:pStyle w:val="af1"/>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2751F6" w:rsidRPr="00DA1938" w:rsidRDefault="002751F6"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2751F6" w:rsidRDefault="002751F6" w:rsidP="002751F6">
      <w:pPr>
        <w:pStyle w:val="Comments"/>
        <w:rPr>
          <w:i w:val="0"/>
        </w:rPr>
      </w:pPr>
    </w:p>
    <w:p w14:paraId="1E259E90" w14:textId="36C41801" w:rsidR="002751F6" w:rsidRPr="002751F6" w:rsidRDefault="002751F6" w:rsidP="002751F6">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2440C83D" w14:textId="77777777" w:rsidR="002751F6" w:rsidRDefault="002751F6" w:rsidP="002751F6">
      <w:pPr>
        <w:pStyle w:val="Comments"/>
        <w:rPr>
          <w:rFonts w:ascii="等线" w:eastAsia="等线" w:hAnsi="等线"/>
          <w:i w:val="0"/>
          <w:lang w:val="en-US" w:eastAsia="zh-CN"/>
        </w:rPr>
      </w:pPr>
    </w:p>
    <w:p w14:paraId="644EA267" w14:textId="77777777" w:rsidR="002751F6" w:rsidRDefault="002751F6" w:rsidP="002751F6">
      <w:pPr>
        <w:rPr>
          <w:bCs/>
          <w:lang w:eastAsia="ko-KR"/>
        </w:rPr>
      </w:pPr>
      <w:r>
        <w:rPr>
          <w:bCs/>
          <w:lang w:eastAsia="ko-KR"/>
        </w:rPr>
        <w:t>When receiving an indication from upper layer (</w:t>
      </w:r>
      <w:proofErr w:type="gramStart"/>
      <w:r>
        <w:rPr>
          <w:bCs/>
          <w:lang w:eastAsia="ko-KR"/>
        </w:rPr>
        <w:t>e.g.</w:t>
      </w:r>
      <w:proofErr w:type="gramEnd"/>
      <w:r>
        <w:rPr>
          <w:bCs/>
          <w:lang w:eastAsia="ko-KR"/>
        </w:rPr>
        <w:t xml:space="preserve"> PDCP) that the condition for remaining time based RLC retransmission has been met for an RLC SDU, the transmitting side of the AM RLC entity shall:</w:t>
      </w:r>
    </w:p>
    <w:p w14:paraId="37B925E1" w14:textId="77777777" w:rsidR="002751F6" w:rsidRDefault="002751F6" w:rsidP="002751F6">
      <w:pPr>
        <w:pStyle w:val="B1"/>
      </w:pPr>
      <w:r>
        <w:t>-</w:t>
      </w:r>
      <w:r>
        <w:tab/>
        <w:t>if the RLC SDU or a segment thereof has been submitted to lower layers; and</w:t>
      </w:r>
    </w:p>
    <w:p w14:paraId="54EF081F" w14:textId="77777777" w:rsidR="002751F6" w:rsidRDefault="002751F6"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2751F6" w:rsidRPr="00FF7147" w:rsidRDefault="002751F6"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2751F6" w:rsidRDefault="002751F6" w:rsidP="002751F6">
      <w:pPr>
        <w:pStyle w:val="B2"/>
        <w:ind w:leftChars="383" w:left="1050"/>
      </w:pPr>
      <w:r>
        <w:t>-</w:t>
      </w:r>
      <w:r>
        <w:tab/>
        <w:t>consider the RLC SDU or the RLC SDU segment for retransmission.</w:t>
      </w:r>
    </w:p>
    <w:p w14:paraId="3CE71792" w14:textId="77777777" w:rsidR="002751F6" w:rsidRPr="00FF7147" w:rsidRDefault="002751F6" w:rsidP="002751F6">
      <w:pPr>
        <w:pStyle w:val="B2"/>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2751F6" w:rsidRPr="002751F6" w:rsidRDefault="002751F6">
      <w:pPr>
        <w:pStyle w:val="af1"/>
      </w:pPr>
    </w:p>
  </w:comment>
  <w:comment w:id="470" w:author="Yuhua Chen" w:date="2025-07-28T11:06:00Z" w:initials="YC">
    <w:p w14:paraId="02309ECC" w14:textId="77777777" w:rsidR="0075071B" w:rsidRDefault="009A21F6" w:rsidP="0075071B">
      <w:pPr>
        <w:pStyle w:val="af1"/>
      </w:pPr>
      <w:r>
        <w:rPr>
          <w:rStyle w:val="af0"/>
        </w:rPr>
        <w:annotationRef/>
      </w:r>
      <w:r w:rsidR="0075071B">
        <w:t xml:space="preserve">The additional condition proposed from HONOR seems ok to us for </w:t>
      </w:r>
      <w:proofErr w:type="spellStart"/>
      <w:r w:rsidR="0075071B">
        <w:t>clarisity</w:t>
      </w:r>
      <w:proofErr w:type="spellEnd"/>
      <w:r w:rsidR="0075071B">
        <w:t xml:space="preserve">. But NOTE is not needed, because the condition for remaining time based RLC retransmission would be met only once </w:t>
      </w:r>
    </w:p>
  </w:comment>
  <w:comment w:id="471" w:author="vivo-Chenli-After RAN2#130-3" w:date="2025-08-07T17:52:00Z" w:initials="v">
    <w:p w14:paraId="5CF8CC66" w14:textId="77777777" w:rsidR="00E90A78" w:rsidRDefault="00E90A78">
      <w:pPr>
        <w:pStyle w:val="af1"/>
      </w:pPr>
      <w:r>
        <w:rPr>
          <w:rStyle w:val="af0"/>
        </w:rPr>
        <w:annotationRef/>
      </w:r>
      <w:r>
        <w:t xml:space="preserve">please see the discussion in </w:t>
      </w:r>
      <w:r w:rsidRPr="00E90A78">
        <w:t>[POST129bis][</w:t>
      </w:r>
      <w:proofErr w:type="gramStart"/>
      <w:r w:rsidRPr="00E90A78">
        <w:t>505][</w:t>
      </w:r>
      <w:proofErr w:type="gramEnd"/>
      <w:r w:rsidRPr="00E90A78">
        <w:t>XR] RLC running CR and open issues (vivo)</w:t>
      </w:r>
      <w:r>
        <w:t>.</w:t>
      </w:r>
    </w:p>
    <w:p w14:paraId="60C68CD0" w14:textId="2F1FECC1" w:rsidR="00E90A78" w:rsidRDefault="00E90A78">
      <w:pPr>
        <w:pStyle w:val="af1"/>
      </w:pPr>
      <w:r>
        <w:t xml:space="preserve">I had included this condition in the initial version, but it was eventually removed due to </w:t>
      </w:r>
      <w:r>
        <w:t>comments</w:t>
      </w:r>
      <w:r>
        <w:t xml:space="preserve"> from other companies.</w:t>
      </w:r>
    </w:p>
  </w:comment>
  <w:comment w:id="473" w:author="Nishant Raina (Nokia)" w:date="2025-07-03T12:54:00Z" w:initials="NR">
    <w:p w14:paraId="0C2EC35D" w14:textId="508C9884" w:rsidR="000C12BA" w:rsidRDefault="000C12BA" w:rsidP="000C12BA">
      <w:pPr>
        <w:pStyle w:val="af1"/>
      </w:pPr>
      <w:r>
        <w:rPr>
          <w:rStyle w:val="af0"/>
        </w:rPr>
        <w:annotationRef/>
      </w:r>
      <w:r>
        <w:rPr>
          <w:lang w:val="de-DE"/>
        </w:rPr>
        <w:t>Segment(s) ?</w:t>
      </w:r>
    </w:p>
  </w:comment>
  <w:comment w:id="474" w:author="vivo-Chenli-After RAN2#130-2" w:date="2025-07-24T10:48:00Z" w:initials="v">
    <w:p w14:paraId="71EC4AFA" w14:textId="21B1CE5B" w:rsidR="001B79C3" w:rsidRDefault="001B79C3">
      <w:pPr>
        <w:pStyle w:val="af1"/>
      </w:pPr>
      <w:r>
        <w:rPr>
          <w:rStyle w:val="af0"/>
        </w:rPr>
        <w:annotationRef/>
      </w:r>
      <w:r>
        <w:t>Updated.</w:t>
      </w:r>
    </w:p>
  </w:comment>
  <w:comment w:id="491" w:author="Huawei, Hisilicon" w:date="2025-08-05T16:36:00Z" w:initials="HW">
    <w:p w14:paraId="761BF6C1" w14:textId="77777777" w:rsidR="0007141F" w:rsidRDefault="0007141F" w:rsidP="0007141F">
      <w:pPr>
        <w:pStyle w:val="af1"/>
        <w:rPr>
          <w:lang w:eastAsia="zh-CN"/>
        </w:rPr>
      </w:pPr>
      <w:r>
        <w:rPr>
          <w:rStyle w:val="af0"/>
        </w:rPr>
        <w:annotationRef/>
      </w:r>
      <w:r>
        <w:rPr>
          <w:lang w:eastAsia="zh-CN"/>
        </w:rPr>
        <w:t>What if there is no AMD PDU to transmit? The triggered polling will not be sent out on time.</w:t>
      </w:r>
    </w:p>
    <w:p w14:paraId="29D638C9" w14:textId="77777777" w:rsidR="0007141F" w:rsidRDefault="0007141F" w:rsidP="0007141F">
      <w:pPr>
        <w:pStyle w:val="af1"/>
        <w:rPr>
          <w:lang w:eastAsia="zh-CN"/>
        </w:rPr>
      </w:pPr>
    </w:p>
    <w:p w14:paraId="1A4D3570" w14:textId="77777777" w:rsidR="0007141F" w:rsidRDefault="0007141F" w:rsidP="0007141F">
      <w:pPr>
        <w:pStyle w:val="af1"/>
        <w:rPr>
          <w:lang w:eastAsia="zh-CN"/>
        </w:rPr>
      </w:pPr>
      <w:r>
        <w:rPr>
          <w:lang w:eastAsia="zh-CN"/>
        </w:rPr>
        <w:t>The expected behaviour could be:</w:t>
      </w:r>
    </w:p>
    <w:p w14:paraId="1F07C8EE" w14:textId="77777777" w:rsidR="0007141F" w:rsidRDefault="0007141F" w:rsidP="0007141F">
      <w:pPr>
        <w:pStyle w:val="af1"/>
        <w:numPr>
          <w:ilvl w:val="0"/>
          <w:numId w:val="35"/>
        </w:numPr>
        <w:rPr>
          <w:lang w:eastAsia="zh-CN"/>
        </w:rPr>
      </w:pPr>
      <w:r>
        <w:t xml:space="preserve">if an indication is received from upper layer (e.g., PDCP) that the condition for remaining-time-based </w:t>
      </w:r>
      <w:r>
        <w:rPr>
          <w:rStyle w:val="af0"/>
        </w:rPr>
        <w:annotationRef/>
      </w:r>
      <w:r>
        <w:rPr>
          <w:rStyle w:val="af0"/>
        </w:rPr>
        <w:annotationRef/>
      </w:r>
      <w:r>
        <w:t>RLC polling has been met</w:t>
      </w:r>
      <w:r>
        <w:rPr>
          <w:rStyle w:val="af0"/>
        </w:rPr>
        <w:annotationRef/>
      </w:r>
      <w:r>
        <w:rPr>
          <w:rStyle w:val="af0"/>
        </w:rPr>
        <w:annotationRef/>
      </w:r>
      <w:r>
        <w:t xml:space="preserve"> for an RLC SDU</w:t>
      </w:r>
    </w:p>
    <w:p w14:paraId="08B411A1" w14:textId="77777777" w:rsidR="0007141F" w:rsidRDefault="0007141F" w:rsidP="0007141F">
      <w:pPr>
        <w:pStyle w:val="B1"/>
        <w:numPr>
          <w:ilvl w:val="2"/>
          <w:numId w:val="35"/>
        </w:numPr>
      </w:pPr>
      <w:r>
        <w:rPr>
          <w:lang w:eastAsia="zh-CN"/>
        </w:rPr>
        <w:t xml:space="preserve">if </w:t>
      </w:r>
      <w:r>
        <w:t>both the transmission buffer and the retransmission buffer are empty; or</w:t>
      </w:r>
    </w:p>
    <w:p w14:paraId="7F1505AE" w14:textId="77777777" w:rsidR="0007141F" w:rsidRDefault="0007141F" w:rsidP="0007141F">
      <w:pPr>
        <w:pStyle w:val="B1"/>
        <w:numPr>
          <w:ilvl w:val="2"/>
          <w:numId w:val="35"/>
        </w:numPr>
      </w:pPr>
      <w:r>
        <w:rPr>
          <w:lang w:eastAsia="zh-CN"/>
        </w:rPr>
        <w:t xml:space="preserve">if no new RLC SDU or RLC SDU segment can be       transmitted  </w:t>
      </w:r>
    </w:p>
    <w:p w14:paraId="6487ED41" w14:textId="77777777" w:rsidR="0007141F" w:rsidRDefault="0007141F" w:rsidP="0007141F">
      <w:pPr>
        <w:pStyle w:val="af1"/>
        <w:numPr>
          <w:ilvl w:val="4"/>
          <w:numId w:val="35"/>
        </w:numPr>
        <w:rPr>
          <w:lang w:eastAsia="zh-CN"/>
        </w:rPr>
      </w:pPr>
      <w:r>
        <w:t>consider any RLC SDU which has not been positively acknowledged for retransmission</w:t>
      </w:r>
    </w:p>
    <w:p w14:paraId="4E5C2389" w14:textId="4DA5B8FE" w:rsidR="0007141F" w:rsidRDefault="0007141F" w:rsidP="0007141F">
      <w:pPr>
        <w:pStyle w:val="af1"/>
      </w:pPr>
      <w:r>
        <w:rPr>
          <w:rFonts w:hint="eastAsia"/>
          <w:lang w:eastAsia="zh-CN"/>
        </w:rPr>
        <w:t xml:space="preserve"> </w:t>
      </w:r>
      <w:r>
        <w:rPr>
          <w:lang w:eastAsia="zh-CN"/>
        </w:rPr>
        <w:t>include a poll in the AMD PDU</w:t>
      </w:r>
    </w:p>
  </w:comment>
  <w:comment w:id="492" w:author="vivo-Chenli-After RAN2#130-3" w:date="2025-08-07T18:07:00Z" w:initials="v">
    <w:p w14:paraId="2B1D60EC" w14:textId="77777777" w:rsidR="00CF616C" w:rsidRDefault="00CF616C">
      <w:pPr>
        <w:pStyle w:val="af1"/>
      </w:pPr>
      <w:r>
        <w:rPr>
          <w:rStyle w:val="af0"/>
        </w:rPr>
        <w:annotationRef/>
      </w:r>
      <w:r>
        <w:t xml:space="preserve">The case you mentioned is covered by the change in section 5.3.3.4 during the online discussion. </w:t>
      </w:r>
    </w:p>
    <w:p w14:paraId="35600A95" w14:textId="40854976" w:rsidR="00CF616C" w:rsidRDefault="00CF616C">
      <w:pPr>
        <w:pStyle w:val="af1"/>
      </w:pPr>
      <w:r>
        <w:t xml:space="preserve">The cases here is: for each AMD PDU submitted for </w:t>
      </w:r>
      <w:proofErr w:type="spellStart"/>
      <w:r>
        <w:t>tx</w:t>
      </w:r>
      <w:proofErr w:type="spellEnd"/>
      <w:r>
        <w:t xml:space="preserve">. My understanding it polling will always be sent out, and it is similar as legacy. </w:t>
      </w:r>
    </w:p>
  </w:comment>
  <w:comment w:id="504" w:author="Ofinno (Hsin-Hsi Tsai)" w:date="2025-07-18T19:01:00Z" w:initials="HH">
    <w:p w14:paraId="2883F3C7" w14:textId="77777777" w:rsidR="00B10972" w:rsidRDefault="00B10972" w:rsidP="00B10972">
      <w:r>
        <w:rPr>
          <w:rStyle w:val="af0"/>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505" w:author="vivo-Chenli-After RAN2#130-2" w:date="2025-07-24T10:38:00Z" w:initials="v">
    <w:p w14:paraId="74C39493" w14:textId="1B44F6FF" w:rsidR="00683BB9" w:rsidRDefault="00683BB9">
      <w:pPr>
        <w:pStyle w:val="af1"/>
      </w:pPr>
      <w:r>
        <w:rPr>
          <w:rStyle w:val="af0"/>
        </w:rPr>
        <w:annotationRef/>
      </w:r>
      <w:r>
        <w:t xml:space="preserve">updated. </w:t>
      </w:r>
    </w:p>
  </w:comment>
  <w:comment w:id="511" w:author="Ofinno (Hsin-Hsi Tsai)" w:date="2025-07-18T19:02:00Z" w:initials="HH">
    <w:p w14:paraId="767089CB" w14:textId="77777777" w:rsidR="009C372A" w:rsidRDefault="00B10972" w:rsidP="009C372A">
      <w:r>
        <w:rPr>
          <w:rStyle w:val="af0"/>
        </w:rPr>
        <w:annotationRef/>
      </w:r>
      <w:r w:rsidR="009C372A">
        <w:t>Should we add "for an RLC SDU of the AMD PDU</w:t>
      </w:r>
      <w:proofErr w:type="gramStart"/>
      <w:r w:rsidR="009C372A">
        <w:t>"  after</w:t>
      </w:r>
      <w:proofErr w:type="gramEnd"/>
      <w:r w:rsidR="009C372A">
        <w:t xml:space="preserve"> met?</w:t>
      </w:r>
    </w:p>
  </w:comment>
  <w:comment w:id="512" w:author="vivo-Chenli-After RAN2#130-2" w:date="2025-07-24T10:53:00Z" w:initials="v">
    <w:p w14:paraId="41F6F07E" w14:textId="0F9036B2" w:rsidR="00A44FCD" w:rsidRDefault="00A44FCD">
      <w:pPr>
        <w:pStyle w:val="af1"/>
      </w:pPr>
      <w:r>
        <w:rPr>
          <w:rStyle w:val="af0"/>
        </w:rPr>
        <w:annotationRef/>
      </w:r>
      <w:r>
        <w:t>Only “for an RLC SDU” is added, considering there is “</w:t>
      </w:r>
      <w:r>
        <w:rPr>
          <w:bCs/>
          <w:lang w:eastAsia="ko-KR"/>
        </w:rPr>
        <w:t>for each AMD PDU submitted for transmission</w:t>
      </w:r>
      <w:r>
        <w:t xml:space="preserve">” in the main bullet for this part. </w:t>
      </w:r>
    </w:p>
  </w:comment>
  <w:comment w:id="514" w:author="Yuhua Chen" w:date="2025-07-25T10:51:00Z" w:initials="YC">
    <w:p w14:paraId="1E33DF46" w14:textId="77777777" w:rsidR="00F33B24" w:rsidRDefault="00F33B24" w:rsidP="00F33B24">
      <w:pPr>
        <w:pStyle w:val="af1"/>
      </w:pPr>
      <w:r>
        <w:rPr>
          <w:rStyle w:val="af0"/>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15" w:author="vivo-Chenli-After RAN2#130-3" w:date="2025-08-07T18:23:00Z" w:initials="v">
    <w:p w14:paraId="468D809E" w14:textId="52DC5DB2" w:rsidR="00DE291F" w:rsidRDefault="00DE291F">
      <w:pPr>
        <w:pStyle w:val="af1"/>
      </w:pPr>
      <w:r>
        <w:rPr>
          <w:rStyle w:val="af0"/>
        </w:rPr>
        <w:annotationRef/>
      </w:r>
      <w:r>
        <w:t>According to the PDCP running CR, the RLC SDU is corresponding to “</w:t>
      </w:r>
      <w:r w:rsidRPr="00DC1D2D">
        <w:rPr>
          <w:lang w:eastAsia="ko-KR"/>
        </w:rPr>
        <w:t>corresponding PDCP Data PDU</w:t>
      </w:r>
      <w:r>
        <w:t>” as below</w:t>
      </w:r>
      <w:r w:rsidR="00516B50">
        <w:t xml:space="preserve">. </w:t>
      </w:r>
    </w:p>
    <w:p w14:paraId="785BA18D" w14:textId="77777777" w:rsidR="00DE291F" w:rsidRDefault="00DE291F" w:rsidP="00862B18">
      <w:pPr>
        <w:pStyle w:val="B1"/>
        <w:rPr>
          <w:rFonts w:eastAsia="Malgun Gothic"/>
          <w:lang w:eastAsia="ko-KR"/>
        </w:rPr>
      </w:pPr>
      <w:r w:rsidRPr="00FB2EC8">
        <w:rPr>
          <w:rFonts w:eastAsia="Malgun Gothic"/>
          <w:lang w:eastAsia="ko-KR"/>
        </w:rPr>
        <w:t>-</w:t>
      </w:r>
      <w:r w:rsidRPr="00FB2EC8">
        <w:rPr>
          <w:rFonts w:eastAsia="Malgun Gothic"/>
          <w:lang w:eastAsia="ko-KR"/>
        </w:rPr>
        <w:tab/>
        <w:t xml:space="preserve">indicate </w:t>
      </w:r>
      <w:r w:rsidRPr="00DC1D2D">
        <w:rPr>
          <w:rFonts w:eastAsia="Malgun Gothic"/>
          <w:lang w:eastAsia="ko-KR"/>
        </w:rPr>
        <w:t>to lower layers that condition for remaining-time-based RLC polling is met for the corresponding PDCP Data PDU</w:t>
      </w:r>
      <w:r w:rsidRPr="00FB2EC8">
        <w:rPr>
          <w:rFonts w:eastAsia="Malgun Gothic"/>
          <w:lang w:eastAsia="ko-KR"/>
        </w:rPr>
        <w:t>.</w:t>
      </w:r>
    </w:p>
    <w:p w14:paraId="73C945EB" w14:textId="536345EE" w:rsidR="00516B50" w:rsidRPr="00862B18" w:rsidRDefault="00516B50" w:rsidP="00516B50">
      <w:pPr>
        <w:pStyle w:val="B1"/>
        <w:ind w:left="0" w:firstLine="0"/>
        <w:rPr>
          <w:rFonts w:eastAsia="Malgun Gothic"/>
          <w:lang w:eastAsia="ko-KR"/>
        </w:rPr>
      </w:pPr>
      <w:r>
        <w:t>I understand t</w:t>
      </w:r>
      <w:r>
        <w:t>his is the typical way to describe cross-layer interaction.</w:t>
      </w:r>
    </w:p>
  </w:comment>
  <w:comment w:id="531" w:author="Huawei, Hisilicon" w:date="2025-08-05T16:36:00Z" w:initials="HW">
    <w:p w14:paraId="69B6D511" w14:textId="6B1719B8" w:rsidR="0007141F" w:rsidRDefault="0007141F">
      <w:pPr>
        <w:pStyle w:val="af1"/>
      </w:pPr>
      <w:r>
        <w:rPr>
          <w:rStyle w:val="af0"/>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p>
  </w:comment>
  <w:comment w:id="532" w:author="vivo-Chenli-After RAN2#130-3" w:date="2025-08-07T18:19:00Z" w:initials="v">
    <w:p w14:paraId="10405387" w14:textId="5FBFB394" w:rsidR="005E3BA6" w:rsidRDefault="005E3BA6">
      <w:pPr>
        <w:pStyle w:val="af1"/>
      </w:pPr>
      <w:r>
        <w:rPr>
          <w:rStyle w:val="af0"/>
        </w:rPr>
        <w:annotationRef/>
      </w:r>
      <w:r>
        <w:t xml:space="preserve">Sorry, I didn’t get the point. The change in this section is needed, otherwise, issue exists.  </w:t>
      </w:r>
    </w:p>
  </w:comment>
  <w:comment w:id="540" w:author="Ofinno (Hsin-Hsi Tsai)" w:date="2025-07-18T19:08:00Z" w:initials="HH">
    <w:p w14:paraId="1A551083" w14:textId="202F1C7F" w:rsidR="005B1B08" w:rsidRDefault="005B1B08" w:rsidP="005B1B08">
      <w:r>
        <w:rPr>
          <w:rStyle w:val="af0"/>
        </w:rPr>
        <w:annotationRef/>
      </w:r>
      <w:r>
        <w:t xml:space="preserve">I'm wondering why there are two </w:t>
      </w:r>
      <w:proofErr w:type="spellStart"/>
      <w:r>
        <w:t>differnet</w:t>
      </w:r>
      <w:proofErr w:type="spellEnd"/>
      <w:r>
        <w:t xml:space="preserve">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541" w:author="vivo-Chenli-After RAN2#130-2" w:date="2025-07-24T11:12:00Z" w:initials="v">
    <w:p w14:paraId="11D4F287" w14:textId="65A31E99" w:rsidR="00977CA1" w:rsidRDefault="00977CA1">
      <w:pPr>
        <w:pStyle w:val="af1"/>
      </w:pPr>
      <w:r>
        <w:rPr>
          <w:rStyle w:val="af0"/>
        </w:rPr>
        <w:annotationRef/>
      </w:r>
      <w:r>
        <w:t xml:space="preserve">Thanks. Updated. </w:t>
      </w:r>
    </w:p>
  </w:comment>
  <w:comment w:id="542" w:author="Nishant Raina (Nokia)" w:date="2025-07-03T12:54:00Z" w:initials="NR">
    <w:p w14:paraId="47B0A40C" w14:textId="260F3BC9" w:rsidR="000C12BA" w:rsidRDefault="000C12BA" w:rsidP="000C12BA">
      <w:pPr>
        <w:pStyle w:val="af1"/>
      </w:pPr>
      <w:r>
        <w:rPr>
          <w:rStyle w:val="af0"/>
        </w:rPr>
        <w:annotationRef/>
      </w:r>
      <w:r>
        <w:rPr>
          <w:lang w:val="de-DE"/>
        </w:rPr>
        <w:t>Typo ? Should it be stopReTxObsoleteSDU or stopReTxDiscardedSDU ?</w:t>
      </w:r>
    </w:p>
  </w:comment>
  <w:comment w:id="546" w:author="Ofinno (Hsin-Hsi Tsai)" w:date="2025-07-18T19:08:00Z" w:initials="HH">
    <w:p w14:paraId="23038DCB" w14:textId="77777777" w:rsidR="00977CA1" w:rsidRDefault="00977CA1" w:rsidP="00977CA1">
      <w:r>
        <w:rPr>
          <w:rStyle w:val="af0"/>
        </w:rPr>
        <w:annotationRef/>
      </w:r>
      <w:r>
        <w:t xml:space="preserve">I'm wondering why there are two </w:t>
      </w:r>
      <w:proofErr w:type="spellStart"/>
      <w:r>
        <w:t>differnet</w:t>
      </w:r>
      <w:proofErr w:type="spellEnd"/>
      <w:r>
        <w:t xml:space="preserve"> ways to describe it.</w:t>
      </w:r>
    </w:p>
    <w:p w14:paraId="5A636C74" w14:textId="77777777" w:rsidR="00977CA1" w:rsidRDefault="00977CA1" w:rsidP="00977CA1"/>
    <w:p w14:paraId="33447176" w14:textId="77777777" w:rsidR="00977CA1" w:rsidRDefault="00977CA1" w:rsidP="00977CA1">
      <w:r>
        <w:t>In some other places, it was specified as "excluding RLC SDUs or RLC SDU segments for which the transmission and retransmission are stopped as specified in clause 5.2.3.1.1"</w:t>
      </w:r>
    </w:p>
    <w:p w14:paraId="63C1951B" w14:textId="77777777" w:rsidR="00977CA1" w:rsidRDefault="00977CA1" w:rsidP="00977CA1"/>
    <w:p w14:paraId="14821377" w14:textId="77777777" w:rsidR="00977CA1" w:rsidRDefault="00977CA1" w:rsidP="00977CA1">
      <w:r>
        <w:t>Should we let them be consistent?</w:t>
      </w:r>
    </w:p>
  </w:comment>
  <w:comment w:id="547" w:author="vivo-Chenli-After RAN2#130-2" w:date="2025-07-24T11:12:00Z" w:initials="v">
    <w:p w14:paraId="5D3169DC" w14:textId="77777777" w:rsidR="00977CA1" w:rsidRDefault="00977CA1" w:rsidP="00977CA1">
      <w:pPr>
        <w:pStyle w:val="af1"/>
      </w:pPr>
      <w:r>
        <w:rPr>
          <w:rStyle w:val="af0"/>
        </w:rPr>
        <w:annotationRef/>
      </w:r>
      <w:r>
        <w:t xml:space="preserve">Thanks. Updated. </w:t>
      </w:r>
    </w:p>
  </w:comment>
  <w:comment w:id="548" w:author="Nishant Raina (Nokia)" w:date="2025-07-03T12:54:00Z" w:initials="NR">
    <w:p w14:paraId="4BB70E83" w14:textId="77777777" w:rsidR="00977CA1" w:rsidRDefault="00977CA1" w:rsidP="00977CA1">
      <w:pPr>
        <w:pStyle w:val="af1"/>
      </w:pPr>
      <w:r>
        <w:rPr>
          <w:rStyle w:val="af0"/>
        </w:rPr>
        <w:annotationRef/>
      </w:r>
      <w:r>
        <w:rPr>
          <w:lang w:val="de-DE"/>
        </w:rPr>
        <w:t>Typo ? Should it be stopReTxObsoleteSDU or stopReTxDiscardedSDU ?</w:t>
      </w:r>
    </w:p>
  </w:comment>
  <w:comment w:id="549" w:author="Nishant Raina (Nokia)" w:date="2025-07-03T12:55:00Z" w:initials="NR">
    <w:p w14:paraId="5C30053B" w14:textId="77777777" w:rsidR="000C12BA" w:rsidRDefault="000C12BA" w:rsidP="000C12BA">
      <w:pPr>
        <w:pStyle w:val="af1"/>
      </w:pPr>
      <w:r>
        <w:rPr>
          <w:rStyle w:val="af0"/>
        </w:rPr>
        <w:annotationRef/>
      </w:r>
      <w:r>
        <w:rPr>
          <w:lang w:val="de-DE"/>
        </w:rPr>
        <w:t xml:space="preserve">Typo </w:t>
      </w:r>
      <w:r>
        <w:rPr>
          <w:lang w:val="de-DE"/>
        </w:rPr>
        <w:t>? Should it be stopReTxObsoleteSDU or stopReTxDiscardedSDU ?</w:t>
      </w:r>
    </w:p>
  </w:comment>
  <w:comment w:id="552" w:author="vivo-Chenli-After RAN2#130" w:date="2025-05-30T18:07:00Z" w:initials="v">
    <w:p w14:paraId="1339CCDC" w14:textId="77777777" w:rsidR="00F772EE" w:rsidRDefault="00F772EE" w:rsidP="00F772EE">
      <w:pPr>
        <w:pStyle w:val="af1"/>
      </w:pPr>
      <w:r>
        <w:rPr>
          <w:rStyle w:val="af0"/>
        </w:rPr>
        <w:annotationRef/>
      </w:r>
      <w:r>
        <w:t xml:space="preserve">To address companies’ comment on below case: </w:t>
      </w:r>
    </w:p>
    <w:p w14:paraId="2B74BEA2" w14:textId="77777777" w:rsidR="00F772EE" w:rsidRDefault="00F772EE" w:rsidP="00F772EE">
      <w:pPr>
        <w:pStyle w:val="af1"/>
        <w:rPr>
          <w:rFonts w:eastAsia="等线"/>
        </w:rPr>
      </w:pPr>
      <w:r w:rsidRPr="0065656F">
        <w:rPr>
          <w:rFonts w:eastAsia="等线"/>
          <w:i/>
          <w:iCs/>
        </w:rPr>
        <w:t>when t-</w:t>
      </w:r>
      <w:proofErr w:type="spellStart"/>
      <w:r w:rsidRPr="0065656F">
        <w:rPr>
          <w:rFonts w:eastAsia="等线"/>
          <w:i/>
          <w:iCs/>
        </w:rPr>
        <w:t>PollRetransmit</w:t>
      </w:r>
      <w:proofErr w:type="spellEnd"/>
      <w:r w:rsidRPr="0065656F">
        <w:rPr>
          <w:rFonts w:eastAsia="等线"/>
          <w:i/>
          <w:iCs/>
        </w:rPr>
        <w:t xml:space="preserve"> expires, if there are only SDUs buffered whose transmissions have been stopped due to discard indication from PDCP, there is no SDU to retransmit the poll with</w:t>
      </w:r>
      <w:r>
        <w:rPr>
          <w:rFonts w:eastAsia="等线"/>
        </w:rPr>
        <w:t>.</w:t>
      </w:r>
    </w:p>
    <w:p w14:paraId="38C214DC" w14:textId="77777777" w:rsidR="00F772EE" w:rsidRPr="0065656F" w:rsidRDefault="00F772EE" w:rsidP="00F772EE">
      <w:pPr>
        <w:pStyle w:val="af1"/>
      </w:pPr>
      <w:r>
        <w:rPr>
          <w:rFonts w:eastAsia="等线"/>
        </w:rPr>
        <w:t xml:space="preserve">Companies are invited to provide comments on this. Thanks. </w:t>
      </w:r>
    </w:p>
  </w:comment>
  <w:comment w:id="553" w:author="Apple - Wallace" w:date="2025-07-23T15:10:00Z" w:initials="MOU">
    <w:p w14:paraId="08A704C2" w14:textId="77777777" w:rsidR="00F772EE" w:rsidRDefault="00F772EE" w:rsidP="00F772EE">
      <w:r>
        <w:rPr>
          <w:rStyle w:val="af0"/>
        </w:rPr>
        <w:annotationRef/>
      </w:r>
      <w:r>
        <w:t>In our views, it is the best to just stop the running t-</w:t>
      </w:r>
      <w:proofErr w:type="spellStart"/>
      <w:r>
        <w:t>PollRetransmit</w:t>
      </w:r>
      <w:proofErr w:type="spellEnd"/>
      <w:r>
        <w:t xml:space="preserve"> when all RLC SDUs up to POLL_SN are either </w:t>
      </w:r>
      <w:proofErr w:type="spellStart"/>
      <w:r>
        <w:t>ACKed</w:t>
      </w:r>
      <w:proofErr w:type="spellEnd"/>
      <w:r>
        <w:t xml:space="preserve"> or discarded. This is bad for UE implementation if we continue to run the timer when we already know this is not needed, as it would cause some unnecessary interruptions to software processing when the timer expires.</w:t>
      </w:r>
    </w:p>
  </w:comment>
  <w:comment w:id="554" w:author="vivo-Chenli-After RAN2#130-2" w:date="2025-07-24T12:06:00Z" w:initials="v">
    <w:p w14:paraId="317EE262" w14:textId="63C8B94B" w:rsidR="00F772EE" w:rsidRDefault="00F772EE">
      <w:pPr>
        <w:pStyle w:val="af1"/>
      </w:pPr>
      <w:r>
        <w:rPr>
          <w:rStyle w:val="af0"/>
        </w:rPr>
        <w:annotationRef/>
      </w:r>
      <w:r w:rsidR="00172141">
        <w:t xml:space="preserve">Based on the discussion in RAN2#130, there </w:t>
      </w:r>
      <w:r>
        <w:t>is no conclusion on “stop the running t-</w:t>
      </w:r>
      <w:proofErr w:type="spellStart"/>
      <w:r>
        <w:t>PollRetransmit</w:t>
      </w:r>
      <w:proofErr w:type="spellEnd"/>
      <w:r>
        <w:t xml:space="preserve"> when all RLC SDUs up to POLL_SN are either </w:t>
      </w:r>
      <w:proofErr w:type="spellStart"/>
      <w:r>
        <w:t>ACKed</w:t>
      </w:r>
      <w:proofErr w:type="spellEnd"/>
      <w:r>
        <w:t xml:space="preserve"> or discarded.”. We could further discuss it in next </w:t>
      </w:r>
      <w:r w:rsidR="00172141">
        <w:rPr>
          <w:rFonts w:hint="eastAsia"/>
          <w:lang w:eastAsia="zh-CN"/>
        </w:rPr>
        <w:t>RAN</w:t>
      </w:r>
      <w:r w:rsidR="00172141">
        <w:t xml:space="preserve">2 </w:t>
      </w:r>
      <w:r>
        <w:t xml:space="preserve">meeting. </w:t>
      </w:r>
    </w:p>
  </w:comment>
  <w:comment w:id="581" w:author="Yuhua Chen" w:date="2025-07-24T16:03:00Z" w:initials="YC">
    <w:p w14:paraId="23BD3F98" w14:textId="77777777" w:rsidR="00147244" w:rsidRDefault="006A198A">
      <w:pPr>
        <w:pStyle w:val="af1"/>
      </w:pPr>
      <w:r>
        <w:rPr>
          <w:rStyle w:val="af0"/>
        </w:rPr>
        <w:annotationRef/>
      </w:r>
      <w:r w:rsidR="00147244">
        <w:t xml:space="preserve">We would like to lift this constrain for RLC SDUs for which the (re)transmission are stopped, </w:t>
      </w:r>
      <w:proofErr w:type="gramStart"/>
      <w:r w:rsidR="00147244">
        <w:t>i.e.</w:t>
      </w:r>
      <w:proofErr w:type="gramEnd"/>
      <w:r w:rsidR="00147244">
        <w:t xml:space="preserve"> the RLC SDU should be discarded unconditionally  </w:t>
      </w:r>
    </w:p>
    <w:p w14:paraId="2E3D81BD" w14:textId="77777777" w:rsidR="00147244" w:rsidRDefault="00147244">
      <w:pPr>
        <w:pStyle w:val="af1"/>
      </w:pPr>
      <w:r>
        <w:t xml:space="preserve">If retransmission of an RLC SDU stops.  In our </w:t>
      </w:r>
      <w:proofErr w:type="gramStart"/>
      <w:r>
        <w:t>option,  it</w:t>
      </w:r>
      <w:proofErr w:type="gramEnd"/>
      <w:r>
        <w:t xml:space="preserve"> is unnecessary to  buffer it , it is also unnecessary to avoid SN gap anymore because Rx side will not wait forever as legacy. </w:t>
      </w:r>
    </w:p>
    <w:p w14:paraId="08A6E922" w14:textId="77777777" w:rsidR="00147244" w:rsidRDefault="00147244">
      <w:pPr>
        <w:pStyle w:val="af1"/>
      </w:pPr>
      <w:r>
        <w:t xml:space="preserve">Keep them in buffer will only cause confusion. </w:t>
      </w:r>
    </w:p>
    <w:p w14:paraId="1BE67D1D" w14:textId="77777777" w:rsidR="00147244" w:rsidRDefault="00147244" w:rsidP="006A36B3">
      <w:pPr>
        <w:pStyle w:val="af1"/>
      </w:pPr>
      <w:proofErr w:type="gramStart"/>
      <w:r>
        <w:t xml:space="preserve">Alternatively,   </w:t>
      </w:r>
      <w:proofErr w:type="gramEnd"/>
      <w:r>
        <w:t>we can list it as an open issue to discuss</w:t>
      </w:r>
    </w:p>
  </w:comment>
  <w:comment w:id="582" w:author="Fujitsu" w:date="2025-07-30T17:34:00Z" w:initials="Fujitsu">
    <w:p w14:paraId="1FD7E24A" w14:textId="77777777" w:rsidR="00E64A7D" w:rsidRDefault="00147244" w:rsidP="002E7CFE">
      <w:pPr>
        <w:pStyle w:val="af1"/>
      </w:pPr>
      <w:r>
        <w:rPr>
          <w:rStyle w:val="af0"/>
        </w:rPr>
        <w:annotationRef/>
      </w:r>
      <w:r w:rsidR="00E64A7D">
        <w:t>Agree. We have similar comment in 5.2.3.1.1.</w:t>
      </w:r>
    </w:p>
  </w:comment>
  <w:comment w:id="583" w:author="vivo-Chenli-After RAN2#130-3" w:date="2025-08-07T17:37:00Z" w:initials="v">
    <w:p w14:paraId="52924ACC" w14:textId="0F1A5425" w:rsidR="00541FAA" w:rsidRDefault="00541FAA">
      <w:pPr>
        <w:pStyle w:val="af1"/>
      </w:pPr>
      <w:r>
        <w:rPr>
          <w:rStyle w:val="af0"/>
        </w:rPr>
        <w:annotationRef/>
      </w:r>
      <w:r>
        <w:rPr>
          <w:rStyle w:val="af0"/>
        </w:rPr>
        <w:annotationRef/>
      </w:r>
      <w:r>
        <w:t xml:space="preserve">Actually, this issue was discussed, and finally it was agreed that the discard at </w:t>
      </w:r>
      <w:proofErr w:type="spellStart"/>
      <w:r>
        <w:t>tx</w:t>
      </w:r>
      <w:proofErr w:type="spellEnd"/>
      <w:r>
        <w:t xml:space="preserve"> side relies on existing SR, which has no impact on spec. Companies prefer another way, </w:t>
      </w:r>
      <w:proofErr w:type="gramStart"/>
      <w:r>
        <w:t>e.g.</w:t>
      </w:r>
      <w:proofErr w:type="gramEnd"/>
      <w:r>
        <w:t xml:space="preserve"> discard at </w:t>
      </w:r>
      <w:proofErr w:type="spellStart"/>
      <w:r>
        <w:t>tx</w:t>
      </w:r>
      <w:proofErr w:type="spellEnd"/>
      <w:r>
        <w:t xml:space="preserve"> side before SR, could bring contribution to propose it.  </w:t>
      </w:r>
    </w:p>
  </w:comment>
  <w:comment w:id="602" w:author="Samsung(Vinay)" w:date="2025-07-03T15:43:00Z" w:initials="s">
    <w:p w14:paraId="5609AD96" w14:textId="3F3A8E7F" w:rsidR="002E37A7" w:rsidRDefault="002E37A7">
      <w:pPr>
        <w:pStyle w:val="af1"/>
      </w:pPr>
      <w:r>
        <w:rPr>
          <w:rStyle w:val="af0"/>
        </w:rPr>
        <w:annotationRef/>
      </w:r>
      <w:r>
        <w:t>This new part is a bit ambiguous for readers without the clarity of the value range of “k” and “</w:t>
      </w:r>
      <w:proofErr w:type="spellStart"/>
      <w:r>
        <w:t>i</w:t>
      </w:r>
      <w:proofErr w:type="spellEnd"/>
      <w:r>
        <w:t>” e.g., whether “k” and “</w:t>
      </w:r>
      <w:proofErr w:type="spellStart"/>
      <w:r>
        <w:t>i</w:t>
      </w:r>
      <w:proofErr w:type="spellEnd"/>
      <w:r>
        <w:t>” starts from 0 or 1? I think this need to be specified, may be in PDCP spec and RLC spec needs to just refer to PDCP spec. In any case, please append here “</w:t>
      </w:r>
      <w:r>
        <w:rPr>
          <w:rFonts w:eastAsia="等线"/>
        </w:rPr>
        <w:t>(</w:t>
      </w:r>
      <w:r>
        <w:rPr>
          <w:bCs/>
        </w:rPr>
        <w:t>see TS 38.323 [4])”</w:t>
      </w:r>
    </w:p>
  </w:comment>
  <w:comment w:id="603" w:author="vivo-Chenli-After RAN2#130-2" w:date="2025-07-24T11:36:00Z" w:initials="v">
    <w:p w14:paraId="53468092" w14:textId="21C11041" w:rsidR="00083F19" w:rsidRDefault="00083F19">
      <w:pPr>
        <w:pStyle w:val="af1"/>
      </w:pPr>
      <w:r>
        <w:rPr>
          <w:rStyle w:val="af0"/>
        </w:rPr>
        <w:annotationRef/>
      </w:r>
      <w:r>
        <w:t>OK.</w:t>
      </w:r>
      <w:r w:rsidR="006E69C7">
        <w:t xml:space="preserve"> Updated.</w:t>
      </w:r>
      <w:r w:rsidR="006E69C7" w:rsidRPr="006E69C7">
        <w:t xml:space="preserve"> </w:t>
      </w:r>
      <w:r w:rsidR="006E69C7">
        <w:t>This par will be updated according to PDCP running CR later, considering t</w:t>
      </w:r>
      <w:r>
        <w:t xml:space="preserve">his part </w:t>
      </w:r>
      <w:r w:rsidR="006E69C7">
        <w:t xml:space="preserve">would </w:t>
      </w:r>
      <w:r>
        <w:t xml:space="preserve">be anyway captured in PDCP, so </w:t>
      </w:r>
      <w:r w:rsidR="006E69C7">
        <w:t>we could also</w:t>
      </w:r>
      <w:r>
        <w:t xml:space="preserve"> add the corresponding clarification in PDCP, and RLC can simply refer to PDCP.</w:t>
      </w:r>
      <w:r w:rsidR="006E69C7">
        <w:t xml:space="preserve"> </w:t>
      </w:r>
    </w:p>
  </w:comment>
  <w:comment w:id="614" w:author="Nishant Raina (Nokia)" w:date="2025-07-03T12:55:00Z" w:initials="NR">
    <w:p w14:paraId="058117F8"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15" w:author="vivo-Chenli-After RAN2#130-2" w:date="2025-07-24T11:47:00Z" w:initials="v">
    <w:p w14:paraId="3F10B874" w14:textId="745DD362" w:rsidR="00EC3263" w:rsidRDefault="00EC3263">
      <w:pPr>
        <w:pStyle w:val="af1"/>
      </w:pPr>
      <w:r>
        <w:rPr>
          <w:rStyle w:val="af0"/>
        </w:rPr>
        <w:annotationRef/>
      </w:r>
      <w:r>
        <w:t xml:space="preserve">Updated. </w:t>
      </w:r>
    </w:p>
  </w:comment>
  <w:comment w:id="633" w:author="Nishant Raina (Nokia)" w:date="2025-07-03T12:55:00Z" w:initials="NR">
    <w:p w14:paraId="402B4C0C"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34" w:author="vivo-Chenli-After RAN2#130-2" w:date="2025-07-24T11:49:00Z" w:initials="v">
    <w:p w14:paraId="5AFEE56F" w14:textId="4DAF78B3" w:rsidR="00EC3263" w:rsidRDefault="00EC3263">
      <w:pPr>
        <w:pStyle w:val="af1"/>
      </w:pPr>
      <w:r>
        <w:rPr>
          <w:rStyle w:val="af0"/>
        </w:rPr>
        <w:t xml:space="preserve">Updated. </w:t>
      </w:r>
    </w:p>
  </w:comment>
  <w:comment w:id="645" w:author="Xiaomi" w:date="2025-08-01T11:43:00Z" w:initials="L">
    <w:p w14:paraId="056A794F" w14:textId="77777777" w:rsidR="00252ED5" w:rsidRDefault="00252ED5" w:rsidP="00252ED5">
      <w:pPr>
        <w:pStyle w:val="af1"/>
        <w:rPr>
          <w:lang w:eastAsia="zh-CN"/>
        </w:rPr>
      </w:pPr>
      <w:r>
        <w:rPr>
          <w:rStyle w:val="af0"/>
        </w:rPr>
        <w:annotationRef/>
      </w:r>
      <w:r>
        <w:rPr>
          <w:lang w:eastAsia="zh-CN"/>
        </w:rPr>
        <w:t>Same comment as previously proposed in 3.1. If non-delay-</w:t>
      </w:r>
      <w:r>
        <w:rPr>
          <w:rFonts w:hint="eastAsia"/>
          <w:lang w:eastAsia="zh-CN"/>
        </w:rPr>
        <w:t>reportin</w:t>
      </w:r>
      <w:r>
        <w:rPr>
          <w:lang w:eastAsia="zh-CN"/>
        </w:rPr>
        <w:t>g data has been merged to delay-reporting data. This part is not need in RLC. I think this can be left as an open issue to discuss.</w:t>
      </w:r>
    </w:p>
  </w:comment>
  <w:comment w:id="646" w:author="vivo-Chenli-After RAN2#130-3" w:date="2025-08-07T18:31:00Z" w:initials="v">
    <w:p w14:paraId="6C8284D8" w14:textId="309D1022" w:rsidR="00B96C17" w:rsidRDefault="00B96C17">
      <w:pPr>
        <w:pStyle w:val="af1"/>
      </w:pPr>
      <w:r>
        <w:rPr>
          <w:rStyle w:val="af0"/>
        </w:rPr>
        <w:annotationRef/>
      </w:r>
      <w:r>
        <w:t xml:space="preserve">OK. </w:t>
      </w:r>
      <w:r w:rsidR="00706F0B">
        <w:t xml:space="preserve">A new open issue RLC-13 is added </w:t>
      </w:r>
      <w:r>
        <w:t xml:space="preserve">check </w:t>
      </w:r>
      <w:r w:rsidR="00417009">
        <w:t xml:space="preserve">other </w:t>
      </w:r>
      <w:r>
        <w:t>companies’ views.</w:t>
      </w:r>
    </w:p>
  </w:comment>
  <w:comment w:id="653" w:author="Nishant Raina (Nokia)" w:date="2025-07-03T12:56:00Z" w:initials="NR">
    <w:p w14:paraId="2E85477E" w14:textId="77777777" w:rsidR="000C12BA" w:rsidRDefault="000C12BA" w:rsidP="000C12BA">
      <w:pPr>
        <w:pStyle w:val="af1"/>
      </w:pPr>
      <w:r>
        <w:rPr>
          <w:rStyle w:val="af0"/>
        </w:rPr>
        <w:annotationRef/>
      </w:r>
      <w:r>
        <w:rPr>
          <w:lang w:val="de-DE"/>
        </w:rPr>
        <w:t>„are“ is missing.</w:t>
      </w:r>
      <w:r>
        <w:rPr>
          <w:lang w:val="de-DE"/>
        </w:rPr>
        <w:br/>
        <w:t xml:space="preserve">that </w:t>
      </w:r>
      <w:r>
        <w:rPr>
          <w:b/>
          <w:bCs/>
          <w:lang w:val="de-DE"/>
        </w:rPr>
        <w:t>are</w:t>
      </w:r>
      <w:r>
        <w:rPr>
          <w:lang w:val="de-DE"/>
        </w:rPr>
        <w:t xml:space="preserve"> associated</w:t>
      </w:r>
    </w:p>
  </w:comment>
  <w:comment w:id="654" w:author="vivo-Chenli-After RAN2#130-2" w:date="2025-07-24T11:50:00Z" w:initials="v">
    <w:p w14:paraId="7466FD60" w14:textId="716F84E8" w:rsidR="005C021E" w:rsidRDefault="005C021E">
      <w:pPr>
        <w:pStyle w:val="af1"/>
      </w:pPr>
      <w:r>
        <w:rPr>
          <w:rStyle w:val="af0"/>
        </w:rPr>
        <w:annotationRef/>
      </w:r>
      <w:r>
        <w:t>Updated.</w:t>
      </w:r>
    </w:p>
  </w:comment>
  <w:comment w:id="671" w:author="Nishant Raina (Nokia)" w:date="2025-07-03T12:56:00Z" w:initials="NR">
    <w:p w14:paraId="25809A7B" w14:textId="77777777" w:rsidR="000C12BA" w:rsidRDefault="000C12BA" w:rsidP="000C12BA">
      <w:pPr>
        <w:pStyle w:val="af1"/>
      </w:pPr>
      <w:r>
        <w:rPr>
          <w:rStyle w:val="af0"/>
        </w:rPr>
        <w:annotationRef/>
      </w:r>
      <w:r>
        <w:rPr>
          <w:lang w:val="de-DE"/>
        </w:rPr>
        <w:t xml:space="preserve">And </w:t>
      </w:r>
      <w:r>
        <w:rPr>
          <w:b/>
          <w:bCs/>
          <w:lang w:val="de-DE"/>
        </w:rPr>
        <w:t xml:space="preserve">that </w:t>
      </w:r>
      <w:r>
        <w:rPr>
          <w:lang w:val="de-DE"/>
        </w:rPr>
        <w:t>are not considered</w:t>
      </w:r>
    </w:p>
  </w:comment>
  <w:comment w:id="672" w:author="vivo-Chenli-After RAN2#130-2" w:date="2025-07-24T11:51:00Z" w:initials="v">
    <w:p w14:paraId="5E4ABA35" w14:textId="694F6F16" w:rsidR="005C021E" w:rsidRDefault="005C021E">
      <w:pPr>
        <w:pStyle w:val="af1"/>
      </w:pPr>
      <w:r>
        <w:rPr>
          <w:rStyle w:val="af0"/>
        </w:rPr>
        <w:annotationRef/>
      </w:r>
      <w:r>
        <w:t xml:space="preserve">Updated. </w:t>
      </w:r>
    </w:p>
  </w:comment>
  <w:comment w:id="790" w:author="Fujitsu" w:date="2025-07-30T17:21:00Z" w:initials="Fujitsu">
    <w:p w14:paraId="61C8396B" w14:textId="77777777" w:rsidR="00C16100" w:rsidRDefault="00C16100">
      <w:pPr>
        <w:pStyle w:val="af1"/>
      </w:pPr>
      <w:r>
        <w:rPr>
          <w:rStyle w:val="af0"/>
        </w:rPr>
        <w:annotationRef/>
      </w:r>
      <w:r>
        <w:rPr>
          <w:lang w:val="en-US"/>
        </w:rPr>
        <w:t>Due to the RX side discard, and the fake ACK, this part needs to be adapted. Suggest to change it to:</w:t>
      </w:r>
    </w:p>
    <w:p w14:paraId="594FB621" w14:textId="77777777" w:rsidR="00C16100" w:rsidRDefault="00C16100">
      <w:pPr>
        <w:pStyle w:val="af1"/>
      </w:pPr>
      <w:r>
        <w:rPr>
          <w:lang w:val="en-US"/>
        </w:rPr>
        <w:t xml:space="preserve">...which is not reported as missing </w:t>
      </w:r>
      <w:r>
        <w:rPr>
          <w:color w:val="FF0000"/>
        </w:rPr>
        <w:t xml:space="preserve">and is not discarded due to the expiry of </w:t>
      </w:r>
      <w:r>
        <w:rPr>
          <w:i/>
          <w:iCs/>
          <w:color w:val="FF0000"/>
        </w:rPr>
        <w:t>t-</w:t>
      </w:r>
      <w:proofErr w:type="spellStart"/>
      <w:r>
        <w:rPr>
          <w:i/>
          <w:iCs/>
          <w:color w:val="FF0000"/>
        </w:rPr>
        <w:t>RxDiscard</w:t>
      </w:r>
      <w:proofErr w:type="spellEnd"/>
      <w:r>
        <w:rPr>
          <w:color w:val="FF0000"/>
        </w:rPr>
        <w:t xml:space="preserve"> </w:t>
      </w:r>
    </w:p>
    <w:p w14:paraId="7F6AC81A" w14:textId="77777777" w:rsidR="00C16100" w:rsidRDefault="00C16100" w:rsidP="00182E22">
      <w:pPr>
        <w:pStyle w:val="af1"/>
      </w:pPr>
      <w:r>
        <w:rPr>
          <w:lang w:val="en-US"/>
        </w:rPr>
        <w:t>in the STATUS PDU.</w:t>
      </w:r>
    </w:p>
  </w:comment>
  <w:comment w:id="791" w:author="vivo-Chenli-After RAN2#130-3" w:date="2025-08-07T18:43:00Z" w:initials="v">
    <w:p w14:paraId="3D5AA188" w14:textId="490521D3" w:rsidR="006B3EC1" w:rsidRDefault="006B3EC1">
      <w:pPr>
        <w:pStyle w:val="af1"/>
      </w:pPr>
      <w:r>
        <w:rPr>
          <w:rStyle w:val="af0"/>
        </w:rPr>
        <w:annotationRef/>
      </w:r>
      <w:r>
        <w:t xml:space="preserve">Thanks. Updated. </w:t>
      </w:r>
    </w:p>
  </w:comment>
  <w:comment w:id="858" w:author="Samsung(Vinay)" w:date="2025-07-03T15:43:00Z" w:initials="s">
    <w:p w14:paraId="55C32A29" w14:textId="5AC9F861" w:rsidR="002E37A7" w:rsidRDefault="002E37A7">
      <w:pPr>
        <w:pStyle w:val="af1"/>
      </w:pPr>
      <w:r>
        <w:rPr>
          <w:rStyle w:val="af0"/>
        </w:rPr>
        <w:annotationRef/>
      </w:r>
      <w:r>
        <w:t>This should be rather “detect discard of AMD PDU(s)”</w:t>
      </w:r>
    </w:p>
  </w:comment>
  <w:comment w:id="859" w:author="vivo-Chenli-After RAN2#130-2" w:date="2025-07-24T11:52:00Z" w:initials="v">
    <w:p w14:paraId="1ED85343" w14:textId="1EF8A6BA" w:rsidR="008C4C93" w:rsidRDefault="008C4C93">
      <w:pPr>
        <w:pStyle w:val="af1"/>
      </w:pPr>
      <w:r>
        <w:rPr>
          <w:rStyle w:val="af0"/>
        </w:rPr>
        <w:annotationRef/>
      </w:r>
      <w:r>
        <w:t xml:space="preserve">Updated. </w:t>
      </w:r>
    </w:p>
  </w:comment>
  <w:comment w:id="865" w:author="Ofinno (Hsin-Hsi Tsai)" w:date="2025-07-18T19:16:00Z" w:initials="HH">
    <w:p w14:paraId="5E8EF06E" w14:textId="77777777" w:rsidR="00D30509" w:rsidRDefault="00D30509" w:rsidP="00D30509">
      <w:r>
        <w:rPr>
          <w:rStyle w:val="af0"/>
        </w:rPr>
        <w:annotationRef/>
      </w:r>
      <w:r>
        <w:t>the space can be removed.</w:t>
      </w:r>
    </w:p>
  </w:comment>
  <w:comment w:id="867" w:author="Ofinno (Hsin-Hsi Tsai)" w:date="2025-07-18T19:17:00Z" w:initials="HH">
    <w:p w14:paraId="073FC9F0" w14:textId="77777777" w:rsidR="00281A0C" w:rsidRDefault="00281A0C" w:rsidP="00281A0C">
      <w:r>
        <w:rPr>
          <w:rStyle w:val="af0"/>
        </w:rPr>
        <w:annotationRef/>
      </w:r>
      <w:r>
        <w:t>the space can be removed.</w:t>
      </w:r>
    </w:p>
  </w:comment>
  <w:comment w:id="869" w:author="Ofinno (Hsin-Hsi Tsai)" w:date="2025-07-18T19:16:00Z" w:initials="HH">
    <w:p w14:paraId="038EABD6" w14:textId="213F2C64" w:rsidR="00D30509" w:rsidRDefault="00D30509" w:rsidP="00D30509">
      <w:r>
        <w:rPr>
          <w:rStyle w:val="af0"/>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3591B" w15:done="1"/>
  <w15:commentEx w15:paraId="750D14D8" w15:paraIdParent="3623591B" w15:done="1"/>
  <w15:commentEx w15:paraId="346D1276" w15:paraIdParent="750D14D8" w15:done="1"/>
  <w15:commentEx w15:paraId="7B59E6CF" w15:paraIdParent="3623591B" w15:done="1"/>
  <w15:commentEx w15:paraId="4EFE16DA" w15:done="0"/>
  <w15:commentEx w15:paraId="7EFA9959" w15:paraIdParent="4EFE16DA" w15:done="0"/>
  <w15:commentEx w15:paraId="48582DC2" w15:done="0"/>
  <w15:commentEx w15:paraId="39C38B61" w15:paraIdParent="48582DC2" w15:done="0"/>
  <w15:commentEx w15:paraId="5BF81A88" w15:paraIdParent="48582DC2" w15:done="0"/>
  <w15:commentEx w15:paraId="68C04F83" w15:done="0"/>
  <w15:commentEx w15:paraId="4C215B3A" w15:paraIdParent="68C04F83"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1"/>
  <w15:commentEx w15:paraId="4409EA0E" w15:paraIdParent="07A19C4B" w15:done="1"/>
  <w15:commentEx w15:paraId="58E54E94" w15:done="1"/>
  <w15:commentEx w15:paraId="0260C6F2" w15:paraIdParent="58E54E94" w15:done="1"/>
  <w15:commentEx w15:paraId="38451D95" w15:done="0"/>
  <w15:commentEx w15:paraId="4F2EDBCB" w15:paraIdParent="38451D95" w15:done="0"/>
  <w15:commentEx w15:paraId="7F6A57C7" w15:done="0"/>
  <w15:commentEx w15:paraId="5B811ABD" w15:paraIdParent="7F6A57C7"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A046635" w15:done="0"/>
  <w15:commentEx w15:paraId="2334FD13" w15:paraIdParent="4A046635" w15:done="0"/>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60C68CD0" w15:paraIdParent="3437A9D6" w15:done="0"/>
  <w15:commentEx w15:paraId="0C2EC35D" w15:done="1"/>
  <w15:commentEx w15:paraId="71EC4AFA" w15:paraIdParent="0C2EC35D" w15:done="1"/>
  <w15:commentEx w15:paraId="4E5C2389" w15:done="0"/>
  <w15:commentEx w15:paraId="35600A95" w15:paraIdParent="4E5C2389" w15:done="0"/>
  <w15:commentEx w15:paraId="12C9355F" w15:done="1"/>
  <w15:commentEx w15:paraId="74C39493" w15:paraIdParent="12C9355F" w15:done="1"/>
  <w15:commentEx w15:paraId="767089CB" w15:done="1"/>
  <w15:commentEx w15:paraId="41F6F07E" w15:paraIdParent="767089CB" w15:done="1"/>
  <w15:commentEx w15:paraId="1E33DF46" w15:done="0"/>
  <w15:commentEx w15:paraId="73C945EB" w15:paraIdParent="1E33DF46" w15:done="0"/>
  <w15:commentEx w15:paraId="69B6D511" w15:done="0"/>
  <w15:commentEx w15:paraId="10405387" w15:paraIdParent="69B6D511"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BE67D1D" w15:done="0"/>
  <w15:commentEx w15:paraId="1FD7E24A" w15:paraIdParent="1BE67D1D" w15:done="0"/>
  <w15:commentEx w15:paraId="52924ACC" w15:paraIdParent="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056A794F" w15:done="1"/>
  <w15:commentEx w15:paraId="6C8284D8" w15:paraIdParent="056A794F" w15:done="1"/>
  <w15:commentEx w15:paraId="2E85477E" w15:done="1"/>
  <w15:commentEx w15:paraId="7466FD60" w15:paraIdParent="2E85477E" w15:done="1"/>
  <w15:commentEx w15:paraId="25809A7B" w15:done="1"/>
  <w15:commentEx w15:paraId="5E4ABA35" w15:paraIdParent="25809A7B" w15:done="1"/>
  <w15:commentEx w15:paraId="7F6AC81A" w15:done="1"/>
  <w15:commentEx w15:paraId="3D5AA188" w15:paraIdParent="7F6AC81A"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2C3F6EE1" w16cex:dateUtc="2025-08-07T10:28:00Z"/>
  <w16cex:commentExtensible w16cex:durableId="2C3F706F" w16cex:dateUtc="2025-08-07T10:35: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34D58A" w16cex:dateUtc="2025-07-30T09:31:00Z"/>
  <w16cex:commentExtensible w16cex:durableId="2C3F5D61" w16cex:dateUtc="2025-08-07T09:14: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C3DFC70" w16cex:dateUtc="2025-08-06T08:08: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2C3DFD5F" w16cex:dateUtc="2025-08-06T08:12: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2C3F6655" w16cex:dateUtc="2025-08-07T09:52:00Z"/>
  <w16cex:commentExtensible w16cex:durableId="52F5E4F6" w16cex:dateUtc="2025-07-03T10:54:00Z"/>
  <w16cex:commentExtensible w16cex:durableId="2C2C8DEC" w16cex:dateUtc="2025-07-24T02:48:00Z"/>
  <w16cex:commentExtensible w16cex:durableId="2C3F69F3" w16cex:dateUtc="2025-08-07T10:07: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2C3F6D9E" w16cex:dateUtc="2025-08-07T10:23:00Z"/>
  <w16cex:commentExtensible w16cex:durableId="2C3F6CBF" w16cex:dateUtc="2025-08-07T10:19: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31C507C0" w16cex:dateUtc="2025-07-24T15:03:00Z"/>
  <w16cex:commentExtensible w16cex:durableId="2C34D608" w16cex:dateUtc="2025-07-30T09:34:00Z"/>
  <w16cex:commentExtensible w16cex:durableId="2C3F62D6" w16cex:dateUtc="2025-08-07T09:37: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2C3F6F77" w16cex:dateUtc="2025-08-07T10:31: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3F7247" w16cex:dateUtc="2025-08-07T10:43: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346D1276" w16cid:durableId="2C3F6EE1"/>
  <w16cid:commentId w16cid:paraId="7B59E6CF" w16cid:durableId="2C3F706F"/>
  <w16cid:commentId w16cid:paraId="4EFE16DA" w16cid:durableId="493D889D"/>
  <w16cid:commentId w16cid:paraId="7EFA9959" w16cid:durableId="2C2C9EF1"/>
  <w16cid:commentId w16cid:paraId="48582DC2" w16cid:durableId="48582DC2"/>
  <w16cid:commentId w16cid:paraId="39C38B61" w16cid:durableId="021229DB"/>
  <w16cid:commentId w16cid:paraId="5BF81A88" w16cid:durableId="2C2C80FE"/>
  <w16cid:commentId w16cid:paraId="68C04F83" w16cid:durableId="2C34D58A"/>
  <w16cid:commentId w16cid:paraId="4C215B3A" w16cid:durableId="2C3F5D61"/>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7F6A57C7" w16cid:durableId="2C3CB248"/>
  <w16cid:commentId w16cid:paraId="5B811ABD" w16cid:durableId="2C3DFC70"/>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A046635" w16cid:durableId="2C3CB16D"/>
  <w16cid:commentId w16cid:paraId="2334FD13" w16cid:durableId="2C3DFD5F"/>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60C68CD0" w16cid:durableId="2C3F6655"/>
  <w16cid:commentId w16cid:paraId="0C2EC35D" w16cid:durableId="52F5E4F6"/>
  <w16cid:commentId w16cid:paraId="71EC4AFA" w16cid:durableId="2C2C8DEC"/>
  <w16cid:commentId w16cid:paraId="4E5C2389" w16cid:durableId="2C3CB191"/>
  <w16cid:commentId w16cid:paraId="35600A95" w16cid:durableId="2C3F69F3"/>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73C945EB" w16cid:durableId="2C3F6D9E"/>
  <w16cid:commentId w16cid:paraId="69B6D511" w16cid:durableId="2C3CB1AB"/>
  <w16cid:commentId w16cid:paraId="10405387" w16cid:durableId="2C3F6CBF"/>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BE67D1D" w16cid:durableId="31C507C0"/>
  <w16cid:commentId w16cid:paraId="1FD7E24A" w16cid:durableId="2C34D608"/>
  <w16cid:commentId w16cid:paraId="52924ACC" w16cid:durableId="2C3F62D6"/>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056A794F" w16cid:durableId="2C3726EE"/>
  <w16cid:commentId w16cid:paraId="6C8284D8" w16cid:durableId="2C3F6F77"/>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3D5AA188" w16cid:durableId="2C3F7247"/>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4679" w14:textId="77777777" w:rsidR="00BB059E" w:rsidRDefault="00BB059E">
      <w:r>
        <w:separator/>
      </w:r>
    </w:p>
  </w:endnote>
  <w:endnote w:type="continuationSeparator" w:id="0">
    <w:p w14:paraId="5205476E" w14:textId="77777777" w:rsidR="00BB059E" w:rsidRDefault="00BB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BCA7" w14:textId="77777777" w:rsidR="00BB059E" w:rsidRDefault="00BB059E">
      <w:r>
        <w:separator/>
      </w:r>
    </w:p>
  </w:footnote>
  <w:footnote w:type="continuationSeparator" w:id="0">
    <w:p w14:paraId="1E957572" w14:textId="77777777" w:rsidR="00BB059E" w:rsidRDefault="00BB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1"/>
  </w:num>
  <w:num w:numId="7">
    <w:abstractNumId w:val="17"/>
  </w:num>
  <w:num w:numId="8">
    <w:abstractNumId w:val="20"/>
  </w:num>
  <w:num w:numId="9">
    <w:abstractNumId w:val="27"/>
  </w:num>
  <w:num w:numId="10">
    <w:abstractNumId w:val="6"/>
  </w:num>
  <w:num w:numId="11">
    <w:abstractNumId w:val="30"/>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21"/>
  </w:num>
  <w:num w:numId="25">
    <w:abstractNumId w:val="26"/>
  </w:num>
  <w:num w:numId="26">
    <w:abstractNumId w:val="10"/>
  </w:num>
  <w:num w:numId="27">
    <w:abstractNumId w:val="29"/>
  </w:num>
  <w:num w:numId="28">
    <w:abstractNumId w:val="15"/>
  </w:num>
  <w:num w:numId="29">
    <w:abstractNumId w:val="16"/>
  </w:num>
  <w:num w:numId="30">
    <w:abstractNumId w:val="11"/>
  </w:num>
  <w:num w:numId="31">
    <w:abstractNumId w:val="7"/>
  </w:num>
  <w:num w:numId="32">
    <w:abstractNumId w:val="32"/>
  </w:num>
  <w:num w:numId="33">
    <w:abstractNumId w:val="19"/>
  </w:num>
  <w:num w:numId="34">
    <w:abstractNumId w:val="13"/>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Xiaomi">
    <w15:presenceInfo w15:providerId="None" w15:userId="Xiaomi"/>
  </w15:person>
  <w15:person w15:author="vivo-Chenli-After RAN2#130-3">
    <w15:presenceInfo w15:providerId="None" w15:userId="vivo-Chenli-After RAN2#130-3"/>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 Hisilicon">
    <w15:presenceInfo w15:providerId="None" w15:userId="Huawei, Hisilicon"/>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46A2D"/>
    <w:rsid w:val="00147244"/>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1C7E8C"/>
    <w:rsid w:val="00205AC0"/>
    <w:rsid w:val="002063DB"/>
    <w:rsid w:val="00210954"/>
    <w:rsid w:val="00211C34"/>
    <w:rsid w:val="0021382A"/>
    <w:rsid w:val="00217C94"/>
    <w:rsid w:val="00222384"/>
    <w:rsid w:val="002266F9"/>
    <w:rsid w:val="002365ED"/>
    <w:rsid w:val="0024508A"/>
    <w:rsid w:val="00252ED5"/>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41035"/>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3F6220"/>
    <w:rsid w:val="00400C67"/>
    <w:rsid w:val="00402E81"/>
    <w:rsid w:val="00405632"/>
    <w:rsid w:val="0040673D"/>
    <w:rsid w:val="0041246D"/>
    <w:rsid w:val="00417009"/>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C56"/>
    <w:rsid w:val="004E51E7"/>
    <w:rsid w:val="004F1346"/>
    <w:rsid w:val="004F1F64"/>
    <w:rsid w:val="004F4157"/>
    <w:rsid w:val="004F549B"/>
    <w:rsid w:val="004F72A1"/>
    <w:rsid w:val="00503EAB"/>
    <w:rsid w:val="00513F3A"/>
    <w:rsid w:val="00516AB7"/>
    <w:rsid w:val="00516B50"/>
    <w:rsid w:val="005232C1"/>
    <w:rsid w:val="005255E3"/>
    <w:rsid w:val="00541FAA"/>
    <w:rsid w:val="00547F8A"/>
    <w:rsid w:val="0055007B"/>
    <w:rsid w:val="005505E9"/>
    <w:rsid w:val="00561734"/>
    <w:rsid w:val="00562268"/>
    <w:rsid w:val="005630FE"/>
    <w:rsid w:val="00564022"/>
    <w:rsid w:val="00566C55"/>
    <w:rsid w:val="00580749"/>
    <w:rsid w:val="00581DB0"/>
    <w:rsid w:val="00594E1D"/>
    <w:rsid w:val="005A3AF3"/>
    <w:rsid w:val="005B1B08"/>
    <w:rsid w:val="005B40E2"/>
    <w:rsid w:val="005C021E"/>
    <w:rsid w:val="005C5C6C"/>
    <w:rsid w:val="005D3F86"/>
    <w:rsid w:val="005D6D9E"/>
    <w:rsid w:val="005D7244"/>
    <w:rsid w:val="005E3BA6"/>
    <w:rsid w:val="005E68AF"/>
    <w:rsid w:val="005F1D5D"/>
    <w:rsid w:val="005F2D6E"/>
    <w:rsid w:val="005F4C45"/>
    <w:rsid w:val="005F4EFE"/>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90737"/>
    <w:rsid w:val="006926DC"/>
    <w:rsid w:val="00693C48"/>
    <w:rsid w:val="006974D8"/>
    <w:rsid w:val="006A099B"/>
    <w:rsid w:val="006A198A"/>
    <w:rsid w:val="006B3EC1"/>
    <w:rsid w:val="006D11D6"/>
    <w:rsid w:val="006D1570"/>
    <w:rsid w:val="006D25C0"/>
    <w:rsid w:val="006D5E77"/>
    <w:rsid w:val="006D7FF7"/>
    <w:rsid w:val="006E4A8B"/>
    <w:rsid w:val="006E5ECD"/>
    <w:rsid w:val="006E69C7"/>
    <w:rsid w:val="0070191C"/>
    <w:rsid w:val="0070273A"/>
    <w:rsid w:val="00706F0B"/>
    <w:rsid w:val="007105E9"/>
    <w:rsid w:val="007109D7"/>
    <w:rsid w:val="00710A14"/>
    <w:rsid w:val="007159A7"/>
    <w:rsid w:val="00715E27"/>
    <w:rsid w:val="007166ED"/>
    <w:rsid w:val="0072322C"/>
    <w:rsid w:val="007327D0"/>
    <w:rsid w:val="00737913"/>
    <w:rsid w:val="0075071B"/>
    <w:rsid w:val="007605BC"/>
    <w:rsid w:val="00761E83"/>
    <w:rsid w:val="007708A5"/>
    <w:rsid w:val="00772FEF"/>
    <w:rsid w:val="00780140"/>
    <w:rsid w:val="007810B6"/>
    <w:rsid w:val="00781503"/>
    <w:rsid w:val="0078582B"/>
    <w:rsid w:val="00792A27"/>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2835"/>
    <w:rsid w:val="008431FD"/>
    <w:rsid w:val="0085290E"/>
    <w:rsid w:val="00862B18"/>
    <w:rsid w:val="0086372F"/>
    <w:rsid w:val="008651D8"/>
    <w:rsid w:val="00872F0F"/>
    <w:rsid w:val="008730F0"/>
    <w:rsid w:val="00873CDB"/>
    <w:rsid w:val="00882ECE"/>
    <w:rsid w:val="0089053F"/>
    <w:rsid w:val="008A133E"/>
    <w:rsid w:val="008A1A6D"/>
    <w:rsid w:val="008B0C40"/>
    <w:rsid w:val="008B5EFC"/>
    <w:rsid w:val="008B782F"/>
    <w:rsid w:val="008C4C93"/>
    <w:rsid w:val="008D4127"/>
    <w:rsid w:val="008E708E"/>
    <w:rsid w:val="00924F38"/>
    <w:rsid w:val="0092541E"/>
    <w:rsid w:val="00925B75"/>
    <w:rsid w:val="00927A93"/>
    <w:rsid w:val="00950E24"/>
    <w:rsid w:val="00953B82"/>
    <w:rsid w:val="0096624C"/>
    <w:rsid w:val="00970EB2"/>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A001A5"/>
    <w:rsid w:val="00A013C9"/>
    <w:rsid w:val="00A01BED"/>
    <w:rsid w:val="00A07D22"/>
    <w:rsid w:val="00A17776"/>
    <w:rsid w:val="00A210D5"/>
    <w:rsid w:val="00A2380C"/>
    <w:rsid w:val="00A322ED"/>
    <w:rsid w:val="00A44FCD"/>
    <w:rsid w:val="00A53916"/>
    <w:rsid w:val="00A6000D"/>
    <w:rsid w:val="00A615F5"/>
    <w:rsid w:val="00A623BD"/>
    <w:rsid w:val="00A62587"/>
    <w:rsid w:val="00A62E12"/>
    <w:rsid w:val="00A65B96"/>
    <w:rsid w:val="00A7338A"/>
    <w:rsid w:val="00A759C5"/>
    <w:rsid w:val="00A8692E"/>
    <w:rsid w:val="00AA38B7"/>
    <w:rsid w:val="00AA466F"/>
    <w:rsid w:val="00AB0575"/>
    <w:rsid w:val="00AB2F88"/>
    <w:rsid w:val="00AC1970"/>
    <w:rsid w:val="00AD0E19"/>
    <w:rsid w:val="00AD1505"/>
    <w:rsid w:val="00AD4A50"/>
    <w:rsid w:val="00AD692D"/>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6C17"/>
    <w:rsid w:val="00B97937"/>
    <w:rsid w:val="00BA24D4"/>
    <w:rsid w:val="00BA4135"/>
    <w:rsid w:val="00BB059C"/>
    <w:rsid w:val="00BB059E"/>
    <w:rsid w:val="00BB064C"/>
    <w:rsid w:val="00BB3C8A"/>
    <w:rsid w:val="00BB6976"/>
    <w:rsid w:val="00BD3486"/>
    <w:rsid w:val="00BD3D53"/>
    <w:rsid w:val="00BD6417"/>
    <w:rsid w:val="00BF0301"/>
    <w:rsid w:val="00BF58B2"/>
    <w:rsid w:val="00C00883"/>
    <w:rsid w:val="00C03CFA"/>
    <w:rsid w:val="00C0596F"/>
    <w:rsid w:val="00C06372"/>
    <w:rsid w:val="00C16100"/>
    <w:rsid w:val="00C24542"/>
    <w:rsid w:val="00C302A9"/>
    <w:rsid w:val="00C318C8"/>
    <w:rsid w:val="00C37069"/>
    <w:rsid w:val="00C37DC8"/>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291F"/>
    <w:rsid w:val="00DE7C99"/>
    <w:rsid w:val="00E07DB6"/>
    <w:rsid w:val="00E1034D"/>
    <w:rsid w:val="00E13F55"/>
    <w:rsid w:val="00E16C97"/>
    <w:rsid w:val="00E227E8"/>
    <w:rsid w:val="00E27DE3"/>
    <w:rsid w:val="00E30930"/>
    <w:rsid w:val="00E34397"/>
    <w:rsid w:val="00E4434E"/>
    <w:rsid w:val="00E543AD"/>
    <w:rsid w:val="00E568CD"/>
    <w:rsid w:val="00E64A7D"/>
    <w:rsid w:val="00E67513"/>
    <w:rsid w:val="00E73F43"/>
    <w:rsid w:val="00E80CEE"/>
    <w:rsid w:val="00E83C73"/>
    <w:rsid w:val="00E87741"/>
    <w:rsid w:val="00E90A78"/>
    <w:rsid w:val="00E97484"/>
    <w:rsid w:val="00EA135C"/>
    <w:rsid w:val="00EA1B78"/>
    <w:rsid w:val="00EA747F"/>
    <w:rsid w:val="00EB6F40"/>
    <w:rsid w:val="00EC161C"/>
    <w:rsid w:val="00EC3263"/>
    <w:rsid w:val="00EC3914"/>
    <w:rsid w:val="00EC637F"/>
    <w:rsid w:val="00EC70D1"/>
    <w:rsid w:val="00ED3387"/>
    <w:rsid w:val="00ED732B"/>
    <w:rsid w:val="00EF0D7D"/>
    <w:rsid w:val="00EF3EE7"/>
    <w:rsid w:val="00EF4158"/>
    <w:rsid w:val="00F03C0E"/>
    <w:rsid w:val="00F06EC2"/>
    <w:rsid w:val="00F12C0B"/>
    <w:rsid w:val="00F13272"/>
    <w:rsid w:val="00F22162"/>
    <w:rsid w:val="00F246E6"/>
    <w:rsid w:val="00F256ED"/>
    <w:rsid w:val="00F33B24"/>
    <w:rsid w:val="00F3610C"/>
    <w:rsid w:val="00F53590"/>
    <w:rsid w:val="00F54DAC"/>
    <w:rsid w:val="00F7135C"/>
    <w:rsid w:val="00F73E5A"/>
    <w:rsid w:val="00F744A5"/>
    <w:rsid w:val="00F772EE"/>
    <w:rsid w:val="00F77773"/>
    <w:rsid w:val="00FA080E"/>
    <w:rsid w:val="00FA1F42"/>
    <w:rsid w:val="00FA59EC"/>
    <w:rsid w:val="00FB05DD"/>
    <w:rsid w:val="00FB3C81"/>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4E158-FB8E-4211-AC00-0C3F9CF247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103</TotalTime>
  <Pages>36</Pages>
  <Words>11631</Words>
  <Characters>66302</Characters>
  <Application>Microsoft Office Word</Application>
  <DocSecurity>0</DocSecurity>
  <Lines>552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RAN2#130-3</cp:lastModifiedBy>
  <cp:revision>30</cp:revision>
  <dcterms:created xsi:type="dcterms:W3CDTF">2025-08-05T08:43:00Z</dcterms:created>
  <dcterms:modified xsi:type="dcterms:W3CDTF">2025-08-07T10:43:00Z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