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맑은 고딕" w:eastAsia="맑은 고딕" w:hAnsi="맑은 고딕" w:hint="eastAsia"/>
          <w:b/>
          <w:color w:val="000000"/>
          <w:sz w:val="24"/>
          <w:lang w:eastAsia="ko-KR"/>
        </w:rPr>
        <w:t>Bengal</w:t>
      </w:r>
      <w:r>
        <w:rPr>
          <w:rFonts w:ascii="맑은 고딕" w:eastAsia="맑은 고딕" w:hAnsi="맑은 고딕"/>
          <w:b/>
          <w:color w:val="000000"/>
          <w:sz w:val="24"/>
          <w:lang w:eastAsia="ko-KR"/>
        </w:rPr>
        <w:t>u</w:t>
      </w:r>
      <w:r>
        <w:rPr>
          <w:rFonts w:ascii="맑은 고딕" w:eastAsia="맑은 고딕" w:hAnsi="맑은 고딕" w:hint="eastAsia"/>
          <w:b/>
          <w:color w:val="000000"/>
          <w:sz w:val="24"/>
          <w:lang w:eastAsia="ko-KR"/>
        </w:rPr>
        <w:t>r</w:t>
      </w:r>
      <w:r>
        <w:rPr>
          <w:rFonts w:ascii="맑은 고딕" w:eastAsia="맑은 고딕" w:hAnsi="맑은 고딕"/>
          <w:b/>
          <w:color w:val="000000"/>
          <w:sz w:val="24"/>
          <w:lang w:eastAsia="ko-KR"/>
        </w:rPr>
        <w:t>u</w:t>
      </w:r>
      <w:r>
        <w:rPr>
          <w:rFonts w:ascii="맑은 고딕" w:eastAsia="맑은 고딕" w:hAnsi="맑은 고딕"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0F68C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0F68CD"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0F68CD"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0F68CD"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0F68CD"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Hsin-Hsi Tsai</w:t>
            </w:r>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0F68CD"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r w:rsidR="000C3016" w:rsidRPr="000F68CD" w14:paraId="62F28442" w14:textId="77777777" w:rsidTr="0001691A">
        <w:tc>
          <w:tcPr>
            <w:tcW w:w="1577" w:type="dxa"/>
          </w:tcPr>
          <w:p w14:paraId="5E15063A" w14:textId="1BDE3D1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Nokia</w:t>
            </w:r>
          </w:p>
        </w:tc>
        <w:tc>
          <w:tcPr>
            <w:tcW w:w="4650" w:type="dxa"/>
          </w:tcPr>
          <w:p w14:paraId="679CC6FE" w14:textId="5FB52DC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Sunyoung Lee</w:t>
            </w:r>
          </w:p>
        </w:tc>
        <w:tc>
          <w:tcPr>
            <w:tcW w:w="3402" w:type="dxa"/>
          </w:tcPr>
          <w:p w14:paraId="048AFC02" w14:textId="35BD4F2E" w:rsidR="000C3016" w:rsidRDefault="000C3016"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sunyoung.lee@nokia.com</w:t>
            </w:r>
          </w:p>
        </w:tc>
      </w:tr>
      <w:tr w:rsidR="00866E4C" w:rsidRPr="000F68CD" w14:paraId="4A7134D4" w14:textId="77777777" w:rsidTr="0001691A">
        <w:tc>
          <w:tcPr>
            <w:tcW w:w="1577" w:type="dxa"/>
          </w:tcPr>
          <w:p w14:paraId="373D9C14" w14:textId="08BD9B53"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hint="eastAsia"/>
                <w:lang w:val="fr-FR" w:eastAsia="zh-CN"/>
              </w:rPr>
              <w:t>Sharp</w:t>
            </w:r>
          </w:p>
        </w:tc>
        <w:tc>
          <w:tcPr>
            <w:tcW w:w="4650" w:type="dxa"/>
          </w:tcPr>
          <w:p w14:paraId="51997166" w14:textId="5EE222BA" w:rsid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Fangying Xiao</w:t>
            </w:r>
          </w:p>
        </w:tc>
        <w:tc>
          <w:tcPr>
            <w:tcW w:w="3402" w:type="dxa"/>
          </w:tcPr>
          <w:p w14:paraId="06A0307F" w14:textId="4FE6D5C7"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bl>
    <w:p w14:paraId="036CC1E0" w14:textId="7E565D6D" w:rsidR="0001691A" w:rsidRPr="0001691A" w:rsidRDefault="0001691A" w:rsidP="00535376">
      <w:pPr>
        <w:rPr>
          <w:rFonts w:eastAsia="맑은 고딕"/>
          <w:lang w:val="fr-FR" w:eastAsia="ko-KR"/>
        </w:rPr>
      </w:pPr>
    </w:p>
    <w:p w14:paraId="392D2D52" w14:textId="10F96863"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r w:rsidRPr="00DC1D2D">
              <w:rPr>
                <w:i/>
              </w:rPr>
              <w:t>discardTimer</w:t>
            </w:r>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 A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r w:rsidR="006D3972" w:rsidRPr="006D3972">
              <w:rPr>
                <w:rFonts w:eastAsiaTheme="minorEastAsia"/>
                <w:i/>
                <w:iCs/>
                <w:lang w:val="en-US" w:eastAsia="zh-CN"/>
              </w:rPr>
              <w:t>discardTimer</w:t>
            </w:r>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In both p</w:t>
            </w:r>
            <w:r w:rsidR="000458A9" w:rsidRPr="00B75E4E">
              <w:rPr>
                <w:rFonts w:eastAsiaTheme="minorEastAsia" w:cs="Arial"/>
                <w:lang w:val="es-ES" w:eastAsia="zh-CN"/>
              </w:rPr>
              <w:t xml:space="preserve">aragraphs, </w:t>
            </w:r>
            <w:r w:rsidR="005510E2" w:rsidRPr="00B75E4E">
              <w:rPr>
                <w:rFonts w:eastAsiaTheme="minorEastAsia" w:cs="Arial"/>
                <w:lang w:val="es-ES" w:eastAsia="zh-CN"/>
              </w:rPr>
              <w:t>“</w:t>
            </w:r>
            <w:r w:rsidR="005510E2" w:rsidRPr="00B75E4E">
              <w:rPr>
                <w:rFonts w:cs="Arial"/>
                <w:lang w:eastAsia="ko-KR"/>
              </w:rPr>
              <w:t xml:space="preserve">if the remaining time till </w:t>
            </w:r>
            <w:r w:rsidR="005510E2" w:rsidRPr="00B75E4E">
              <w:rPr>
                <w:rFonts w:cs="Arial"/>
                <w:i/>
                <w:lang w:eastAsia="ko-KR"/>
              </w:rPr>
              <w:t>discardTimer</w:t>
            </w:r>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 xml:space="preserve">auto-retx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Included in v01 with slight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r w:rsidRPr="00D85850">
              <w:rPr>
                <w:i/>
                <w:iCs/>
              </w:rPr>
              <w:t>dsr-ReportingThreshold</w:t>
            </w:r>
            <w:r w:rsidRPr="00DC1D2D">
              <w:rPr>
                <w:iCs/>
              </w:rPr>
              <w:t>, and</w:t>
            </w:r>
            <w:r w:rsidRPr="00DC1D2D">
              <w:t xml:space="preserve"> consider the following as delay-reporting PDCP data volume associated with the i:th </w:t>
            </w:r>
            <w:r w:rsidRPr="00DC1D2D">
              <w:rPr>
                <w:i/>
                <w:iCs/>
              </w:rPr>
              <w:t>dsr-ReportingThreshold</w:t>
            </w:r>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77777777" w:rsidR="00C250BC" w:rsidRP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맑은 고딕"/>
          <w:lang w:eastAsia="ko-KR"/>
        </w:rPr>
      </w:pPr>
    </w:p>
    <w:tbl>
      <w:tblPr>
        <w:tblStyle w:val="afff1"/>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3794880" w:rsidR="004230FC" w:rsidRDefault="000F68CD" w:rsidP="000F68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Included in v0</w:t>
            </w:r>
            <w:r>
              <w:rPr>
                <w:rFonts w:ascii="Times New Roman" w:hAnsi="Times New Roman"/>
                <w:lang w:val="fr-FR" w:eastAsia="ko-KR"/>
              </w:rPr>
              <w:t>2</w:t>
            </w:r>
            <w:r>
              <w:rPr>
                <w:rFonts w:ascii="Times New Roman" w:hAnsi="Times New Roman"/>
                <w:lang w:val="fr-FR" w:eastAsia="ko-KR"/>
              </w:rPr>
              <w:t>.</w:t>
            </w: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i:th </w:t>
            </w:r>
            <w:r w:rsidRPr="00F945C1">
              <w:rPr>
                <w:i/>
              </w:rPr>
              <w:t>dsr-</w:t>
            </w:r>
            <w:r w:rsidRPr="00F945C1">
              <w:rPr>
                <w:i/>
              </w:rPr>
              <w:lastRenderedPageBreak/>
              <w:t>ReportingThreshold</w:t>
            </w:r>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i:th </w:t>
            </w:r>
            <w:r w:rsidRPr="00DC1D2D">
              <w:rPr>
                <w:i/>
              </w:rPr>
              <w:t>dsr-ReportingThreshold</w:t>
            </w:r>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r w:rsidRPr="0011548E">
              <w:rPr>
                <w:i/>
              </w:rPr>
              <w:t>dsr-ReportingThreshold</w:t>
            </w:r>
            <w:r>
              <w:rPr>
                <w:i/>
              </w:rPr>
              <w:t xml:space="preserve"> </w:t>
            </w:r>
            <w:r w:rsidRPr="00F945C1">
              <w:rPr>
                <w:color w:val="0070C0"/>
                <w:u w:val="single"/>
              </w:rPr>
              <w:t xml:space="preserve">but not prior to any of the delay-reporting PDCP SDUs associated with the i-1:th </w:t>
            </w:r>
            <w:r w:rsidRPr="00F945C1">
              <w:rPr>
                <w:i/>
                <w:color w:val="0070C0"/>
                <w:u w:val="single"/>
              </w:rPr>
              <w:t>dsr-ReportingThreshold</w:t>
            </w:r>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Further, if definition for non-delay-reporting PDCP SDU is specified as above, the procedural part can be simplified (yellow highlighted text can be omitted)</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r w:rsidRPr="00DC1D2D">
              <w:rPr>
                <w:i/>
              </w:rPr>
              <w:t>dsr-ReportNonDelayCriticalData</w:t>
            </w:r>
            <w:r w:rsidRPr="00DC1D2D">
              <w:t xml:space="preserve"> is configured, the transmitting PDCP entity shall further consider the following as delay-reporting PDCP data volume associated with the i:th </w:t>
            </w:r>
            <w:r w:rsidRPr="00DC1D2D">
              <w:rPr>
                <w:i/>
                <w:iCs/>
              </w:rPr>
              <w:t>dsr-ReportingThreshold</w:t>
            </w:r>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i:th </w:t>
            </w:r>
            <w:r w:rsidRPr="00DC1D2D">
              <w:rPr>
                <w:i/>
              </w:rPr>
              <w:t>dsr-ReportingThreshold</w:t>
            </w:r>
            <w:r w:rsidRPr="00DC1D2D">
              <w:t xml:space="preserve"> for which no PDCP Data PDUs have been constructed</w:t>
            </w:r>
            <w:r w:rsidRPr="00AB272C">
              <w:rPr>
                <w:highlight w:val="yellow"/>
              </w:rPr>
              <w:t xml:space="preserve">, and are not considered as delay-reporting PDCP data volume associated with any of the k:th </w:t>
            </w:r>
            <w:r w:rsidRPr="00AB272C">
              <w:rPr>
                <w:i/>
                <w:iCs/>
                <w:highlight w:val="yellow"/>
              </w:rPr>
              <w:t xml:space="preserve">dsr-ReportingThreshold </w:t>
            </w:r>
            <w:r w:rsidRPr="00AB272C">
              <w:rPr>
                <w:iCs/>
                <w:highlight w:val="yellow"/>
              </w:rPr>
              <w:t>where k &lt; i</w:t>
            </w:r>
            <w:r w:rsidRPr="00DC1D2D">
              <w:rPr>
                <w:iCs/>
              </w:rPr>
              <w:t>;</w:t>
            </w:r>
          </w:p>
          <w:p w14:paraId="5AEA72EF" w14:textId="77777777" w:rsidR="00866E4C" w:rsidRDefault="00AB272C" w:rsidP="00866E4C">
            <w:pPr>
              <w:pStyle w:val="B1"/>
              <w:rPr>
                <w:iCs/>
              </w:rPr>
            </w:pPr>
            <w:r w:rsidRPr="00DC1D2D">
              <w:rPr>
                <w:iCs/>
              </w:rPr>
              <w:t>-</w:t>
            </w:r>
            <w:r w:rsidRPr="00DC1D2D">
              <w:rPr>
                <w:iCs/>
              </w:rPr>
              <w:tab/>
              <w:t xml:space="preserve">the PDCP Data PDUs that contain the non-delay-reporting PDCP SDUs associated with the i:th </w:t>
            </w:r>
            <w:r w:rsidRPr="0011548E">
              <w:rPr>
                <w:i/>
                <w:iCs/>
              </w:rPr>
              <w:t>dsr-ReportingThreshold</w:t>
            </w:r>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k:th </w:t>
            </w:r>
            <w:r w:rsidRPr="00AB272C">
              <w:rPr>
                <w:i/>
                <w:iCs/>
                <w:highlight w:val="yellow"/>
              </w:rPr>
              <w:t xml:space="preserve">dsr-ReportingThreshold </w:t>
            </w:r>
            <w:r w:rsidRPr="00AB272C">
              <w:rPr>
                <w:iCs/>
                <w:highlight w:val="yellow"/>
              </w:rPr>
              <w:t>where k &lt; i</w:t>
            </w:r>
            <w:r w:rsidRPr="00DC1D2D">
              <w:rPr>
                <w:iCs/>
              </w:rPr>
              <w:t>.</w:t>
            </w:r>
          </w:p>
          <w:p w14:paraId="3A7A0B00" w14:textId="77777777" w:rsidR="00D165B9" w:rsidRDefault="00D165B9" w:rsidP="00D165B9">
            <w:pPr>
              <w:pStyle w:val="B1"/>
              <w:ind w:left="0" w:firstLine="0"/>
              <w:rPr>
                <w:rFonts w:eastAsiaTheme="minorEastAsia"/>
                <w:lang w:eastAsia="zh-CN"/>
              </w:rPr>
            </w:pPr>
            <w:r>
              <w:rPr>
                <w:rFonts w:eastAsiaTheme="minorEastAsia" w:hint="eastAsia"/>
                <w:lang w:eastAsia="zh-CN"/>
              </w:rPr>
              <w:t>[</w:t>
            </w:r>
            <w:r w:rsidRPr="00C840E0">
              <w:rPr>
                <w:rFonts w:eastAsiaTheme="minorEastAsia"/>
                <w:highlight w:val="yellow"/>
                <w:lang w:eastAsia="zh-CN"/>
              </w:rPr>
              <w:t>Xiaomi</w:t>
            </w:r>
            <w:r>
              <w:rPr>
                <w:rFonts w:eastAsiaTheme="minorEastAsia"/>
                <w:lang w:eastAsia="zh-CN"/>
              </w:rPr>
              <w:t>] Have some symp</w:t>
            </w:r>
            <w:r w:rsidR="00D55769">
              <w:rPr>
                <w:rFonts w:eastAsiaTheme="minorEastAsia"/>
                <w:lang w:eastAsia="zh-CN"/>
              </w:rPr>
              <w:t>athy</w:t>
            </w:r>
            <w:r>
              <w:rPr>
                <w:rFonts w:eastAsiaTheme="minorEastAsia"/>
                <w:lang w:eastAsia="zh-CN"/>
              </w:rPr>
              <w:t xml:space="preserve"> for that.</w:t>
            </w:r>
          </w:p>
          <w:p w14:paraId="69F2E2B0" w14:textId="77777777" w:rsidR="00D55769" w:rsidRDefault="00D55769" w:rsidP="00D165B9">
            <w:pPr>
              <w:pStyle w:val="B1"/>
              <w:ind w:left="0" w:firstLine="0"/>
              <w:rPr>
                <w:rFonts w:eastAsiaTheme="minorEastAsia"/>
                <w:lang w:eastAsia="zh-CN"/>
              </w:rPr>
            </w:pPr>
            <w:r>
              <w:rPr>
                <w:rFonts w:eastAsiaTheme="minorEastAsia"/>
                <w:lang w:eastAsia="zh-CN"/>
              </w:rPr>
              <w:t>We can move the highlighted part to the definition part to solve Samsung’s concern.</w:t>
            </w:r>
          </w:p>
          <w:p w14:paraId="7C903C83" w14:textId="77777777" w:rsidR="00D55769" w:rsidRPr="00DC1D2D" w:rsidRDefault="00D55769" w:rsidP="00D55769">
            <w:pPr>
              <w:pStyle w:val="B1"/>
              <w:rPr>
                <w:iCs/>
              </w:rPr>
            </w:pPr>
            <w:r w:rsidRPr="0011548E">
              <w:rPr>
                <w:b/>
              </w:rPr>
              <w:t>Non-delay-reporting PDCP SDU</w:t>
            </w:r>
            <w:r w:rsidRPr="00DC1D2D">
              <w:t xml:space="preserve">: </w:t>
            </w:r>
            <w:r w:rsidRPr="00DC1D2D">
              <w:rPr>
                <w:lang w:eastAsia="ko-KR"/>
              </w:rPr>
              <w:t xml:space="preserve">a non-delay-reporting PDCP SDU associated with the i:th </w:t>
            </w:r>
            <w:r w:rsidRPr="00DC1D2D">
              <w:rPr>
                <w:i/>
              </w:rPr>
              <w:t>dsr-ReportingThreshold</w:t>
            </w:r>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r w:rsidRPr="0011548E">
              <w:rPr>
                <w:i/>
              </w:rPr>
              <w:t>dsr-ReportingThreshold</w:t>
            </w:r>
            <w:r>
              <w:rPr>
                <w:i/>
              </w:rPr>
              <w:t xml:space="preserve"> </w:t>
            </w:r>
            <w:r w:rsidRPr="00AB272C">
              <w:rPr>
                <w:highlight w:val="yellow"/>
              </w:rPr>
              <w:t xml:space="preserve">and are not considered as delay-reporting PDCP data volume associated with any of the k:th </w:t>
            </w:r>
            <w:r w:rsidRPr="00AB272C">
              <w:rPr>
                <w:i/>
                <w:iCs/>
                <w:highlight w:val="yellow"/>
              </w:rPr>
              <w:t xml:space="preserve">dsr-ReportingThreshold </w:t>
            </w:r>
            <w:r w:rsidRPr="00AB272C">
              <w:rPr>
                <w:iCs/>
                <w:highlight w:val="yellow"/>
              </w:rPr>
              <w:t>where k &lt; i</w:t>
            </w:r>
            <w:r w:rsidRPr="00DC1D2D">
              <w:rPr>
                <w:iCs/>
              </w:rPr>
              <w:t>;</w:t>
            </w:r>
          </w:p>
          <w:p w14:paraId="7C22CCFA" w14:textId="54F2AAD3" w:rsidR="00D55769" w:rsidRPr="00D55769" w:rsidRDefault="00D55769" w:rsidP="00D55769"/>
          <w:p w14:paraId="5865800C" w14:textId="29818C5F" w:rsidR="00D55769" w:rsidRPr="00D55769" w:rsidRDefault="00D55769" w:rsidP="00D165B9">
            <w:pPr>
              <w:pStyle w:val="B1"/>
              <w:ind w:left="0" w:firstLine="0"/>
              <w:rPr>
                <w:rFonts w:eastAsiaTheme="minorEastAsia"/>
                <w:lang w:eastAsia="zh-CN"/>
              </w:rPr>
            </w:pPr>
          </w:p>
        </w:tc>
        <w:tc>
          <w:tcPr>
            <w:tcW w:w="2940" w:type="dxa"/>
          </w:tcPr>
          <w:p w14:paraId="21190C72" w14:textId="44C8D6C6" w:rsidR="009E4D49" w:rsidRDefault="009E4D49" w:rsidP="00B3271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T</w:t>
            </w:r>
            <w:r>
              <w:rPr>
                <w:rFonts w:ascii="Times New Roman" w:hAnsi="Times New Roman" w:hint="eastAsia"/>
                <w:lang w:val="fr-FR" w:eastAsia="ko-KR"/>
              </w:rPr>
              <w:t xml:space="preserve">he text </w:t>
            </w:r>
            <w:r>
              <w:rPr>
                <w:rFonts w:ascii="Times New Roman" w:hAnsi="Times New Roman"/>
                <w:lang w:val="fr-FR" w:eastAsia="ko-KR"/>
              </w:rPr>
              <w:t>‘</w:t>
            </w:r>
            <w:r w:rsidRPr="009E4D49">
              <w:t xml:space="preserve">and are not considered as delay-reporting PDCP data volume associated with any of the </w:t>
            </w:r>
            <w:r w:rsidRPr="009E4D49">
              <w:lastRenderedPageBreak/>
              <w:t xml:space="preserve">k:th </w:t>
            </w:r>
            <w:r w:rsidRPr="009E4D49">
              <w:rPr>
                <w:i/>
                <w:iCs/>
              </w:rPr>
              <w:t xml:space="preserve">dsr-ReportingThreshold </w:t>
            </w:r>
            <w:r w:rsidRPr="009E4D49">
              <w:rPr>
                <w:iCs/>
              </w:rPr>
              <w:t>where k &lt; i</w:t>
            </w:r>
            <w:r w:rsidRPr="009E4D49">
              <w:rPr>
                <w:rFonts w:ascii="Times New Roman" w:hAnsi="Times New Roman"/>
                <w:lang w:val="fr-FR" w:eastAsia="ko-KR"/>
              </w:rPr>
              <w:t>’</w:t>
            </w:r>
            <w:r>
              <w:rPr>
                <w:rFonts w:ascii="Times New Roman" w:hAnsi="Times New Roman"/>
                <w:lang w:val="fr-FR" w:eastAsia="ko-KR"/>
              </w:rPr>
              <w:t xml:space="preserve"> is also present in delay-reporting PDCP SDU. Thus, if the text in non-delay-reporting PDCP SDU is moved to the definition section, the text in delay-reporting PDCP SDU also needs to be moved  to the definition section. Then, following change is also needed.</w:t>
            </w:r>
          </w:p>
          <w:p w14:paraId="541F37FC" w14:textId="22E07D17" w:rsidR="009E4D49" w:rsidRDefault="009E4D49" w:rsidP="00B3271B">
            <w:pPr>
              <w:pStyle w:val="TAC"/>
              <w:keepNext w:val="0"/>
              <w:keepLines w:val="0"/>
              <w:widowControl w:val="0"/>
              <w:spacing w:beforeLines="10" w:before="24" w:afterLines="10" w:after="24"/>
              <w:jc w:val="left"/>
              <w:rPr>
                <w:rFonts w:ascii="Times New Roman" w:hAnsi="Times New Roman"/>
                <w:lang w:val="fr-FR" w:eastAsia="ko-KR"/>
              </w:rPr>
            </w:pPr>
          </w:p>
          <w:p w14:paraId="7422AAAB" w14:textId="28735EAC" w:rsidR="009E4D49" w:rsidRPr="00C77801" w:rsidRDefault="009E4D49" w:rsidP="009E4D49">
            <w:pPr>
              <w:rPr>
                <w:lang w:eastAsia="ko-KR"/>
              </w:rPr>
            </w:pPr>
            <w:r w:rsidRPr="00C77801">
              <w:rPr>
                <w:b/>
                <w:lang w:eastAsia="ko-KR"/>
              </w:rPr>
              <w:t>Delay-reporting PDCP SDU</w:t>
            </w:r>
            <w:r w:rsidRPr="00C77801">
              <w:rPr>
                <w:lang w:eastAsia="ko-KR"/>
              </w:rPr>
              <w:t xml:space="preserve">: if </w:t>
            </w:r>
            <w:r w:rsidRPr="00C77801">
              <w:rPr>
                <w:i/>
                <w:lang w:eastAsia="ko-KR"/>
              </w:rPr>
              <w:t>pdu-SetDiscard</w:t>
            </w:r>
            <w:r w:rsidRPr="00C77801">
              <w:rPr>
                <w:lang w:eastAsia="ko-KR"/>
              </w:rPr>
              <w:t xml:space="preserve"> is not configured, a delay-reporting PDCP SDU associated with the i:th </w:t>
            </w:r>
            <w:r w:rsidRPr="00C77801">
              <w:rPr>
                <w:i/>
              </w:rPr>
              <w:t>dsr-ReportingThreshold</w:t>
            </w:r>
            <w:r w:rsidRPr="00C77801">
              <w:rPr>
                <w:iCs/>
              </w:rPr>
              <w:t xml:space="preserve"> is</w:t>
            </w:r>
            <w:r w:rsidRPr="00C77801">
              <w:t xml:space="preserve"> a PDCP SDU for which the remaining time till </w:t>
            </w:r>
            <w:r w:rsidRPr="00C77801">
              <w:rPr>
                <w:i/>
              </w:rPr>
              <w:t>discardTimer</w:t>
            </w:r>
            <w:r w:rsidRPr="00C77801">
              <w:t xml:space="preserve"> expiry is less than the i:th </w:t>
            </w:r>
            <w:r w:rsidRPr="00C77801">
              <w:rPr>
                <w:i/>
              </w:rPr>
              <w:t xml:space="preserve">dsr-ReportingThreshold </w:t>
            </w:r>
            <w:r w:rsidRPr="00C77801">
              <w:t xml:space="preserve">and larger than or equal to the i-1:th </w:t>
            </w:r>
            <w:r w:rsidRPr="00C77801">
              <w:rPr>
                <w:i/>
              </w:rPr>
              <w:t>dsr-ReportingThreshold</w:t>
            </w:r>
            <w:r w:rsidRPr="00C77801">
              <w:t xml:space="preserve"> (if i&gt;1) or larger than zero (if i=1). I</w:t>
            </w:r>
            <w:r w:rsidRPr="00C77801">
              <w:rPr>
                <w:lang w:eastAsia="ko-KR"/>
              </w:rPr>
              <w:t>f</w:t>
            </w:r>
            <w:r w:rsidRPr="00C77801">
              <w:rPr>
                <w:i/>
                <w:lang w:eastAsia="ko-KR"/>
              </w:rPr>
              <w:t xml:space="preserve"> pdu-SetDiscard</w:t>
            </w:r>
            <w:r w:rsidRPr="00C77801">
              <w:rPr>
                <w:lang w:eastAsia="ko-KR"/>
              </w:rPr>
              <w:t xml:space="preserve"> is configured, a delay-reporting PDCP SDU associated with the i:th </w:t>
            </w:r>
            <w:r w:rsidRPr="00C77801">
              <w:rPr>
                <w:i/>
              </w:rPr>
              <w:t>dsr-ReportingThreshold</w:t>
            </w:r>
            <w:r w:rsidRPr="00C77801">
              <w:rPr>
                <w:iCs/>
              </w:rPr>
              <w:t xml:space="preserve"> is</w:t>
            </w:r>
            <w:r w:rsidRPr="00C77801">
              <w:t xml:space="preserve"> </w:t>
            </w:r>
            <w:r w:rsidRPr="00C77801">
              <w:rPr>
                <w:lang w:eastAsia="ko-KR"/>
              </w:rPr>
              <w:t>a PDCP SDU belonging to a PDU Set of which the PDU Set remaining time is</w:t>
            </w:r>
            <w:r w:rsidRPr="00C77801">
              <w:t xml:space="preserve"> less than the i:th </w:t>
            </w:r>
            <w:r w:rsidRPr="00C77801">
              <w:rPr>
                <w:i/>
              </w:rPr>
              <w:t xml:space="preserve">dsr-ReportingThreshold </w:t>
            </w:r>
            <w:r w:rsidRPr="00C77801">
              <w:t xml:space="preserve">and larger than or equal to the i-1:th </w:t>
            </w:r>
            <w:r w:rsidRPr="00C77801">
              <w:rPr>
                <w:i/>
              </w:rPr>
              <w:t xml:space="preserve">dsr-ReportingThreshold </w:t>
            </w:r>
            <w:r w:rsidRPr="00C77801">
              <w:t>(if i&gt;1) or larger than zero (if i=1</w:t>
            </w:r>
            <w:r w:rsidRPr="009E4D49">
              <w:rPr>
                <w:rPrChange w:id="7" w:author="LGE-SeungJune" w:date="2025-08-07T12:54:00Z">
                  <w:rPr/>
                </w:rPrChange>
              </w:rPr>
              <w:t>)</w:t>
            </w:r>
            <w:ins w:id="8" w:author="LGE-SeungJune" w:date="2025-08-07T12:54:00Z">
              <w:r>
                <w:t>,</w:t>
              </w:r>
              <w:r w:rsidRPr="009E4D49">
                <w:rPr>
                  <w:rPrChange w:id="9" w:author="LGE-SeungJune" w:date="2025-08-07T12:54:00Z">
                    <w:rPr>
                      <w:highlight w:val="yellow"/>
                    </w:rPr>
                  </w:rPrChange>
                </w:rPr>
                <w:t xml:space="preserve"> </w:t>
              </w:r>
              <w:r w:rsidRPr="009E4D49">
                <w:rPr>
                  <w:rPrChange w:id="10" w:author="LGE-SeungJune" w:date="2025-08-07T12:54:00Z">
                    <w:rPr>
                      <w:highlight w:val="yellow"/>
                    </w:rPr>
                  </w:rPrChange>
                </w:rPr>
                <w:t xml:space="preserve">and </w:t>
              </w:r>
              <w:r>
                <w:t>is</w:t>
              </w:r>
              <w:r w:rsidRPr="009E4D49">
                <w:rPr>
                  <w:rPrChange w:id="11" w:author="LGE-SeungJune" w:date="2025-08-07T12:54:00Z">
                    <w:rPr>
                      <w:highlight w:val="yellow"/>
                    </w:rPr>
                  </w:rPrChange>
                </w:rPr>
                <w:t xml:space="preserve"> not considered as delay-reporting PDCP data volume associated with any of the k:th </w:t>
              </w:r>
              <w:r w:rsidRPr="009E4D49">
                <w:rPr>
                  <w:i/>
                  <w:iCs/>
                  <w:rPrChange w:id="12" w:author="LGE-SeungJune" w:date="2025-08-07T12:54:00Z">
                    <w:rPr>
                      <w:i/>
                      <w:iCs/>
                      <w:highlight w:val="yellow"/>
                    </w:rPr>
                  </w:rPrChange>
                </w:rPr>
                <w:t xml:space="preserve">dsr-ReportingThreshold </w:t>
              </w:r>
              <w:r w:rsidRPr="009E4D49">
                <w:rPr>
                  <w:iCs/>
                  <w:rPrChange w:id="13" w:author="LGE-SeungJune" w:date="2025-08-07T12:54:00Z">
                    <w:rPr>
                      <w:iCs/>
                      <w:highlight w:val="yellow"/>
                    </w:rPr>
                  </w:rPrChange>
                </w:rPr>
                <w:t>where k &lt; i</w:t>
              </w:r>
            </w:ins>
            <w:r w:rsidRPr="00C77801">
              <w:t xml:space="preserve">. </w:t>
            </w:r>
          </w:p>
          <w:p w14:paraId="192B90DB" w14:textId="3760EF8F" w:rsidR="009E4D49" w:rsidRPr="009E4D49" w:rsidRDefault="009E4D49" w:rsidP="00B3271B">
            <w:pPr>
              <w:pStyle w:val="TAC"/>
              <w:keepNext w:val="0"/>
              <w:keepLines w:val="0"/>
              <w:widowControl w:val="0"/>
              <w:spacing w:beforeLines="10" w:before="24" w:afterLines="10" w:after="24"/>
              <w:jc w:val="left"/>
              <w:rPr>
                <w:rFonts w:ascii="Times New Roman" w:hAnsi="Times New Roman"/>
                <w:lang w:eastAsia="ko-KR"/>
              </w:rPr>
            </w:pPr>
          </w:p>
          <w:p w14:paraId="1CD31E2A" w14:textId="093B55D3" w:rsidR="009E4D49" w:rsidRDefault="009E4D49" w:rsidP="00B3271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However, at this moment, I’m not 100% sure there is no functional change.</w:t>
            </w:r>
          </w:p>
          <w:p w14:paraId="44583154" w14:textId="06694DC5" w:rsidR="009E4D49" w:rsidRDefault="009E4D49" w:rsidP="00B3271B">
            <w:pPr>
              <w:pStyle w:val="TAC"/>
              <w:keepNext w:val="0"/>
              <w:keepLines w:val="0"/>
              <w:widowControl w:val="0"/>
              <w:spacing w:beforeLines="10" w:before="24" w:afterLines="10" w:after="24"/>
              <w:jc w:val="left"/>
              <w:rPr>
                <w:rFonts w:ascii="Times New Roman" w:hAnsi="Times New Roman"/>
                <w:lang w:val="fr-FR" w:eastAsia="ko-KR"/>
              </w:rPr>
            </w:pPr>
          </w:p>
          <w:p w14:paraId="69BB8DE8" w14:textId="2003482B" w:rsidR="007D4AA8" w:rsidRDefault="009E4D49" w:rsidP="00B3271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So, l</w:t>
            </w:r>
            <w:r>
              <w:rPr>
                <w:rFonts w:ascii="Times New Roman" w:hAnsi="Times New Roman" w:hint="eastAsia"/>
                <w:lang w:val="fr-FR" w:eastAsia="ko-KR"/>
              </w:rPr>
              <w:t>et</w:t>
            </w:r>
            <w:r>
              <w:rPr>
                <w:rFonts w:ascii="Times New Roman" w:hAnsi="Times New Roman"/>
                <w:lang w:val="fr-FR" w:eastAsia="ko-KR"/>
              </w:rPr>
              <w:t xml:space="preserve">’s keep it for now, and discuss as an open issue at the next meeting. </w:t>
            </w:r>
          </w:p>
          <w:p w14:paraId="48EE2DA7" w14:textId="795FC2A8" w:rsidR="009E4D49" w:rsidRDefault="009E4D49" w:rsidP="009E4D49">
            <w:pPr>
              <w:pStyle w:val="TAC"/>
              <w:keepNext w:val="0"/>
              <w:keepLines w:val="0"/>
              <w:widowControl w:val="0"/>
              <w:spacing w:beforeLines="10" w:before="24" w:afterLines="10" w:after="24"/>
              <w:jc w:val="left"/>
              <w:rPr>
                <w:rFonts w:ascii="Times New Roman" w:hAnsi="Times New Roman"/>
                <w:lang w:val="fr-FR" w:eastAsia="ko-KR"/>
              </w:rPr>
            </w:pPr>
          </w:p>
        </w:tc>
      </w:tr>
      <w:tr w:rsidR="000C3016" w14:paraId="50D2576D" w14:textId="77777777" w:rsidTr="00B3271B">
        <w:tc>
          <w:tcPr>
            <w:tcW w:w="1057" w:type="dxa"/>
          </w:tcPr>
          <w:p w14:paraId="7EA3FDE7" w14:textId="6DEE1D6F" w:rsidR="000C3016" w:rsidRDefault="000C3016"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N001</w:t>
            </w:r>
          </w:p>
        </w:tc>
        <w:tc>
          <w:tcPr>
            <w:tcW w:w="810" w:type="dxa"/>
          </w:tcPr>
          <w:p w14:paraId="74507582" w14:textId="62EC1C3D" w:rsidR="000C3016" w:rsidRDefault="000C3016"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5.x</w:t>
            </w:r>
          </w:p>
        </w:tc>
        <w:tc>
          <w:tcPr>
            <w:tcW w:w="4822" w:type="dxa"/>
          </w:tcPr>
          <w:p w14:paraId="1704462D" w14:textId="77777777" w:rsidR="000C3016" w:rsidRDefault="000C3016"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[Editorial] In the last bullet point, ‘the’ is missing :</w:t>
            </w:r>
          </w:p>
          <w:p w14:paraId="1A04E30C" w14:textId="77777777" w:rsidR="000C3016" w:rsidRPr="00DC1D2D" w:rsidRDefault="000C3016">
            <w:pPr>
              <w:pStyle w:val="B1"/>
              <w:rPr>
                <w:ins w:id="14" w:author="LGE-SeungJune" w:date="2025-04-15T15:08:00Z"/>
                <w:lang w:eastAsia="ko-KR"/>
              </w:rPr>
              <w:pPrChange w:id="15" w:author="LGE-SeungJune" w:date="2025-04-28T19:37:00Z">
                <w:pPr>
                  <w:pStyle w:val="B2"/>
                </w:pPr>
              </w:pPrChange>
            </w:pPr>
            <w:ins w:id="16" w:author="LGE-SeungJune" w:date="2025-04-15T15:08:00Z">
              <w:r w:rsidRPr="00DC1D2D">
                <w:rPr>
                  <w:lang w:eastAsia="ko-KR"/>
                  <w:rPrChange w:id="17" w:author="LGE-SeungJune" w:date="2025-05-02T08:36:00Z">
                    <w:rPr>
                      <w:highlight w:val="yellow"/>
                      <w:lang w:eastAsia="ko-KR"/>
                    </w:rPr>
                  </w:rPrChange>
                </w:rPr>
                <w:t>-</w:t>
              </w:r>
              <w:r w:rsidRPr="00DC1D2D">
                <w:rPr>
                  <w:lang w:eastAsia="ko-KR"/>
                  <w:rPrChange w:id="18" w:author="LGE-SeungJune" w:date="2025-05-02T08:36:00Z">
                    <w:rPr>
                      <w:highlight w:val="yellow"/>
                      <w:lang w:eastAsia="ko-KR"/>
                    </w:rPr>
                  </w:rPrChange>
                </w:rPr>
                <w:tab/>
                <w:t xml:space="preserve">indicate </w:t>
              </w:r>
            </w:ins>
            <w:ins w:id="19" w:author="LGE-SeungJune" w:date="2025-04-28T15:50:00Z">
              <w:r w:rsidRPr="00DC1D2D">
                <w:rPr>
                  <w:lang w:eastAsia="ko-KR"/>
                </w:rPr>
                <w:t xml:space="preserve">to lower layers that </w:t>
              </w:r>
            </w:ins>
            <w:ins w:id="20" w:author="SunYoung LEE (Nokia)" w:date="2025-07-28T10:41:00Z">
              <w:r w:rsidRPr="00355885">
                <w:rPr>
                  <w:highlight w:val="yellow"/>
                  <w:lang w:eastAsia="ko-KR"/>
                  <w:rPrChange w:id="21" w:author="SunYoung LEE (Nokia)" w:date="2025-07-28T10:41:00Z">
                    <w:rPr>
                      <w:lang w:eastAsia="ko-KR"/>
                    </w:rPr>
                  </w:rPrChange>
                </w:rPr>
                <w:t>the</w:t>
              </w:r>
              <w:r>
                <w:rPr>
                  <w:lang w:eastAsia="ko-KR"/>
                </w:rPr>
                <w:t xml:space="preserve"> </w:t>
              </w:r>
            </w:ins>
            <w:ins w:id="22" w:author="LGE-SeungJune" w:date="2025-04-28T15:50:00Z">
              <w:r w:rsidRPr="00DC1D2D">
                <w:rPr>
                  <w:lang w:eastAsia="ko-KR"/>
                </w:rPr>
                <w:t>condition for remaining-time-based RLC polling is met for the corresponding PDCP Data PDU</w:t>
              </w:r>
            </w:ins>
            <w:ins w:id="23" w:author="LGE-SeungJune" w:date="2025-04-15T15:08:00Z">
              <w:r w:rsidRPr="00DC1D2D">
                <w:rPr>
                  <w:lang w:eastAsia="ko-KR"/>
                  <w:rPrChange w:id="24" w:author="LGE-SeungJune" w:date="2025-05-02T08:36:00Z">
                    <w:rPr>
                      <w:highlight w:val="yellow"/>
                      <w:lang w:eastAsia="ko-KR"/>
                    </w:rPr>
                  </w:rPrChange>
                </w:rPr>
                <w:t>.</w:t>
              </w:r>
            </w:ins>
          </w:p>
          <w:p w14:paraId="4DB90053"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4728873" w:rsidR="000C3016" w:rsidRDefault="000F68CD" w:rsidP="000C3016">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Resolved by OF001.</w:t>
            </w:r>
          </w:p>
        </w:tc>
      </w:tr>
      <w:tr w:rsidR="00BE5FEA" w14:paraId="46C5C508" w14:textId="77777777" w:rsidTr="00B3271B">
        <w:tc>
          <w:tcPr>
            <w:tcW w:w="1057" w:type="dxa"/>
          </w:tcPr>
          <w:p w14:paraId="712825A7" w14:textId="7972E3D9" w:rsidR="00BE5FEA" w:rsidRDefault="00BE5FEA"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0" w:type="dxa"/>
          </w:tcPr>
          <w:p w14:paraId="2C397207" w14:textId="747046AC" w:rsidR="00BE5FEA" w:rsidRDefault="00BE5FEA"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A38D1BE" w14:textId="323EC0E2"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5FEA">
              <w:rPr>
                <w:rFonts w:ascii="Times New Roman" w:hAnsi="Times New Roman"/>
                <w:lang w:val="fr-FR" w:eastAsia="ko-KR"/>
              </w:rPr>
              <w:t>Regarding "</w:t>
            </w:r>
            <w:r w:rsidRPr="00BE5FEA">
              <w:rPr>
                <w:rFonts w:ascii="Times New Roman" w:hAnsi="Times New Roman"/>
              </w:rPr>
              <w:t>For the purpose of MAC delay status reporting</w:t>
            </w:r>
            <w:r w:rsidRPr="00BE5FEA">
              <w:rPr>
                <w:rFonts w:ascii="Times New Roman" w:hAnsi="Times New Roman"/>
                <w:lang w:val="fr-FR" w:eastAsia="ko-KR"/>
              </w:rPr>
              <w:t xml:space="preserve">,", it </w:t>
            </w:r>
            <w:r w:rsidR="005710B1">
              <w:rPr>
                <w:rFonts w:ascii="Times New Roman" w:hAnsi="Times New Roman"/>
                <w:lang w:val="fr-FR" w:eastAsia="ko-KR"/>
              </w:rPr>
              <w:t xml:space="preserve">would </w:t>
            </w:r>
            <w:r w:rsidRPr="00BE5FEA">
              <w:rPr>
                <w:rFonts w:ascii="Times New Roman" w:hAnsi="Times New Roman"/>
                <w:lang w:val="fr-FR" w:eastAsia="ko-KR"/>
              </w:rPr>
              <w:t xml:space="preserve">be good to clarify if it is for single entry or multiple entry, similar to RLC running CR ? </w:t>
            </w:r>
          </w:p>
          <w:p w14:paraId="0EAB47FC" w14:textId="77777777"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79C0DB68" w14:textId="38B68A33"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rPr>
            </w:pPr>
            <w:r>
              <w:rPr>
                <w:rFonts w:ascii="Times New Roman" w:hAnsi="Times New Roman"/>
              </w:rPr>
              <w:t xml:space="preserve">One in the first paragraph: </w:t>
            </w:r>
            <w:r w:rsidRPr="00BE5FEA">
              <w:rPr>
                <w:rFonts w:ascii="Times New Roman" w:hAnsi="Times New Roman"/>
              </w:rPr>
              <w:t xml:space="preserve">For the purpose of MAC </w:t>
            </w:r>
            <w:r w:rsidRPr="00BE5FEA">
              <w:rPr>
                <w:rFonts w:ascii="Times New Roman" w:hAnsi="Times New Roman"/>
                <w:color w:val="EE0000"/>
              </w:rPr>
              <w:t xml:space="preserve">single entry </w:t>
            </w:r>
            <w:r w:rsidRPr="00BE5FEA">
              <w:rPr>
                <w:rFonts w:ascii="Times New Roman" w:hAnsi="Times New Roman"/>
              </w:rPr>
              <w:t>delay status reporting</w:t>
            </w:r>
          </w:p>
          <w:p w14:paraId="32D841D9" w14:textId="5D63E983" w:rsid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rPr>
              <w:t xml:space="preserve">One in the third paragraph: </w:t>
            </w:r>
            <w:r w:rsidRPr="00BE5FEA">
              <w:rPr>
                <w:rFonts w:ascii="Times New Roman" w:hAnsi="Times New Roman"/>
              </w:rPr>
              <w:t xml:space="preserve">For the purpose of MAC </w:t>
            </w:r>
            <w:r w:rsidRPr="00BE5FEA">
              <w:rPr>
                <w:rFonts w:ascii="Times New Roman" w:hAnsi="Times New Roman"/>
                <w:color w:val="EE0000"/>
              </w:rPr>
              <w:t xml:space="preserve">multiple entry </w:t>
            </w:r>
            <w:r w:rsidRPr="00BE5FEA">
              <w:rPr>
                <w:rFonts w:ascii="Times New Roman" w:hAnsi="Times New Roman"/>
              </w:rPr>
              <w:t>delay status reporting</w:t>
            </w:r>
          </w:p>
        </w:tc>
        <w:tc>
          <w:tcPr>
            <w:tcW w:w="2940" w:type="dxa"/>
          </w:tcPr>
          <w:p w14:paraId="2D62EA5D" w14:textId="60301C2C" w:rsidR="00BE5FEA" w:rsidRDefault="000F68CD" w:rsidP="000C3016">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Already implemented in v01.</w:t>
            </w:r>
          </w:p>
        </w:tc>
      </w:tr>
      <w:tr w:rsidR="00FC49E1" w14:paraId="52883FDA" w14:textId="77777777" w:rsidTr="00B3271B">
        <w:tc>
          <w:tcPr>
            <w:tcW w:w="1057" w:type="dxa"/>
          </w:tcPr>
          <w:p w14:paraId="54E84F93" w14:textId="4A452EA7" w:rsidR="00FC49E1" w:rsidRDefault="00FC49E1"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N003</w:t>
            </w:r>
          </w:p>
        </w:tc>
        <w:tc>
          <w:tcPr>
            <w:tcW w:w="810" w:type="dxa"/>
          </w:tcPr>
          <w:p w14:paraId="6F41A59F" w14:textId="48F6D8C2" w:rsidR="00FC49E1" w:rsidRDefault="00FC49E1"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00D1088A" w14:textId="35552BC2" w:rsid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i:th </w:t>
            </w:r>
            <w:r w:rsidRPr="00FC49E1">
              <w:rPr>
                <w:rFonts w:ascii="Times New Roman" w:hAnsi="Times New Roman"/>
                <w:i/>
                <w:sz w:val="20"/>
              </w:rPr>
              <w:t>dsr-ReportingThreshold</w:t>
            </w:r>
            <w:r w:rsidRPr="00FC49E1">
              <w:rPr>
                <w:rFonts w:ascii="Times New Roman" w:hAnsi="Times New Roman"/>
                <w:iCs/>
                <w:sz w:val="20"/>
              </w:rPr>
              <w:t xml:space="preserve"> is</w:t>
            </w:r>
            <w:r w:rsidRPr="00FC49E1">
              <w:rPr>
                <w:rFonts w:ascii="Times New Roman" w:hAnsi="Times New Roman"/>
                <w:sz w:val="20"/>
              </w:rPr>
              <w:t xml:space="preserve"> </w:t>
            </w:r>
            <w:r w:rsidRPr="00FC49E1">
              <w:rPr>
                <w:rFonts w:ascii="Times New Roman" w:hAnsi="Times New Roman"/>
                <w:color w:val="EE0000"/>
                <w:sz w:val="20"/>
              </w:rPr>
              <w:t xml:space="preserve">a PDCP SDU </w:t>
            </w:r>
            <w:r w:rsidRPr="00FC49E1">
              <w:rPr>
                <w:rFonts w:ascii="Times New Roman" w:hAnsi="Times New Roman"/>
                <w:sz w:val="20"/>
              </w:rPr>
              <w:t xml:space="preserve">that will be transmitted prior to </w:t>
            </w:r>
            <w:r w:rsidRPr="00FC49E1">
              <w:rPr>
                <w:rFonts w:ascii="Times New Roman" w:hAnsi="Times New Roman"/>
                <w:color w:val="0070C0"/>
                <w:sz w:val="20"/>
              </w:rPr>
              <w:t xml:space="preserve">any of </w:t>
            </w:r>
            <w:r w:rsidRPr="00FC49E1">
              <w:rPr>
                <w:rFonts w:ascii="Times New Roman" w:hAnsi="Times New Roman"/>
                <w:sz w:val="20"/>
              </w:rPr>
              <w:t xml:space="preserve">the delay-reporting PDCP SDUs associated with the i:th </w:t>
            </w:r>
            <w:r w:rsidRPr="00FC49E1">
              <w:rPr>
                <w:rFonts w:ascii="Times New Roman" w:hAnsi="Times New Roman"/>
                <w:i/>
                <w:sz w:val="20"/>
              </w:rPr>
              <w:t>dsr-ReportingThreshold</w:t>
            </w:r>
          </w:p>
          <w:p w14:paraId="41FB1776" w14:textId="77777777" w:rsidR="00FC49E1" w:rsidRP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iCs/>
                <w:sz w:val="20"/>
                <w:lang w:val="fr-FR" w:eastAsia="ko-KR"/>
              </w:rPr>
            </w:pPr>
          </w:p>
          <w:p w14:paraId="12AC139E" w14:textId="0B470AE5" w:rsidR="00FC49E1" w:rsidRDefault="00FC49E1" w:rsidP="00FC49E1">
            <w:pPr>
              <w:rPr>
                <w:lang w:eastAsia="ko-KR"/>
              </w:rPr>
            </w:pPr>
            <w:r w:rsidRPr="00FC49E1">
              <w:rPr>
                <w:lang w:eastAsia="ko-KR"/>
              </w:rPr>
              <w:t xml:space="preserve">I believe the use of the word </w:t>
            </w:r>
            <w:r w:rsidRPr="00FC49E1">
              <w:rPr>
                <w:color w:val="0070C0"/>
                <w:lang w:eastAsia="ko-KR"/>
              </w:rPr>
              <w:t>'any</w:t>
            </w:r>
            <w:r>
              <w:rPr>
                <w:color w:val="0070C0"/>
                <w:lang w:eastAsia="ko-KR"/>
              </w:rPr>
              <w:t xml:space="preserve"> of</w:t>
            </w:r>
            <w:r w:rsidRPr="00FC49E1">
              <w:rPr>
                <w:lang w:eastAsia="ko-KR"/>
              </w:rPr>
              <w:t>'</w:t>
            </w:r>
            <w:r w:rsidRPr="00FC49E1">
              <w:rPr>
                <w:color w:val="0070C0"/>
                <w:lang w:eastAsia="ko-KR"/>
              </w:rPr>
              <w:t xml:space="preserve"> </w:t>
            </w:r>
            <w:r w:rsidRPr="00FC49E1">
              <w:rPr>
                <w:lang w:eastAsia="ko-KR"/>
              </w:rPr>
              <w:t xml:space="preserve">in the definition is intended to clarify that a non-delay-reporting PDCP SDU does not include any </w:t>
            </w:r>
            <w:r>
              <w:rPr>
                <w:lang w:eastAsia="ko-KR"/>
              </w:rPr>
              <w:t xml:space="preserve">of the </w:t>
            </w:r>
            <w:r w:rsidRPr="00FC49E1">
              <w:rPr>
                <w:lang w:eastAsia="ko-KR"/>
              </w:rPr>
              <w:t xml:space="preserve">delay-reporting PDCP SDU associated with the same threshold. However, </w:t>
            </w:r>
            <w:r>
              <w:rPr>
                <w:color w:val="EE0000"/>
                <w:lang w:eastAsia="ko-KR"/>
              </w:rPr>
              <w:t xml:space="preserve">a PDCP SDU </w:t>
            </w:r>
            <w:r>
              <w:rPr>
                <w:lang w:eastAsia="ko-KR"/>
              </w:rPr>
              <w:t>itself does not explicitly exclude SDUs that are themselves a delay-reporting PDCP SDU associated with the i-th threshold. So, the delay-reporting PDCP SDU might</w:t>
            </w:r>
            <w:r w:rsidR="00FB422E">
              <w:rPr>
                <w:lang w:eastAsia="ko-KR"/>
              </w:rPr>
              <w:t xml:space="preserve"> also</w:t>
            </w:r>
            <w:r>
              <w:rPr>
                <w:lang w:eastAsia="ko-KR"/>
              </w:rPr>
              <w:t xml:space="preserve"> be considered as the non-delay-reporting PDCP SDU.</w:t>
            </w:r>
          </w:p>
          <w:p w14:paraId="42DF568B" w14:textId="0D6019AB" w:rsidR="00FC49E1" w:rsidRDefault="00FC49E1" w:rsidP="00FC49E1">
            <w:pPr>
              <w:rPr>
                <w:lang w:eastAsia="ko-KR"/>
              </w:rPr>
            </w:pPr>
            <w:r>
              <w:rPr>
                <w:lang w:eastAsia="ko-KR"/>
              </w:rPr>
              <w:t xml:space="preserve">For example, if SDU 5, 6, 7 </w:t>
            </w:r>
            <w:r w:rsidR="00FB422E">
              <w:rPr>
                <w:lang w:eastAsia="ko-KR"/>
              </w:rPr>
              <w:t>are</w:t>
            </w:r>
            <w:r>
              <w:rPr>
                <w:lang w:eastAsia="ko-KR"/>
              </w:rPr>
              <w:t xml:space="preserve"> delay-reporting PDCP SDUs of i-th threshold, 5 could </w:t>
            </w:r>
            <w:r w:rsidR="00FB422E">
              <w:rPr>
                <w:lang w:eastAsia="ko-KR"/>
              </w:rPr>
              <w:t xml:space="preserve">also </w:t>
            </w:r>
            <w:r>
              <w:rPr>
                <w:lang w:eastAsia="ko-KR"/>
              </w:rPr>
              <w:t xml:space="preserve">be considered as non-delay-reporting PDCP SDU since </w:t>
            </w:r>
            <w:r w:rsidR="00FB422E">
              <w:rPr>
                <w:lang w:eastAsia="ko-KR"/>
              </w:rPr>
              <w:t xml:space="preserve">SDU </w:t>
            </w:r>
            <w:r>
              <w:rPr>
                <w:lang w:eastAsia="ko-KR"/>
              </w:rPr>
              <w:t xml:space="preserve">5 is prior to </w:t>
            </w:r>
            <w:r w:rsidR="00FB422E">
              <w:rPr>
                <w:lang w:eastAsia="ko-KR"/>
              </w:rPr>
              <w:t xml:space="preserve">SDU </w:t>
            </w:r>
            <w:r>
              <w:rPr>
                <w:lang w:eastAsia="ko-KR"/>
              </w:rPr>
              <w:t xml:space="preserve">6 and 7. </w:t>
            </w:r>
          </w:p>
          <w:p w14:paraId="3A8E3042" w14:textId="77777777" w:rsidR="00FC49E1" w:rsidRDefault="00FB422E" w:rsidP="00FB422E">
            <w:pPr>
              <w:rPr>
                <w:lang w:eastAsia="ko-KR"/>
              </w:rPr>
            </w:pPr>
            <w:r>
              <w:rPr>
                <w:lang w:eastAsia="ko-KR"/>
              </w:rPr>
              <w:t xml:space="preserve">Our suggestion is </w:t>
            </w:r>
            <w:r w:rsidR="00FC49E1">
              <w:rPr>
                <w:lang w:eastAsia="ko-KR"/>
              </w:rPr>
              <w:t>to add ‘</w:t>
            </w:r>
            <w:r w:rsidR="00FC49E1" w:rsidRPr="00FC49E1">
              <w:rPr>
                <w:lang w:eastAsia="ko-KR"/>
              </w:rPr>
              <w:t xml:space="preserve">and is not a delay-reporting PDCP SDU associated with the i:th </w:t>
            </w:r>
            <w:r w:rsidR="00FC49E1" w:rsidRPr="00FB422E">
              <w:rPr>
                <w:i/>
                <w:iCs/>
                <w:lang w:eastAsia="ko-KR"/>
              </w:rPr>
              <w:t>dsr-ReportingThreshold</w:t>
            </w:r>
            <w:r w:rsidR="00FC49E1">
              <w:rPr>
                <w:lang w:eastAsia="ko-KR"/>
              </w:rPr>
              <w:t>’ at the end of the definition</w:t>
            </w:r>
            <w:r>
              <w:rPr>
                <w:lang w:eastAsia="ko-KR"/>
              </w:rPr>
              <w:t>.</w:t>
            </w:r>
          </w:p>
          <w:p w14:paraId="0771889E" w14:textId="77777777" w:rsidR="00821BC2" w:rsidRDefault="00821BC2" w:rsidP="00FB422E">
            <w:pPr>
              <w:rPr>
                <w:lang w:eastAsia="ko-KR"/>
              </w:rPr>
            </w:pPr>
            <w:r w:rsidRPr="00821BC2">
              <w:rPr>
                <w:highlight w:val="yellow"/>
                <w:lang w:eastAsia="ko-KR"/>
              </w:rPr>
              <w:t>[Xiaomi]</w:t>
            </w:r>
            <w:r>
              <w:rPr>
                <w:lang w:eastAsia="ko-KR"/>
              </w:rPr>
              <w:t xml:space="preserve"> Agree with the intension.</w:t>
            </w:r>
          </w:p>
          <w:p w14:paraId="6BA568FC" w14:textId="77777777" w:rsidR="00821BC2" w:rsidRDefault="00821BC2" w:rsidP="00FB422E">
            <w:pPr>
              <w:rPr>
                <w:lang w:eastAsia="ko-KR"/>
              </w:rPr>
            </w:pPr>
            <w:r>
              <w:rPr>
                <w:lang w:eastAsia="ko-KR"/>
              </w:rPr>
              <w:t>Or maybe we can change to:</w:t>
            </w:r>
          </w:p>
          <w:p w14:paraId="3E55EBF7" w14:textId="5D1CE83E" w:rsidR="00821BC2" w:rsidRDefault="00821BC2" w:rsidP="00821BC2">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i:th </w:t>
            </w:r>
            <w:r w:rsidRPr="00FC49E1">
              <w:rPr>
                <w:rFonts w:ascii="Times New Roman" w:hAnsi="Times New Roman"/>
                <w:i/>
                <w:sz w:val="20"/>
              </w:rPr>
              <w:t>dsr-ReportingThreshold</w:t>
            </w:r>
            <w:r w:rsidRPr="00FC49E1">
              <w:rPr>
                <w:rFonts w:ascii="Times New Roman" w:hAnsi="Times New Roman"/>
                <w:iCs/>
                <w:sz w:val="20"/>
              </w:rPr>
              <w:t xml:space="preserve"> </w:t>
            </w:r>
            <w:r w:rsidRPr="00821BC2">
              <w:rPr>
                <w:rFonts w:ascii="Times New Roman" w:hAnsi="Times New Roman"/>
                <w:iCs/>
                <w:color w:val="000000" w:themeColor="text1"/>
                <w:sz w:val="20"/>
              </w:rPr>
              <w:t>is</w:t>
            </w:r>
            <w:r w:rsidRPr="00821BC2">
              <w:rPr>
                <w:rFonts w:ascii="Times New Roman" w:hAnsi="Times New Roman"/>
                <w:color w:val="000000" w:themeColor="text1"/>
                <w:sz w:val="20"/>
              </w:rPr>
              <w:t xml:space="preserve"> a PDCP SDU</w:t>
            </w:r>
            <w:r w:rsidRPr="00FC49E1">
              <w:rPr>
                <w:rFonts w:ascii="Times New Roman" w:hAnsi="Times New Roman"/>
                <w:color w:val="EE0000"/>
                <w:sz w:val="20"/>
              </w:rPr>
              <w:t xml:space="preserve"> </w:t>
            </w:r>
            <w:r w:rsidRPr="00FC49E1">
              <w:rPr>
                <w:rFonts w:ascii="Times New Roman" w:hAnsi="Times New Roman"/>
                <w:sz w:val="20"/>
              </w:rPr>
              <w:t xml:space="preserve">that will be transmitted prior to </w:t>
            </w:r>
            <w:r w:rsidRPr="00821BC2">
              <w:rPr>
                <w:rFonts w:ascii="Times New Roman" w:hAnsi="Times New Roman"/>
                <w:strike/>
                <w:color w:val="FF0000"/>
                <w:sz w:val="20"/>
              </w:rPr>
              <w:t>any</w:t>
            </w:r>
            <w:r w:rsidRPr="00821BC2">
              <w:rPr>
                <w:rFonts w:ascii="Times New Roman" w:hAnsi="Times New Roman"/>
                <w:color w:val="FF0000"/>
                <w:sz w:val="20"/>
              </w:rPr>
              <w:t xml:space="preserve"> </w:t>
            </w:r>
            <w:r>
              <w:rPr>
                <w:rFonts w:ascii="Times New Roman" w:hAnsi="Times New Roman"/>
                <w:color w:val="FF0000"/>
                <w:sz w:val="20"/>
              </w:rPr>
              <w:t xml:space="preserve">the first </w:t>
            </w:r>
            <w:r w:rsidRPr="00821BC2">
              <w:rPr>
                <w:rFonts w:ascii="Times New Roman" w:hAnsi="Times New Roman"/>
                <w:sz w:val="20"/>
              </w:rPr>
              <w:t xml:space="preserve">of </w:t>
            </w:r>
            <w:r w:rsidRPr="00FC49E1">
              <w:rPr>
                <w:rFonts w:ascii="Times New Roman" w:hAnsi="Times New Roman"/>
                <w:sz w:val="20"/>
              </w:rPr>
              <w:t xml:space="preserve">the delay-reporting PDCP SDUs associated with the i:th </w:t>
            </w:r>
            <w:r w:rsidRPr="00FC49E1">
              <w:rPr>
                <w:rFonts w:ascii="Times New Roman" w:hAnsi="Times New Roman"/>
                <w:i/>
                <w:sz w:val="20"/>
              </w:rPr>
              <w:t>dsr-ReportingThreshold</w:t>
            </w:r>
          </w:p>
          <w:p w14:paraId="285B7429" w14:textId="77777777" w:rsidR="00821BC2" w:rsidRDefault="00821BC2" w:rsidP="00FB422E">
            <w:pPr>
              <w:rPr>
                <w:lang w:eastAsia="ko-KR"/>
              </w:rPr>
            </w:pPr>
          </w:p>
          <w:p w14:paraId="447BC231" w14:textId="4E4CE78E" w:rsidR="00775726" w:rsidRPr="00775726" w:rsidRDefault="00775726" w:rsidP="00FB422E">
            <w:pPr>
              <w:rPr>
                <w:lang w:val="en-US" w:eastAsia="ko-KR"/>
              </w:rPr>
            </w:pPr>
            <w:r w:rsidRPr="00775726">
              <w:rPr>
                <w:color w:val="FFFF00"/>
                <w:highlight w:val="blue"/>
                <w:lang w:eastAsia="ko-KR"/>
              </w:rPr>
              <w:t>[Nokia]</w:t>
            </w:r>
            <w:r w:rsidRPr="00775726">
              <w:rPr>
                <w:color w:val="FFFF00"/>
                <w:lang w:eastAsia="ko-KR"/>
              </w:rPr>
              <w:t xml:space="preserve"> </w:t>
            </w:r>
            <w:r>
              <w:rPr>
                <w:lang w:eastAsia="ko-KR"/>
              </w:rPr>
              <w:t xml:space="preserve">Replacing ‘any’ by ‘the first’ would not </w:t>
            </w:r>
            <w:r w:rsidR="006D52CE">
              <w:rPr>
                <w:lang w:eastAsia="ko-KR"/>
              </w:rPr>
              <w:t>work</w:t>
            </w:r>
            <w:r w:rsidR="004F71EA">
              <w:rPr>
                <w:lang w:eastAsia="ko-KR"/>
              </w:rPr>
              <w:t xml:space="preserve">, </w:t>
            </w:r>
            <w:r>
              <w:rPr>
                <w:lang w:eastAsia="ko-KR"/>
              </w:rPr>
              <w:t xml:space="preserve">as </w:t>
            </w:r>
            <w:r w:rsidRPr="00775726">
              <w:rPr>
                <w:lang w:eastAsia="ko-KR"/>
              </w:rPr>
              <w:t xml:space="preserve">an SDU can be </w:t>
            </w:r>
            <w:r>
              <w:rPr>
                <w:lang w:eastAsia="ko-KR"/>
              </w:rPr>
              <w:t xml:space="preserve">a </w:t>
            </w:r>
            <w:r w:rsidRPr="00775726">
              <w:rPr>
                <w:lang w:eastAsia="ko-KR"/>
              </w:rPr>
              <w:t xml:space="preserve">non-delay reporting only if it will be transmitted prior to all delay-reporting </w:t>
            </w:r>
            <w:r>
              <w:rPr>
                <w:lang w:eastAsia="ko-KR"/>
              </w:rPr>
              <w:t xml:space="preserve">PDCP </w:t>
            </w:r>
            <w:r w:rsidRPr="00775726">
              <w:rPr>
                <w:lang w:eastAsia="ko-KR"/>
              </w:rPr>
              <w:t xml:space="preserve">SDUs associated with </w:t>
            </w:r>
            <w:r>
              <w:rPr>
                <w:lang w:eastAsia="ko-KR"/>
              </w:rPr>
              <w:t>the same</w:t>
            </w:r>
            <w:r w:rsidRPr="00775726">
              <w:rPr>
                <w:lang w:eastAsia="ko-KR"/>
              </w:rPr>
              <w:t xml:space="preserve"> reporting threshold.</w:t>
            </w:r>
            <w:r>
              <w:rPr>
                <w:lang w:eastAsia="ko-KR"/>
              </w:rPr>
              <w:t xml:space="preserve"> </w:t>
            </w:r>
            <w:r w:rsidR="00AF2C88">
              <w:rPr>
                <w:lang w:eastAsia="ko-KR"/>
              </w:rPr>
              <w:t xml:space="preserve">For example, assume we have 4 SDUs </w:t>
            </w:r>
            <w:r w:rsidR="004F71EA">
              <w:rPr>
                <w:lang w:eastAsia="ko-KR"/>
              </w:rPr>
              <w:t xml:space="preserve">- </w:t>
            </w:r>
            <w:r w:rsidR="00AF2C88">
              <w:rPr>
                <w:lang w:eastAsia="ko-KR"/>
              </w:rPr>
              <w:t>1, 2, 3, and 4</w:t>
            </w:r>
            <w:r w:rsidR="004F71EA">
              <w:rPr>
                <w:lang w:eastAsia="ko-KR"/>
              </w:rPr>
              <w:t>;</w:t>
            </w:r>
            <w:r w:rsidR="00AF2C88">
              <w:rPr>
                <w:lang w:eastAsia="ko-KR"/>
              </w:rPr>
              <w:t xml:space="preserve"> where 2 and 4 are delay-reporting PDCP SDU</w:t>
            </w:r>
            <w:r w:rsidR="004F71EA">
              <w:rPr>
                <w:lang w:eastAsia="ko-KR"/>
              </w:rPr>
              <w:t>s</w:t>
            </w:r>
            <w:r w:rsidR="00AF2C88">
              <w:rPr>
                <w:lang w:eastAsia="ko-KR"/>
              </w:rPr>
              <w:t>. Using ‘the first’ will exclude 3 from non-delay-reporting PDCP SDU as it is not prior to SDU 2</w:t>
            </w:r>
            <w:r w:rsidR="004F71EA">
              <w:rPr>
                <w:lang w:eastAsia="ko-KR"/>
              </w:rPr>
              <w:t>, which is</w:t>
            </w:r>
            <w:r w:rsidR="004160DA">
              <w:rPr>
                <w:lang w:eastAsia="ko-KR"/>
              </w:rPr>
              <w:t xml:space="preserve"> incorrect</w:t>
            </w:r>
            <w:r w:rsidR="004F71EA">
              <w:rPr>
                <w:lang w:eastAsia="ko-KR"/>
              </w:rPr>
              <w:t>.</w:t>
            </w:r>
          </w:p>
        </w:tc>
        <w:tc>
          <w:tcPr>
            <w:tcW w:w="2940" w:type="dxa"/>
          </w:tcPr>
          <w:p w14:paraId="5AD5AE30" w14:textId="0BD58B54" w:rsidR="00FC49E1" w:rsidRDefault="000F68CD" w:rsidP="000F68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Thanks. </w:t>
            </w:r>
            <w:r>
              <w:rPr>
                <w:rFonts w:ascii="Times New Roman" w:hAnsi="Times New Roman"/>
                <w:lang w:val="fr-FR" w:eastAsia="ko-KR"/>
              </w:rPr>
              <w:t>I added a simplified text in v02 at the end of the definition, ‘</w:t>
            </w:r>
            <w:r>
              <w:rPr>
                <w:highlight w:val="yellow"/>
              </w:rPr>
              <w:t>and</w:t>
            </w:r>
            <w:r w:rsidRPr="00BC3F65">
              <w:rPr>
                <w:highlight w:val="yellow"/>
              </w:rPr>
              <w:t xml:space="preserve"> </w:t>
            </w:r>
            <w:r w:rsidRPr="00C77801">
              <w:rPr>
                <w:highlight w:val="yellow"/>
              </w:rPr>
              <w:t>that is n</w:t>
            </w:r>
            <w:r>
              <w:rPr>
                <w:highlight w:val="yellow"/>
              </w:rPr>
              <w:t xml:space="preserve">ot a delay-reporting PDCP </w:t>
            </w:r>
            <w:r w:rsidRPr="00C77801">
              <w:rPr>
                <w:highlight w:val="yellow"/>
              </w:rPr>
              <w:t>SDU</w:t>
            </w:r>
            <w:r>
              <w:t>’.</w:t>
            </w:r>
          </w:p>
        </w:tc>
      </w:tr>
      <w:tr w:rsidR="00866E4C" w14:paraId="2D61A9D4" w14:textId="77777777" w:rsidTr="00B3271B">
        <w:tc>
          <w:tcPr>
            <w:tcW w:w="1057" w:type="dxa"/>
          </w:tcPr>
          <w:p w14:paraId="5E4A34F3" w14:textId="4D35EFAA" w:rsidR="00866E4C" w:rsidRPr="00866E4C" w:rsidRDefault="00866E4C"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harp001</w:t>
            </w:r>
          </w:p>
        </w:tc>
        <w:tc>
          <w:tcPr>
            <w:tcW w:w="810" w:type="dxa"/>
          </w:tcPr>
          <w:p w14:paraId="5FDE47BC" w14:textId="69C8F1C7" w:rsidR="00866E4C" w:rsidRDefault="00866E4C"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3.1, 5.15</w:t>
            </w:r>
          </w:p>
        </w:tc>
        <w:tc>
          <w:tcPr>
            <w:tcW w:w="4822" w:type="dxa"/>
          </w:tcPr>
          <w:p w14:paraId="6D72E1FE" w14:textId="4C6B63AB" w:rsidR="00866E4C" w:rsidRPr="00866E4C" w:rsidRDefault="00866E4C" w:rsidP="000C3016">
            <w:pPr>
              <w:pStyle w:val="TAC"/>
              <w:keepNext w:val="0"/>
              <w:keepLines w:val="0"/>
              <w:widowControl w:val="0"/>
              <w:tabs>
                <w:tab w:val="left" w:pos="839"/>
              </w:tabs>
              <w:spacing w:beforeLines="10" w:before="24" w:afterLines="10" w:after="24"/>
              <w:jc w:val="left"/>
              <w:rPr>
                <w:rFonts w:ascii="Times New Roman" w:eastAsiaTheme="minorEastAsia" w:hAnsi="Times New Roman"/>
                <w:sz w:val="20"/>
                <w:lang w:val="fr-FR" w:eastAsia="zh-CN"/>
              </w:rPr>
            </w:pPr>
            <w:r>
              <w:rPr>
                <w:rFonts w:ascii="Times New Roman" w:eastAsiaTheme="minorEastAsia" w:hAnsi="Times New Roman"/>
                <w:sz w:val="20"/>
                <w:lang w:val="fr-FR" w:eastAsia="zh-CN"/>
              </w:rPr>
              <w:t>Same as SS001 and we share Samsung’s view.</w:t>
            </w:r>
          </w:p>
        </w:tc>
        <w:tc>
          <w:tcPr>
            <w:tcW w:w="2940" w:type="dxa"/>
          </w:tcPr>
          <w:p w14:paraId="6B54C049" w14:textId="501AED69" w:rsidR="00866E4C" w:rsidRDefault="009E4D49" w:rsidP="000C3016">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See the comments to </w:t>
            </w:r>
            <w:r>
              <w:rPr>
                <w:rFonts w:ascii="Times New Roman" w:hAnsi="Times New Roman"/>
                <w:lang w:eastAsia="ko-KR"/>
              </w:rPr>
              <w:t>SS001</w:t>
            </w:r>
            <w:r>
              <w:rPr>
                <w:rFonts w:ascii="Times New Roman" w:hAnsi="Times New Roman"/>
                <w:lang w:eastAsia="ko-KR"/>
              </w:rPr>
              <w:t>.</w:t>
            </w:r>
          </w:p>
        </w:tc>
      </w:tr>
      <w:tr w:rsidR="00C840E0" w14:paraId="2EE82857" w14:textId="77777777" w:rsidTr="00B3271B">
        <w:tc>
          <w:tcPr>
            <w:tcW w:w="1057" w:type="dxa"/>
          </w:tcPr>
          <w:p w14:paraId="41109F6D" w14:textId="2E049765" w:rsidR="00C840E0" w:rsidRDefault="00C840E0"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iaomi001</w:t>
            </w:r>
          </w:p>
        </w:tc>
        <w:tc>
          <w:tcPr>
            <w:tcW w:w="810" w:type="dxa"/>
          </w:tcPr>
          <w:p w14:paraId="35C0E0E8" w14:textId="69989020" w:rsidR="00C840E0" w:rsidRPr="00E56F69" w:rsidRDefault="00E56F69" w:rsidP="000C301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22" w:type="dxa"/>
          </w:tcPr>
          <w:p w14:paraId="4D23DAE7" w14:textId="3D124E79" w:rsidR="00E56F69" w:rsidRDefault="00E56F69" w:rsidP="00E56F69">
            <w:pPr>
              <w:pStyle w:val="TAC"/>
              <w:keepNext w:val="0"/>
              <w:keepLines w:val="0"/>
              <w:widowControl w:val="0"/>
              <w:spacing w:beforeLines="10" w:before="24" w:afterLines="10" w:after="24"/>
              <w:jc w:val="left"/>
              <w:rPr>
                <w:i/>
              </w:rPr>
            </w:pPr>
            <w:r w:rsidRPr="0011548E">
              <w:rPr>
                <w:b/>
              </w:rPr>
              <w:t>Non-delay-reporting PDCP SDU</w:t>
            </w:r>
            <w:r w:rsidRPr="00DC1D2D">
              <w:t xml:space="preserve">: </w:t>
            </w:r>
            <w:r w:rsidRPr="00DC1D2D">
              <w:rPr>
                <w:lang w:eastAsia="ko-KR"/>
              </w:rPr>
              <w:t xml:space="preserve">a non-delay-reporting PDCP SDU associated with the i:th </w:t>
            </w:r>
            <w:r w:rsidRPr="00DC1D2D">
              <w:rPr>
                <w:i/>
              </w:rPr>
              <w:t>dsr-ReportingThreshold</w:t>
            </w:r>
            <w:r w:rsidRPr="00DC1D2D">
              <w:rPr>
                <w:iCs/>
              </w:rPr>
              <w:t xml:space="preserve"> is</w:t>
            </w:r>
            <w:r w:rsidRPr="00DC1D2D">
              <w:t xml:space="preserve"> a PDCP SDU </w:t>
            </w:r>
            <w:r w:rsidRPr="0011548E">
              <w:t xml:space="preserve">that </w:t>
            </w:r>
            <w:r w:rsidRPr="00E56F69">
              <w:rPr>
                <w:highlight w:val="yellow"/>
              </w:rPr>
              <w:t>will be</w:t>
            </w:r>
            <w:r w:rsidRPr="0011548E">
              <w:t xml:space="preserve"> transmitted prior to any of the delay-reporting PDCP SDUs</w:t>
            </w:r>
            <w:r w:rsidRPr="00DC1D2D">
              <w:t xml:space="preserve"> associated with the i:th </w:t>
            </w:r>
            <w:r w:rsidRPr="0011548E">
              <w:rPr>
                <w:i/>
              </w:rPr>
              <w:t>dsr-ReportingThreshold</w:t>
            </w:r>
          </w:p>
          <w:p w14:paraId="02594B22" w14:textId="36A3FC4B" w:rsidR="00E56F69" w:rsidRDefault="00E56F69" w:rsidP="00E56F69">
            <w:pPr>
              <w:pStyle w:val="TAC"/>
              <w:keepNext w:val="0"/>
              <w:keepLines w:val="0"/>
              <w:widowControl w:val="0"/>
              <w:spacing w:beforeLines="10" w:before="24" w:afterLines="10" w:after="24"/>
              <w:jc w:val="left"/>
              <w:rPr>
                <w:rFonts w:eastAsiaTheme="minorEastAsia"/>
                <w:lang w:eastAsia="zh-CN"/>
              </w:rPr>
            </w:pPr>
          </w:p>
          <w:p w14:paraId="4C1291C7" w14:textId="77777777" w:rsidR="00E56F69" w:rsidRDefault="00E56F69" w:rsidP="00E56F69">
            <w:pPr>
              <w:pStyle w:val="TAC"/>
              <w:keepNext w:val="0"/>
              <w:keepLines w:val="0"/>
              <w:widowControl w:val="0"/>
              <w:spacing w:beforeLines="10" w:before="24" w:afterLines="10" w:after="24"/>
              <w:jc w:val="left"/>
              <w:rPr>
                <w:rFonts w:eastAsiaTheme="minorEastAsia"/>
                <w:lang w:eastAsia="zh-CN"/>
              </w:rPr>
            </w:pPr>
          </w:p>
          <w:p w14:paraId="7391A509" w14:textId="0FD301CD" w:rsidR="00E56F69" w:rsidRPr="00D114C7" w:rsidRDefault="00E56F69" w:rsidP="00E56F69">
            <w:pPr>
              <w:pStyle w:val="TAC"/>
              <w:keepNext w:val="0"/>
              <w:keepLines w:val="0"/>
              <w:widowControl w:val="0"/>
              <w:spacing w:beforeLines="10" w:before="24" w:afterLines="10" w:after="24"/>
              <w:jc w:val="left"/>
            </w:pPr>
            <w:r>
              <w:rPr>
                <w:rFonts w:eastAsiaTheme="minorEastAsia"/>
                <w:lang w:eastAsia="zh-CN"/>
              </w:rPr>
              <w:t xml:space="preserve">Back to previous discussion, our original intention is to avoid the over specifying and capture the </w:t>
            </w:r>
            <w:r w:rsidRPr="00D114C7">
              <w:t>non-delay critical data</w:t>
            </w:r>
            <w:r>
              <w:t xml:space="preserve"> that are</w:t>
            </w:r>
            <w:r w:rsidRPr="00D114C7">
              <w:t xml:space="preserve"> ahead of delay critical data</w:t>
            </w:r>
            <w:r>
              <w:t xml:space="preserve"> in the </w:t>
            </w:r>
            <w:r>
              <w:lastRenderedPageBreak/>
              <w:t>buffer as agreed.</w:t>
            </w:r>
          </w:p>
          <w:p w14:paraId="3575314C" w14:textId="77777777" w:rsidR="00E56F69" w:rsidRDefault="00E56F69" w:rsidP="00E56F69">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6BF10128" w14:textId="77777777" w:rsidR="00E56F69" w:rsidRDefault="00E56F69" w:rsidP="00E56F69">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17C63F7D" w14:textId="77777777" w:rsidR="00E56F69" w:rsidRDefault="00E56F69" w:rsidP="00E56F69">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for  the </w:t>
            </w:r>
            <w:r w:rsidRPr="00D114C7">
              <w:t>non-delay critical data</w:t>
            </w:r>
            <w:r>
              <w:t xml:space="preserve"> first which is contradict with what we have agreed that we will not consider intra-LCH </w:t>
            </w:r>
          </w:p>
          <w:p w14:paraId="2B7E5DE0" w14:textId="7227E664" w:rsidR="00E56F69" w:rsidRDefault="00E56F69" w:rsidP="00E56F69">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7FBE72D9" w14:textId="1340ABAA" w:rsidR="00E56F69" w:rsidRPr="00D114C7" w:rsidRDefault="00E56F69" w:rsidP="00E56F69">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uggested change to:</w:t>
            </w:r>
          </w:p>
          <w:p w14:paraId="29E42E72" w14:textId="77777777" w:rsidR="00E56F69" w:rsidRDefault="00E56F69" w:rsidP="00E56F69">
            <w:pPr>
              <w:pStyle w:val="TAC"/>
              <w:keepNext w:val="0"/>
              <w:keepLines w:val="0"/>
              <w:widowControl w:val="0"/>
              <w:spacing w:beforeLines="10" w:before="24" w:afterLines="10" w:after="24"/>
              <w:jc w:val="left"/>
            </w:pPr>
          </w:p>
          <w:p w14:paraId="5A9DC8A9" w14:textId="697866BF" w:rsidR="00E56F69" w:rsidRDefault="00E56F69" w:rsidP="00E56F69">
            <w:pPr>
              <w:pStyle w:val="TAC"/>
              <w:keepNext w:val="0"/>
              <w:keepLines w:val="0"/>
              <w:widowControl w:val="0"/>
              <w:spacing w:beforeLines="10" w:before="24" w:afterLines="10" w:after="24"/>
              <w:jc w:val="left"/>
              <w:rPr>
                <w:i/>
              </w:rPr>
            </w:pPr>
            <w:r w:rsidRPr="0011548E">
              <w:rPr>
                <w:b/>
              </w:rPr>
              <w:t>Non-delay-reporting PDCP SDU</w:t>
            </w:r>
            <w:r w:rsidRPr="00DC1D2D">
              <w:t xml:space="preserve">: </w:t>
            </w:r>
            <w:r w:rsidRPr="00DC1D2D">
              <w:rPr>
                <w:lang w:eastAsia="ko-KR"/>
              </w:rPr>
              <w:t xml:space="preserve">a non-delay-reporting PDCP SDU associated with the i:th </w:t>
            </w:r>
            <w:r w:rsidRPr="00DC1D2D">
              <w:rPr>
                <w:i/>
              </w:rPr>
              <w:t>dsr-ReportingThreshold</w:t>
            </w:r>
            <w:r w:rsidRPr="00DC1D2D">
              <w:rPr>
                <w:iCs/>
              </w:rPr>
              <w:t xml:space="preserve"> is</w:t>
            </w:r>
            <w:r w:rsidRPr="00DC1D2D">
              <w:t xml:space="preserve"> a PDCP SDU </w:t>
            </w:r>
            <w:r w:rsidRPr="0011548E">
              <w:t>that</w:t>
            </w:r>
            <w:r w:rsidRPr="00E56F69">
              <w:rPr>
                <w:color w:val="FF0000"/>
              </w:rPr>
              <w:t xml:space="preserve"> </w:t>
            </w:r>
            <w:r w:rsidRPr="00E56F69">
              <w:rPr>
                <w:strike/>
                <w:color w:val="FF0000"/>
              </w:rPr>
              <w:t>will</w:t>
            </w:r>
            <w:r w:rsidRPr="00E56F69">
              <w:rPr>
                <w:color w:val="FF0000"/>
              </w:rPr>
              <w:t xml:space="preserve"> might </w:t>
            </w:r>
            <w:r w:rsidRPr="00E56F69">
              <w:t>be</w:t>
            </w:r>
            <w:r w:rsidRPr="0011548E">
              <w:t xml:space="preserve"> transmitted prior to any of the delay-reporting PDCP SDUs</w:t>
            </w:r>
            <w:r w:rsidRPr="00DC1D2D">
              <w:t xml:space="preserve"> associated with the i:th </w:t>
            </w:r>
            <w:r w:rsidRPr="0011548E">
              <w:rPr>
                <w:i/>
              </w:rPr>
              <w:t>dsr-ReportingThreshold</w:t>
            </w:r>
          </w:p>
          <w:p w14:paraId="4380E29F" w14:textId="77777777" w:rsidR="00C840E0" w:rsidRPr="00E56F69" w:rsidRDefault="00C840E0" w:rsidP="00E56F69">
            <w:pPr>
              <w:rPr>
                <w:rFonts w:eastAsiaTheme="minorEastAsia"/>
                <w:lang w:eastAsia="zh-CN"/>
              </w:rPr>
            </w:pPr>
          </w:p>
        </w:tc>
        <w:tc>
          <w:tcPr>
            <w:tcW w:w="2940" w:type="dxa"/>
          </w:tcPr>
          <w:p w14:paraId="4282CC65" w14:textId="5537C81E" w:rsidR="000F68CD" w:rsidRDefault="000F68CD" w:rsidP="000F68CD">
            <w:pPr>
              <w:pStyle w:val="TAC"/>
              <w:keepNext w:val="0"/>
              <w:keepLines w:val="0"/>
              <w:widowControl w:val="0"/>
              <w:spacing w:beforeLines="10" w:before="24" w:afterLines="10" w:after="24"/>
              <w:jc w:val="left"/>
              <w:rPr>
                <w:rFonts w:ascii="Times New Roman" w:hAnsi="Times New Roman" w:hint="eastAsia"/>
                <w:lang w:val="fr-FR" w:eastAsia="ko-KR"/>
              </w:rPr>
            </w:pPr>
            <w:r>
              <w:rPr>
                <w:rFonts w:ascii="Times New Roman" w:hAnsi="Times New Roman" w:hint="eastAsia"/>
                <w:lang w:val="fr-FR" w:eastAsia="ko-KR"/>
              </w:rPr>
              <w:lastRenderedPageBreak/>
              <w:t>I don</w:t>
            </w:r>
            <w:r>
              <w:rPr>
                <w:rFonts w:ascii="Times New Roman" w:hAnsi="Times New Roman"/>
                <w:lang w:val="fr-FR" w:eastAsia="ko-KR"/>
              </w:rPr>
              <w:t>’t agree with your comments.</w:t>
            </w:r>
            <w:r>
              <w:rPr>
                <w:rFonts w:ascii="Times New Roman" w:hAnsi="Times New Roman" w:hint="eastAsia"/>
                <w:lang w:val="fr-FR" w:eastAsia="ko-KR"/>
              </w:rPr>
              <w:t xml:space="preserve"> </w:t>
            </w:r>
            <w:r>
              <w:rPr>
                <w:rFonts w:ascii="Times New Roman" w:hAnsi="Times New Roman"/>
                <w:lang w:val="fr-FR" w:eastAsia="ko-KR"/>
              </w:rPr>
              <w:t xml:space="preserve">The </w:t>
            </w:r>
            <w:r w:rsidRPr="000F68CD">
              <w:rPr>
                <w:rFonts w:ascii="Times New Roman" w:hAnsi="Times New Roman"/>
                <w:lang w:val="fr-FR" w:eastAsia="ko-KR"/>
              </w:rPr>
              <w:t>non-delay-reporting PDCP SDUs</w:t>
            </w:r>
            <w:r>
              <w:rPr>
                <w:rFonts w:ascii="Times New Roman" w:hAnsi="Times New Roman"/>
                <w:lang w:val="fr-FR" w:eastAsia="ko-KR"/>
              </w:rPr>
              <w:t xml:space="preserve"> are considered as </w:t>
            </w:r>
            <w:r w:rsidRPr="000F68CD">
              <w:rPr>
                <w:rFonts w:ascii="Times New Roman" w:hAnsi="Times New Roman"/>
                <w:lang w:val="fr-FR" w:eastAsia="ko-KR"/>
              </w:rPr>
              <w:t>delay-reporting PDCP data volume</w:t>
            </w:r>
            <w:r>
              <w:rPr>
                <w:rFonts w:ascii="Times New Roman" w:hAnsi="Times New Roman"/>
                <w:lang w:val="fr-FR" w:eastAsia="ko-KR"/>
              </w:rPr>
              <w:t xml:space="preserve"> if </w:t>
            </w:r>
            <w:r w:rsidRPr="000F68CD">
              <w:rPr>
                <w:rFonts w:ascii="Times New Roman" w:hAnsi="Times New Roman"/>
                <w:i/>
                <w:lang w:val="fr-FR" w:eastAsia="ko-KR"/>
              </w:rPr>
              <w:t>dsr-ReportNonDelayCriticalData</w:t>
            </w:r>
            <w:r w:rsidRPr="000F68CD">
              <w:rPr>
                <w:rFonts w:ascii="Times New Roman" w:hAnsi="Times New Roman"/>
                <w:lang w:val="fr-FR" w:eastAsia="ko-KR"/>
              </w:rPr>
              <w:t xml:space="preserve"> is configured</w:t>
            </w:r>
            <w:r>
              <w:rPr>
                <w:rFonts w:ascii="Times New Roman" w:hAnsi="Times New Roman"/>
                <w:lang w:val="fr-FR" w:eastAsia="ko-KR"/>
              </w:rPr>
              <w:t>. In this case, t</w:t>
            </w:r>
            <w:r>
              <w:rPr>
                <w:rFonts w:ascii="Times New Roman" w:hAnsi="Times New Roman"/>
                <w:lang w:val="fr-FR" w:eastAsia="ko-KR"/>
              </w:rPr>
              <w:t xml:space="preserve">he </w:t>
            </w:r>
            <w:r w:rsidRPr="000F68CD">
              <w:rPr>
                <w:rFonts w:ascii="Times New Roman" w:hAnsi="Times New Roman"/>
                <w:lang w:val="fr-FR" w:eastAsia="ko-KR"/>
              </w:rPr>
              <w:t>non-delay-reporting PDCP SDUs</w:t>
            </w:r>
            <w:r>
              <w:rPr>
                <w:rFonts w:ascii="Times New Roman" w:hAnsi="Times New Roman"/>
                <w:lang w:val="fr-FR" w:eastAsia="ko-KR"/>
              </w:rPr>
              <w:t xml:space="preserve"> will be transmitted prior to the delay reporting PDCP SDUs.</w:t>
            </w:r>
          </w:p>
        </w:tc>
      </w:tr>
      <w:tr w:rsidR="009E4D49" w14:paraId="6BF29577" w14:textId="77777777" w:rsidTr="00B3271B">
        <w:tc>
          <w:tcPr>
            <w:tcW w:w="1057" w:type="dxa"/>
          </w:tcPr>
          <w:p w14:paraId="4A5B0E91" w14:textId="11A7B4EC" w:rsidR="009E4D49" w:rsidRDefault="009E4D49" w:rsidP="009E4D49">
            <w:pPr>
              <w:pStyle w:val="TAC"/>
              <w:keepNext w:val="0"/>
              <w:keepLines w:val="0"/>
              <w:widowControl w:val="0"/>
              <w:spacing w:beforeLines="10" w:before="24" w:afterLines="10" w:after="24"/>
              <w:rPr>
                <w:rFonts w:ascii="Times New Roman" w:eastAsiaTheme="minorEastAsia" w:hAnsi="Times New Roman" w:hint="eastAsia"/>
                <w:lang w:eastAsia="zh-CN"/>
              </w:rPr>
            </w:pPr>
            <w:r>
              <w:rPr>
                <w:lang w:eastAsia="ko-KR"/>
              </w:rPr>
              <w:lastRenderedPageBreak/>
              <w:t>(</w:t>
            </w:r>
            <w:commentRangeStart w:id="25"/>
            <w:r>
              <w:rPr>
                <w:lang w:eastAsia="ko-KR"/>
              </w:rPr>
              <w:t>Open</w:t>
            </w:r>
            <w:commentRangeEnd w:id="25"/>
            <w:r>
              <w:rPr>
                <w:rStyle w:val="ab"/>
                <w:rFonts w:eastAsia="SimSun"/>
              </w:rPr>
              <w:commentReference w:id="25"/>
            </w:r>
            <w:r>
              <w:rPr>
                <w:lang w:eastAsia="ko-KR"/>
              </w:rPr>
              <w:t xml:space="preserve"> Issue)-SS001 </w:t>
            </w:r>
          </w:p>
        </w:tc>
        <w:tc>
          <w:tcPr>
            <w:tcW w:w="810" w:type="dxa"/>
          </w:tcPr>
          <w:p w14:paraId="1639EEF3" w14:textId="77777777" w:rsidR="009E4D49" w:rsidRDefault="009E4D49" w:rsidP="009E4D49">
            <w:pPr>
              <w:rPr>
                <w:lang w:eastAsia="ko-KR"/>
              </w:rPr>
            </w:pPr>
          </w:p>
          <w:p w14:paraId="224AB262" w14:textId="47908E35" w:rsidR="009E4D49" w:rsidRDefault="009E4D49" w:rsidP="009E4D49">
            <w:pPr>
              <w:pStyle w:val="TAC"/>
              <w:keepNext w:val="0"/>
              <w:keepLines w:val="0"/>
              <w:widowControl w:val="0"/>
              <w:spacing w:beforeLines="10" w:before="24" w:afterLines="10" w:after="24"/>
              <w:rPr>
                <w:rFonts w:ascii="Times New Roman" w:eastAsiaTheme="minorEastAsia" w:hAnsi="Times New Roman" w:hint="eastAsia"/>
                <w:lang w:val="fr-FR" w:eastAsia="zh-CN"/>
              </w:rPr>
            </w:pPr>
            <w:r>
              <w:rPr>
                <w:lang w:eastAsia="ko-KR"/>
              </w:rPr>
              <w:t>5.16.1</w:t>
            </w:r>
          </w:p>
        </w:tc>
        <w:tc>
          <w:tcPr>
            <w:tcW w:w="4822" w:type="dxa"/>
          </w:tcPr>
          <w:p w14:paraId="0FAC6E5C" w14:textId="77777777" w:rsidR="009E4D49" w:rsidRDefault="009E4D49" w:rsidP="009E4D49">
            <w:pPr>
              <w:rPr>
                <w:lang w:eastAsia="ko-KR"/>
              </w:rPr>
            </w:pPr>
          </w:p>
          <w:p w14:paraId="6512707F" w14:textId="77777777" w:rsidR="009E4D49" w:rsidRPr="004A7B06" w:rsidRDefault="009E4D49" w:rsidP="009E4D49">
            <w:pPr>
              <w:pStyle w:val="30"/>
              <w:outlineLvl w:val="2"/>
              <w:rPr>
                <w:lang w:eastAsia="ko-KR"/>
              </w:rPr>
            </w:pPr>
            <w:r w:rsidRPr="004A7B06">
              <w:rPr>
                <w:lang w:eastAsia="ko-KR"/>
              </w:rPr>
              <w:t>5.16.1</w:t>
            </w:r>
            <w:r w:rsidRPr="004A7B06">
              <w:rPr>
                <w:lang w:eastAsia="ko-KR"/>
              </w:rPr>
              <w:tab/>
              <w:t>Transmit operation</w:t>
            </w:r>
          </w:p>
          <w:p w14:paraId="0F72B75E" w14:textId="77777777" w:rsidR="009E4D49" w:rsidRPr="004A7B06" w:rsidRDefault="009E4D49" w:rsidP="009E4D49">
            <w:pPr>
              <w:rPr>
                <w:lang w:eastAsia="ko-KR"/>
              </w:rPr>
            </w:pPr>
            <w:r w:rsidRPr="004A7B06">
              <w:rPr>
                <w:lang w:eastAsia="ko-KR"/>
              </w:rPr>
              <w:t>For UM DRBs and AM DRBs configured by upper layers to send a PDCP SN gap report in the uplink (</w:t>
            </w:r>
            <w:r w:rsidRPr="004A7B06">
              <w:rPr>
                <w:i/>
                <w:iCs/>
                <w:lang w:eastAsia="ko-KR"/>
              </w:rPr>
              <w:t>sn-GapReport</w:t>
            </w:r>
            <w:r w:rsidRPr="004A7B06">
              <w:rPr>
                <w:lang w:eastAsia="ko-KR"/>
              </w:rPr>
              <w:t xml:space="preserve"> in TS 38.331 [3]), the transmitting PDCP entity shall trigger a PDCP SN gap report when:</w:t>
            </w:r>
          </w:p>
          <w:p w14:paraId="3EF154F5" w14:textId="77777777" w:rsidR="009E4D49" w:rsidRPr="004A7B06" w:rsidRDefault="009E4D49" w:rsidP="009E4D49">
            <w:pPr>
              <w:pStyle w:val="B1"/>
              <w:rPr>
                <w:lang w:eastAsia="ko-KR"/>
              </w:rPr>
            </w:pPr>
            <w:r w:rsidRPr="004A7B06">
              <w:rPr>
                <w:lang w:eastAsia="ko-KR"/>
              </w:rPr>
              <w:t>-</w:t>
            </w:r>
            <w:r w:rsidRPr="004A7B06">
              <w:rPr>
                <w:lang w:eastAsia="ko-KR"/>
              </w:rPr>
              <w:tab/>
              <w:t>PDCP SDU(s) are discarded as specified in clause 5.3; and</w:t>
            </w:r>
          </w:p>
          <w:p w14:paraId="4B55239A" w14:textId="77777777" w:rsidR="009E4D49" w:rsidRPr="004A7B06" w:rsidRDefault="009E4D49" w:rsidP="009E4D49">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1C43BAAA" w14:textId="77777777" w:rsidR="009E4D49" w:rsidRPr="004A7B06" w:rsidRDefault="009E4D49" w:rsidP="009E4D49">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6D5CDEED" w14:textId="77777777" w:rsidR="009E4D49" w:rsidRPr="00CF6BE6" w:rsidRDefault="009E4D49" w:rsidP="009E4D49">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1EE11BC4" w14:textId="77777777" w:rsidR="009E4D49" w:rsidRDefault="009E4D49" w:rsidP="009E4D49">
            <w:pPr>
              <w:rPr>
                <w:rFonts w:eastAsiaTheme="minorEastAsia"/>
                <w:noProof/>
                <w:lang w:eastAsia="ko-KR"/>
              </w:rPr>
            </w:pPr>
            <w:r>
              <w:rPr>
                <w:rFonts w:eastAsiaTheme="minorEastAsia"/>
                <w:noProof/>
                <w:lang w:eastAsia="ko-KR"/>
              </w:rPr>
              <w:t xml:space="preserve">With R19 AM RLC enhancements (i.e. </w:t>
            </w:r>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an RLC SDU has been incompletely submitted (in the form of SDU segment) to the lower layer, when becomes obsolete upon receiving the discard indication from PDCP. Such SDUs will never be delivered to the receiving PDCP entity, and end up with being 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based on the legacy triggering conditions of PDCP SN gap report, there will be no report triggered for such SDUs, and hence, the receiving PDCP entity has no chance to know about the discard status for such incompletely submitted SDUs. This causes the reoderering delays to creep in. </w:t>
            </w:r>
          </w:p>
          <w:p w14:paraId="3CF2F6CF" w14:textId="77777777" w:rsidR="009E4D49" w:rsidRDefault="009E4D49" w:rsidP="009E4D49">
            <w:pPr>
              <w:rPr>
                <w:rFonts w:eastAsiaTheme="minorEastAsia"/>
                <w:noProof/>
                <w:lang w:eastAsia="ko-KR"/>
              </w:rPr>
            </w:pPr>
            <w:r>
              <w:rPr>
                <w:rFonts w:eastAsiaTheme="minorEastAsia"/>
                <w:noProof/>
                <w:lang w:eastAsia="ko-KR"/>
              </w:rPr>
              <w:t xml:space="preserve">Therefore, with R19 AM RLC enhancements in place, we have an issue about the highlighted legacy phrase “the discarded PDCP SDU(s)” in the third condition as it does not address the new scenario. More precisely, for </w:t>
            </w:r>
            <w:r>
              <w:rPr>
                <w:rFonts w:eastAsiaTheme="minorEastAsia"/>
                <w:noProof/>
                <w:lang w:eastAsia="ko-KR"/>
              </w:rPr>
              <w:lastRenderedPageBreak/>
              <w:t>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4FF33D6A" w14:textId="77777777" w:rsidR="009E4D49" w:rsidRPr="00F14242" w:rsidRDefault="009E4D49" w:rsidP="009E4D49">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6AA2E0C" w14:textId="4187D9A9" w:rsidR="009E4D49" w:rsidRPr="0011548E" w:rsidRDefault="009E4D49" w:rsidP="009E4D49">
            <w:pPr>
              <w:pStyle w:val="TAC"/>
              <w:keepNext w:val="0"/>
              <w:keepLines w:val="0"/>
              <w:widowControl w:val="0"/>
              <w:spacing w:beforeLines="10" w:before="24" w:afterLines="10" w:after="24"/>
              <w:jc w:val="left"/>
              <w:rPr>
                <w:b/>
              </w:rPr>
            </w:pPr>
            <w:r w:rsidRPr="005C4F17">
              <w:rPr>
                <w:u w:val="single"/>
                <w:lang w:eastAsia="ko-KR"/>
              </w:rPr>
              <w:t>In our view, it is worthwhile that this issue is considered an open issue and companies can discuss in next meeting.</w:t>
            </w:r>
          </w:p>
        </w:tc>
        <w:tc>
          <w:tcPr>
            <w:tcW w:w="2940" w:type="dxa"/>
          </w:tcPr>
          <w:p w14:paraId="69B55108" w14:textId="468156EB" w:rsidR="009E4D49" w:rsidRDefault="009E4D49" w:rsidP="009E4D49">
            <w:pPr>
              <w:pStyle w:val="TAC"/>
              <w:keepNext w:val="0"/>
              <w:keepLines w:val="0"/>
              <w:widowControl w:val="0"/>
              <w:spacing w:beforeLines="10" w:before="24" w:afterLines="10" w:after="24"/>
              <w:jc w:val="left"/>
              <w:rPr>
                <w:rFonts w:ascii="Times New Roman" w:hAnsi="Times New Roman" w:hint="eastAsia"/>
                <w:lang w:val="fr-FR" w:eastAsia="ko-KR"/>
              </w:rPr>
            </w:pPr>
            <w:r>
              <w:rPr>
                <w:rFonts w:ascii="Times New Roman" w:hAnsi="Times New Roman" w:hint="eastAsia"/>
                <w:lang w:val="fr-FR" w:eastAsia="ko-KR"/>
              </w:rPr>
              <w:lastRenderedPageBreak/>
              <w:t>I move it to open issue.</w:t>
            </w:r>
          </w:p>
        </w:tc>
      </w:tr>
    </w:tbl>
    <w:p w14:paraId="6D280C01" w14:textId="52C6F7C8" w:rsidR="00A44635" w:rsidRPr="007D4AA8" w:rsidRDefault="00A44635" w:rsidP="00535376">
      <w:pPr>
        <w:rPr>
          <w:rFonts w:eastAsia="맑은 고딕"/>
          <w:lang w:val="fr-FR" w:eastAsia="ko-KR"/>
        </w:rPr>
      </w:pPr>
    </w:p>
    <w:p w14:paraId="0937CE2B" w14:textId="6A44616F" w:rsidR="009A5DA9" w:rsidRPr="009A5DA9" w:rsidRDefault="009A5DA9" w:rsidP="00535376">
      <w:pPr>
        <w:rPr>
          <w:rFonts w:eastAsia="맑은 고딕"/>
          <w:lang w:eastAsia="ko-KR"/>
        </w:rPr>
      </w:pPr>
    </w:p>
    <w:p w14:paraId="6A9C2A0D" w14:textId="21B49874" w:rsidR="009A5DA9" w:rsidRDefault="009A5DA9" w:rsidP="009A5DA9">
      <w:pPr>
        <w:pStyle w:val="1"/>
        <w:rPr>
          <w:lang w:val="en-US"/>
        </w:rPr>
      </w:pPr>
      <w:r>
        <w:rPr>
          <w:lang w:val="en-US"/>
        </w:rPr>
        <w:t>5.</w:t>
      </w:r>
      <w:r>
        <w:rPr>
          <w:lang w:val="en-US"/>
        </w:rPr>
        <w:tab/>
        <w:t>Open issues</w:t>
      </w:r>
    </w:p>
    <w:p w14:paraId="4558CDCF" w14:textId="12864E8C" w:rsidR="009E4D49" w:rsidRDefault="009E4D49" w:rsidP="00535376">
      <w:pPr>
        <w:rPr>
          <w:rFonts w:eastAsia="맑은 고딕"/>
          <w:lang w:eastAsia="ko-KR"/>
        </w:rPr>
      </w:pPr>
      <w:r>
        <w:rPr>
          <w:rFonts w:eastAsia="맑은 고딕" w:hint="eastAsia"/>
          <w:lang w:eastAsia="ko-KR"/>
        </w:rPr>
        <w:t>Based on the discussion, following open issues are identified.</w:t>
      </w:r>
    </w:p>
    <w:p w14:paraId="1F8BE2C2" w14:textId="2EC77BAF" w:rsidR="009E4D49" w:rsidRPr="009E4D49" w:rsidRDefault="009E4D49" w:rsidP="00535376">
      <w:pPr>
        <w:rPr>
          <w:rFonts w:eastAsia="맑은 고딕"/>
          <w:b/>
          <w:u w:val="single"/>
          <w:lang w:eastAsia="ko-KR"/>
        </w:rPr>
      </w:pPr>
      <w:r w:rsidRPr="009E4D49">
        <w:rPr>
          <w:rFonts w:eastAsia="맑은 고딕"/>
          <w:b/>
          <w:u w:val="single"/>
          <w:lang w:eastAsia="ko-KR"/>
        </w:rPr>
        <w:t>PDCP-1</w:t>
      </w:r>
      <w:r>
        <w:rPr>
          <w:rFonts w:eastAsia="맑은 고딕"/>
          <w:b/>
          <w:u w:val="single"/>
          <w:lang w:eastAsia="ko-KR"/>
        </w:rPr>
        <w:t xml:space="preserve"> (Editorial)</w:t>
      </w:r>
    </w:p>
    <w:p w14:paraId="3CA26E27" w14:textId="0AA4A4A9" w:rsidR="009E4D49" w:rsidRPr="009E4D49" w:rsidRDefault="009E4D49" w:rsidP="00535376">
      <w:pPr>
        <w:rPr>
          <w:rFonts w:eastAsia="맑은 고딕"/>
          <w:lang w:eastAsia="ko-KR"/>
        </w:rPr>
      </w:pPr>
      <w:r>
        <w:rPr>
          <w:rFonts w:eastAsia="맑은 고딕" w:hint="eastAsia"/>
          <w:lang w:eastAsia="ko-KR"/>
        </w:rPr>
        <w:t xml:space="preserve">Whether the text </w:t>
      </w:r>
      <w:r>
        <w:rPr>
          <w:rFonts w:eastAsia="맑은 고딕"/>
          <w:lang w:eastAsia="ko-KR"/>
        </w:rPr>
        <w:t>“</w:t>
      </w:r>
      <w:r w:rsidRPr="009E4D49">
        <w:t xml:space="preserve">and are not considered as delay-reporting PDCP data volume associated with any of the k:th </w:t>
      </w:r>
      <w:r w:rsidRPr="009E4D49">
        <w:rPr>
          <w:i/>
          <w:iCs/>
        </w:rPr>
        <w:t xml:space="preserve">dsr-ReportingThreshold </w:t>
      </w:r>
      <w:r w:rsidRPr="009E4D49">
        <w:rPr>
          <w:iCs/>
        </w:rPr>
        <w:t>where k &lt; i</w:t>
      </w:r>
      <w:r>
        <w:rPr>
          <w:rFonts w:eastAsia="맑은 고딕"/>
          <w:lang w:eastAsia="ko-KR"/>
        </w:rPr>
        <w:t>” needs to be moved to the definition section for both delay-reporting PDCP SDU and non-delay-reporting PDCP SDU.</w:t>
      </w:r>
    </w:p>
    <w:p w14:paraId="709FECFD" w14:textId="0340F435" w:rsidR="009E4D49" w:rsidRPr="009E4D49" w:rsidRDefault="009E4D49" w:rsidP="009E4D49">
      <w:pPr>
        <w:rPr>
          <w:rFonts w:eastAsia="맑은 고딕"/>
          <w:b/>
          <w:u w:val="single"/>
          <w:lang w:eastAsia="ko-KR"/>
        </w:rPr>
      </w:pPr>
      <w:r w:rsidRPr="009E4D49">
        <w:rPr>
          <w:rFonts w:eastAsia="맑은 고딕"/>
          <w:b/>
          <w:u w:val="single"/>
          <w:lang w:eastAsia="ko-KR"/>
        </w:rPr>
        <w:t>PDCP-</w:t>
      </w:r>
      <w:r>
        <w:rPr>
          <w:rFonts w:eastAsia="맑은 고딕"/>
          <w:b/>
          <w:u w:val="single"/>
          <w:lang w:eastAsia="ko-KR"/>
        </w:rPr>
        <w:t>2</w:t>
      </w:r>
    </w:p>
    <w:p w14:paraId="575B4D84" w14:textId="2D34203C" w:rsidR="009E4D49" w:rsidRPr="009E4D49" w:rsidRDefault="009E4D49" w:rsidP="009E4D49">
      <w:pPr>
        <w:rPr>
          <w:rFonts w:eastAsia="맑은 고딕"/>
          <w:lang w:eastAsia="ko-KR"/>
        </w:rPr>
      </w:pPr>
      <w:r>
        <w:rPr>
          <w:rFonts w:eastAsia="맑은 고딕" w:hint="eastAsia"/>
          <w:lang w:eastAsia="ko-KR"/>
        </w:rPr>
        <w:t xml:space="preserve">Whether the PDCP triggers a PDCP SN gap report when </w:t>
      </w:r>
      <w:r w:rsidRPr="009E4D49">
        <w:rPr>
          <w:rFonts w:eastAsia="맑은 고딕"/>
          <w:lang w:eastAsia="ko-KR"/>
        </w:rPr>
        <w:t>at least one byte for the discarded PDCP SDU(s)</w:t>
      </w:r>
      <w:r w:rsidRPr="009E4D49">
        <w:t xml:space="preserve"> </w:t>
      </w:r>
      <w:r w:rsidRPr="009E4D49">
        <w:rPr>
          <w:rFonts w:eastAsia="맑은 고딕"/>
          <w:lang w:eastAsia="ko-KR"/>
        </w:rPr>
        <w:t>have been submitted by any RLC entity to lower layers</w:t>
      </w:r>
      <w:r>
        <w:rPr>
          <w:rFonts w:eastAsia="맑은 고딕"/>
          <w:lang w:eastAsia="ko-KR"/>
        </w:rPr>
        <w:t>.</w:t>
      </w:r>
    </w:p>
    <w:p w14:paraId="06845CBE" w14:textId="1EE68B77" w:rsidR="009E4D49" w:rsidRPr="009E4D49" w:rsidRDefault="009E4D49" w:rsidP="00535376">
      <w:pPr>
        <w:rPr>
          <w:rFonts w:eastAsia="맑은 고딕"/>
          <w:lang w:eastAsia="ko-KR"/>
        </w:rPr>
      </w:pPr>
      <w:bookmarkStart w:id="26" w:name="_GoBack"/>
      <w:bookmarkEnd w:id="26"/>
    </w:p>
    <w:p w14:paraId="0D810EAE" w14:textId="77777777" w:rsidR="009E4D49" w:rsidRPr="009E4D49" w:rsidRDefault="009E4D49" w:rsidP="00535376">
      <w:pPr>
        <w:rPr>
          <w:rFonts w:eastAsia="맑은 고딕" w:hint="eastAsia"/>
          <w:lang w:eastAsia="ko-KR"/>
        </w:rPr>
      </w:pPr>
    </w:p>
    <w:sectPr w:rsidR="009E4D49" w:rsidRPr="009E4D49">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Samsung(Vinay)" w:date="2025-07-25T09:28:00Z" w:initials="s">
    <w:p w14:paraId="69D47283" w14:textId="77777777" w:rsidR="009E4D49" w:rsidRDefault="009E4D49">
      <w:pPr>
        <w:pStyle w:val="ac"/>
      </w:pPr>
      <w:r>
        <w:rPr>
          <w:rStyle w:val="ab"/>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47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36306" w16cid:durableId="2C2DFF2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4D336" w14:textId="77777777" w:rsidR="007C2E1C" w:rsidRDefault="007C2E1C">
      <w:r>
        <w:separator/>
      </w:r>
    </w:p>
  </w:endnote>
  <w:endnote w:type="continuationSeparator" w:id="0">
    <w:p w14:paraId="1EDE6499" w14:textId="77777777" w:rsidR="007C2E1C" w:rsidRDefault="007C2E1C">
      <w:r>
        <w:continuationSeparator/>
      </w:r>
    </w:p>
  </w:endnote>
  <w:endnote w:type="continuationNotice" w:id="1">
    <w:p w14:paraId="4D6A832D" w14:textId="77777777" w:rsidR="007C2E1C" w:rsidRDefault="007C2E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1" w:usb1="08070000" w:usb2="00000010" w:usb3="00000000" w:csb0="00020000"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EC79" w14:textId="77777777" w:rsidR="007C2E1C" w:rsidRDefault="007C2E1C">
      <w:r>
        <w:separator/>
      </w:r>
    </w:p>
  </w:footnote>
  <w:footnote w:type="continuationSeparator" w:id="0">
    <w:p w14:paraId="2572B110" w14:textId="77777777" w:rsidR="007C2E1C" w:rsidRDefault="007C2E1C">
      <w:r>
        <w:continuationSeparator/>
      </w:r>
    </w:p>
  </w:footnote>
  <w:footnote w:type="continuationNotice" w:id="1">
    <w:p w14:paraId="532032BB" w14:textId="77777777" w:rsidR="007C2E1C" w:rsidRDefault="007C2E1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8"/>
  </w:num>
  <w:num w:numId="7">
    <w:abstractNumId w:val="27"/>
  </w:num>
  <w:num w:numId="8">
    <w:abstractNumId w:val="15"/>
  </w:num>
  <w:num w:numId="9">
    <w:abstractNumId w:val="33"/>
  </w:num>
  <w:num w:numId="10">
    <w:abstractNumId w:val="17"/>
  </w:num>
  <w:num w:numId="11">
    <w:abstractNumId w:val="22"/>
  </w:num>
  <w:num w:numId="12">
    <w:abstractNumId w:val="7"/>
  </w:num>
  <w:num w:numId="13">
    <w:abstractNumId w:val="4"/>
  </w:num>
  <w:num w:numId="14">
    <w:abstractNumId w:val="29"/>
  </w:num>
  <w:num w:numId="15">
    <w:abstractNumId w:val="19"/>
  </w:num>
  <w:num w:numId="16">
    <w:abstractNumId w:val="6"/>
  </w:num>
  <w:num w:numId="17">
    <w:abstractNumId w:val="12"/>
  </w:num>
  <w:num w:numId="18">
    <w:abstractNumId w:val="11"/>
  </w:num>
  <w:num w:numId="19">
    <w:abstractNumId w:val="24"/>
  </w:num>
  <w:num w:numId="20">
    <w:abstractNumId w:val="35"/>
  </w:num>
  <w:num w:numId="21">
    <w:abstractNumId w:val="38"/>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6"/>
  </w:num>
  <w:num w:numId="32">
    <w:abstractNumId w:val="28"/>
  </w:num>
  <w:num w:numId="33">
    <w:abstractNumId w:val="37"/>
  </w:num>
  <w:num w:numId="34">
    <w:abstractNumId w:val="20"/>
  </w:num>
  <w:num w:numId="35">
    <w:abstractNumId w:val="21"/>
  </w:num>
  <w:num w:numId="36">
    <w:abstractNumId w:val="30"/>
  </w:num>
  <w:num w:numId="37">
    <w:abstractNumId w:val="34"/>
  </w:num>
  <w:num w:numId="38">
    <w:abstractNumId w:val="32"/>
  </w:num>
  <w:num w:numId="39">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30">
    <w15:presenceInfo w15:providerId="None" w15:userId="vivo-Chenli-After RAN2#130"/>
  </w15:person>
  <w15:person w15:author="Ofinno (Hsin-Hsi Tsai)">
    <w15:presenceInfo w15:providerId="None" w15:userId="Ofinno (Hsin-Hsi Tsai)"/>
  </w15:person>
  <w15:person w15:author="LGE-SeungJune">
    <w15:presenceInfo w15:providerId="None" w15:userId="LGE-SeungJune"/>
  </w15:person>
  <w15:person w15:author="SunYoung LEE (Nokia)">
    <w15:presenceInfo w15:providerId="None" w15:userId="SunYoung LEE (Nokia)"/>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7C6"/>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3016"/>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0F68CD"/>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30A"/>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4F2A"/>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60DA"/>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0AC9"/>
    <w:rsid w:val="004D53B4"/>
    <w:rsid w:val="004D7DC2"/>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1EA"/>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68E9"/>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5AD"/>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0B1"/>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2CE"/>
    <w:rsid w:val="006D56AA"/>
    <w:rsid w:val="006D5C03"/>
    <w:rsid w:val="006E0116"/>
    <w:rsid w:val="006E1A8E"/>
    <w:rsid w:val="006E21FB"/>
    <w:rsid w:val="006E3019"/>
    <w:rsid w:val="006E34A7"/>
    <w:rsid w:val="006E40BA"/>
    <w:rsid w:val="006E41F6"/>
    <w:rsid w:val="006E7A49"/>
    <w:rsid w:val="006F0335"/>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CCC"/>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726"/>
    <w:rsid w:val="00775A76"/>
    <w:rsid w:val="00775CC1"/>
    <w:rsid w:val="00776AC1"/>
    <w:rsid w:val="00780E23"/>
    <w:rsid w:val="00782B8B"/>
    <w:rsid w:val="00782BB0"/>
    <w:rsid w:val="0078327D"/>
    <w:rsid w:val="00785854"/>
    <w:rsid w:val="0078653B"/>
    <w:rsid w:val="00787BC4"/>
    <w:rsid w:val="00787BF8"/>
    <w:rsid w:val="0079005D"/>
    <w:rsid w:val="00791694"/>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2E1C"/>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1BC2"/>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6E4C"/>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4D49"/>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2C88"/>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5FEA"/>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0E0"/>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B6978"/>
    <w:rsid w:val="00CC0B35"/>
    <w:rsid w:val="00CC2393"/>
    <w:rsid w:val="00CC5026"/>
    <w:rsid w:val="00CC673F"/>
    <w:rsid w:val="00CD0FD5"/>
    <w:rsid w:val="00CD3113"/>
    <w:rsid w:val="00CD3FFE"/>
    <w:rsid w:val="00CD471D"/>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5B9"/>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769"/>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2FAB"/>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6F69"/>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59D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073D7"/>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440"/>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22E"/>
    <w:rsid w:val="00FB4598"/>
    <w:rsid w:val="00FB6031"/>
    <w:rsid w:val="00FB6386"/>
    <w:rsid w:val="00FB7885"/>
    <w:rsid w:val="00FB7A4F"/>
    <w:rsid w:val="00FC0927"/>
    <w:rsid w:val="00FC334C"/>
    <w:rsid w:val="00FC4280"/>
    <w:rsid w:val="00FC49E1"/>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D4FCF-3E4E-412D-9BA1-C3B035185BC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6</Pages>
  <Words>2085</Words>
  <Characters>11886</Characters>
  <Application>Microsoft Office Word</Application>
  <DocSecurity>0</DocSecurity>
  <Lines>99</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4</cp:revision>
  <cp:lastPrinted>1900-01-01T07:58:00Z</cp:lastPrinted>
  <dcterms:created xsi:type="dcterms:W3CDTF">2025-08-07T01:53:00Z</dcterms:created>
  <dcterms:modified xsi:type="dcterms:W3CDTF">2025-08-07T04:31:00Z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y fmtid="{D5CDD505-2E9C-101B-9397-08002B2CF9AE}" pid="18" name="CWMe42a5d206e8611f080002f1100002f11">
    <vt:lpwstr>CWM2qhtYjOlj3ZvltbiPcG17ACMhRshOJKVhdbSse1R43vTPfce8+bSNKo+NN4nTE8pQT30MHAiZAPm3jccHxhYVQ==</vt:lpwstr>
  </property>
</Properties>
</file>