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6F0335"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6F0335"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6F0335"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6F0335"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6F0335"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Hsin-Hsi Tsai</w:t>
            </w:r>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6F0335"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6F0335"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Sunyoung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r w:rsidR="00866E4C" w:rsidRPr="006F0335" w14:paraId="4A7134D4" w14:textId="77777777" w:rsidTr="0001691A">
        <w:tc>
          <w:tcPr>
            <w:tcW w:w="1577" w:type="dxa"/>
          </w:tcPr>
          <w:p w14:paraId="373D9C14" w14:textId="08BD9B53"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hint="eastAsia"/>
                <w:lang w:val="fr-FR" w:eastAsia="zh-CN"/>
              </w:rPr>
              <w:t>Sharp</w:t>
            </w:r>
          </w:p>
        </w:tc>
        <w:tc>
          <w:tcPr>
            <w:tcW w:w="4650" w:type="dxa"/>
          </w:tcPr>
          <w:p w14:paraId="51997166" w14:textId="5EE222BA" w:rsid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Fangying Xiao</w:t>
            </w:r>
          </w:p>
        </w:tc>
        <w:tc>
          <w:tcPr>
            <w:tcW w:w="3402" w:type="dxa"/>
          </w:tcPr>
          <w:p w14:paraId="06A0307F" w14:textId="4FE6D5C7"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bookmarkStart w:id="2" w:name="_GoBack"/>
      <w:bookmarkEnd w:id="2"/>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r w:rsidRPr="00DC1D2D">
              <w:rPr>
                <w:i/>
              </w:rPr>
              <w:t>discardTimer</w:t>
            </w:r>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 A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r w:rsidR="006D3972" w:rsidRPr="006D3972">
              <w:rPr>
                <w:rFonts w:eastAsiaTheme="minorEastAsia"/>
                <w:i/>
                <w:iCs/>
                <w:lang w:val="en-US" w:eastAsia="zh-CN"/>
              </w:rPr>
              <w:t>discardTimer</w:t>
            </w:r>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In both p</w:t>
            </w:r>
            <w:r w:rsidR="000458A9" w:rsidRPr="00B75E4E">
              <w:rPr>
                <w:rFonts w:eastAsiaTheme="minorEastAsia" w:cs="Arial"/>
                <w:lang w:val="es-ES" w:eastAsia="zh-CN"/>
              </w:rPr>
              <w:t xml:space="preserve">aragraphs, </w:t>
            </w:r>
            <w:r w:rsidR="005510E2" w:rsidRPr="00B75E4E">
              <w:rPr>
                <w:rFonts w:eastAsiaTheme="minorEastAsia" w:cs="Arial"/>
                <w:lang w:val="es-ES" w:eastAsia="zh-CN"/>
              </w:rPr>
              <w:t>“</w:t>
            </w:r>
            <w:r w:rsidR="005510E2" w:rsidRPr="00B75E4E">
              <w:rPr>
                <w:rFonts w:cs="Arial"/>
                <w:lang w:eastAsia="ko-KR"/>
              </w:rPr>
              <w:t xml:space="preserve">if the remaining time till </w:t>
            </w:r>
            <w:r w:rsidR="005510E2" w:rsidRPr="00B75E4E">
              <w:rPr>
                <w:rFonts w:cs="Arial"/>
                <w:i/>
                <w:lang w:eastAsia="ko-KR"/>
              </w:rPr>
              <w:t>discardTimer</w:t>
            </w:r>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3" w:name="OLE_LINK20"/>
            <w:r w:rsidR="005510E2" w:rsidRPr="00B75E4E">
              <w:rPr>
                <w:rFonts w:cs="Arial"/>
                <w:highlight w:val="yellow"/>
              </w:rPr>
              <w:t>for which the corresponding PDCP Data PDU has already been submitted to lower layers</w:t>
            </w:r>
            <w:bookmarkEnd w:id="3"/>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 xml:space="preserve">auto-retx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4"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4"/>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Included in v01 with slight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5"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6"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r w:rsidRPr="00D85850">
              <w:rPr>
                <w:i/>
                <w:iCs/>
              </w:rPr>
              <w:t>dsr-ReportingThreshold</w:t>
            </w:r>
            <w:r w:rsidRPr="00DC1D2D">
              <w:rPr>
                <w:iCs/>
              </w:rPr>
              <w:t>, and</w:t>
            </w:r>
            <w:r w:rsidRPr="00DC1D2D">
              <w:t xml:space="preserve"> consider the following as delay-reporting PDCP data volume associated with the i:th </w:t>
            </w:r>
            <w:r w:rsidRPr="00DC1D2D">
              <w:rPr>
                <w:i/>
                <w:iCs/>
              </w:rPr>
              <w:t>dsr-ReportingThreshold</w:t>
            </w:r>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affff5"/>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7"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i:th </w:t>
            </w:r>
            <w:r w:rsidRPr="00F945C1">
              <w:rPr>
                <w:i/>
              </w:rPr>
              <w:t>dsr-</w:t>
            </w:r>
            <w:r w:rsidRPr="00F945C1">
              <w:rPr>
                <w:i/>
              </w:rPr>
              <w:lastRenderedPageBreak/>
              <w:t>ReportingThreshold</w:t>
            </w:r>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i:th </w:t>
            </w:r>
            <w:r w:rsidRPr="00DC1D2D">
              <w:rPr>
                <w:i/>
              </w:rPr>
              <w:t>dsr-ReportingThreshold</w:t>
            </w:r>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r w:rsidRPr="0011548E">
              <w:rPr>
                <w:i/>
              </w:rPr>
              <w:t>dsr-ReportingThreshold</w:t>
            </w:r>
            <w:r>
              <w:rPr>
                <w:i/>
              </w:rPr>
              <w:t xml:space="preserve"> </w:t>
            </w:r>
            <w:r w:rsidRPr="00F945C1">
              <w:rPr>
                <w:color w:val="0070C0"/>
                <w:u w:val="single"/>
              </w:rPr>
              <w:t xml:space="preserve">but not prior to any of the delay-reporting PDCP SDUs associated with the i-1:th </w:t>
            </w:r>
            <w:r w:rsidRPr="00F945C1">
              <w:rPr>
                <w:i/>
                <w:color w:val="0070C0"/>
                <w:u w:val="single"/>
              </w:rPr>
              <w:t>dsr-ReportingThreshold</w:t>
            </w:r>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Further, if definition for non-delay-reporting PDCP SDU is specified as above, the procedural part can be simplified (yellow highlighted text can be omitted)</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r w:rsidRPr="00DC1D2D">
              <w:rPr>
                <w:i/>
              </w:rPr>
              <w:t>dsr-ReportNonDelayCriticalData</w:t>
            </w:r>
            <w:r w:rsidRPr="00DC1D2D">
              <w:t xml:space="preserve"> is configured, the transmitting PDCP entity shall further consider the following as delay-reporting PDCP data volume associated with the i:th </w:t>
            </w:r>
            <w:r w:rsidRPr="00DC1D2D">
              <w:rPr>
                <w:i/>
                <w:iCs/>
              </w:rPr>
              <w:t>dsr-ReportingThreshold</w:t>
            </w:r>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i:th </w:t>
            </w:r>
            <w:r w:rsidRPr="00DC1D2D">
              <w:rPr>
                <w:i/>
              </w:rPr>
              <w:t>dsr-ReportingThreshold</w:t>
            </w:r>
            <w:r w:rsidRPr="00DC1D2D">
              <w:t xml:space="preserve"> for which no PDCP Data PDUs have been constructed</w:t>
            </w:r>
            <w:r w:rsidRPr="00AB272C">
              <w:rPr>
                <w:highlight w:val="yellow"/>
              </w:rPr>
              <w:t xml:space="preserve">, and are not considered as delay-reporting PDCP data volume associated with any of the k:th </w:t>
            </w:r>
            <w:r w:rsidRPr="00AB272C">
              <w:rPr>
                <w:i/>
                <w:iCs/>
                <w:highlight w:val="yellow"/>
              </w:rPr>
              <w:t xml:space="preserve">dsr-ReportingThreshold </w:t>
            </w:r>
            <w:r w:rsidRPr="00AB272C">
              <w:rPr>
                <w:iCs/>
                <w:highlight w:val="yellow"/>
              </w:rPr>
              <w:t>where k &lt; i</w:t>
            </w:r>
            <w:r w:rsidRPr="00DC1D2D">
              <w:rPr>
                <w:iCs/>
              </w:rPr>
              <w:t>;</w:t>
            </w:r>
          </w:p>
          <w:p w14:paraId="5865800C" w14:textId="697FA80C" w:rsidR="00866E4C" w:rsidRPr="00866E4C" w:rsidRDefault="00AB272C" w:rsidP="00866E4C">
            <w:pPr>
              <w:pStyle w:val="B1"/>
              <w:rPr>
                <w:lang w:eastAsia="ko-KR"/>
              </w:rPr>
            </w:pPr>
            <w:r w:rsidRPr="00DC1D2D">
              <w:rPr>
                <w:iCs/>
              </w:rPr>
              <w:t>-</w:t>
            </w:r>
            <w:r w:rsidRPr="00DC1D2D">
              <w:rPr>
                <w:iCs/>
              </w:rPr>
              <w:tab/>
              <w:t xml:space="preserve">the PDCP Data PDUs that contain the non-delay-reporting PDCP SDUs associated with the i:th </w:t>
            </w:r>
            <w:r w:rsidRPr="0011548E">
              <w:rPr>
                <w:i/>
                <w:iCs/>
              </w:rPr>
              <w:t>dsr-ReportingThreshold</w:t>
            </w:r>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k:th </w:t>
            </w:r>
            <w:r w:rsidRPr="00AB272C">
              <w:rPr>
                <w:i/>
                <w:iCs/>
                <w:highlight w:val="yellow"/>
              </w:rPr>
              <w:t xml:space="preserve">dsr-ReportingThreshold </w:t>
            </w:r>
            <w:r w:rsidRPr="00AB272C">
              <w:rPr>
                <w:iCs/>
                <w:highlight w:val="yellow"/>
              </w:rPr>
              <w:t>where k &lt; i</w:t>
            </w:r>
            <w:r w:rsidRPr="00DC1D2D">
              <w:rPr>
                <w:iCs/>
              </w:rPr>
              <w:t>.</w:t>
            </w: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[Editorial] In the last bullet point, ‘the’ is missing :</w:t>
            </w:r>
          </w:p>
          <w:p w14:paraId="1A04E30C" w14:textId="77777777" w:rsidR="000C3016" w:rsidRPr="00DC1D2D" w:rsidRDefault="000C3016">
            <w:pPr>
              <w:pStyle w:val="B1"/>
              <w:rPr>
                <w:ins w:id="8" w:author="LGE-SeungJune" w:date="2025-04-15T15:08:00Z"/>
                <w:lang w:eastAsia="ko-KR"/>
              </w:rPr>
              <w:pPrChange w:id="9" w:author="LGE-SeungJune" w:date="2025-04-28T19:37:00Z">
                <w:pPr>
                  <w:pStyle w:val="B2"/>
                </w:pPr>
              </w:pPrChange>
            </w:pPr>
            <w:ins w:id="10" w:author="LGE-SeungJune" w:date="2025-04-15T15:08:00Z">
              <w:r w:rsidRPr="00DC1D2D">
                <w:rPr>
                  <w:lang w:eastAsia="ko-KR"/>
                  <w:rPrChange w:id="11" w:author="LGE-SeungJune" w:date="2025-05-02T08:36:00Z">
                    <w:rPr>
                      <w:highlight w:val="yellow"/>
                      <w:lang w:eastAsia="ko-KR"/>
                    </w:rPr>
                  </w:rPrChange>
                </w:rPr>
                <w:t>-</w:t>
              </w:r>
              <w:r w:rsidRPr="00DC1D2D">
                <w:rPr>
                  <w:lang w:eastAsia="ko-KR"/>
                  <w:rPrChange w:id="12" w:author="LGE-SeungJune" w:date="2025-05-02T08:36:00Z">
                    <w:rPr>
                      <w:highlight w:val="yellow"/>
                      <w:lang w:eastAsia="ko-KR"/>
                    </w:rPr>
                  </w:rPrChange>
                </w:rPr>
                <w:tab/>
                <w:t xml:space="preserve">indicate </w:t>
              </w:r>
            </w:ins>
            <w:ins w:id="13" w:author="LGE-SeungJune" w:date="2025-04-28T15:50:00Z">
              <w:r w:rsidRPr="00DC1D2D">
                <w:rPr>
                  <w:lang w:eastAsia="ko-KR"/>
                </w:rPr>
                <w:t xml:space="preserve">to lower layers that </w:t>
              </w:r>
            </w:ins>
            <w:ins w:id="14" w:author="SunYoung LEE (Nokia)" w:date="2025-07-28T10:41:00Z">
              <w:r w:rsidRPr="00355885">
                <w:rPr>
                  <w:highlight w:val="yellow"/>
                  <w:lang w:eastAsia="ko-KR"/>
                  <w:rPrChange w:id="15" w:author="SunYoung LEE (Nokia)" w:date="2025-07-28T10:41:00Z">
                    <w:rPr>
                      <w:lang w:eastAsia="ko-KR"/>
                    </w:rPr>
                  </w:rPrChange>
                </w:rPr>
                <w:t>the</w:t>
              </w:r>
              <w:r>
                <w:rPr>
                  <w:lang w:eastAsia="ko-KR"/>
                </w:rPr>
                <w:t xml:space="preserve"> </w:t>
              </w:r>
            </w:ins>
            <w:ins w:id="16" w:author="LGE-SeungJune" w:date="2025-04-28T15:50:00Z">
              <w:r w:rsidRPr="00DC1D2D">
                <w:rPr>
                  <w:lang w:eastAsia="ko-KR"/>
                </w:rPr>
                <w:t>condition for remaining-time-based RLC polling is met for the corresponding PDCP Data PDU</w:t>
              </w:r>
            </w:ins>
            <w:ins w:id="17" w:author="LGE-SeungJune" w:date="2025-04-15T15:08:00Z">
              <w:r w:rsidRPr="00DC1D2D">
                <w:rPr>
                  <w:lang w:eastAsia="ko-KR"/>
                  <w:rPrChange w:id="18"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r>
      <w:tr w:rsidR="00BE5FEA" w14:paraId="46C5C508" w14:textId="77777777" w:rsidTr="00B3271B">
        <w:tc>
          <w:tcPr>
            <w:tcW w:w="1057" w:type="dxa"/>
          </w:tcPr>
          <w:p w14:paraId="712825A7" w14:textId="7972E3D9" w:rsidR="00BE5FEA" w:rsidRDefault="00BE5FEA"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0" w:type="dxa"/>
          </w:tcPr>
          <w:p w14:paraId="2C397207" w14:textId="747046AC" w:rsidR="00BE5FEA" w:rsidRDefault="00BE5FEA"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A38D1BE" w14:textId="323EC0E2"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5FEA">
              <w:rPr>
                <w:rFonts w:ascii="Times New Roman" w:hAnsi="Times New Roman"/>
                <w:lang w:val="fr-FR" w:eastAsia="ko-KR"/>
              </w:rPr>
              <w:t>Regarding "</w:t>
            </w:r>
            <w:r w:rsidRPr="00BE5FEA">
              <w:rPr>
                <w:rFonts w:ascii="Times New Roman" w:hAnsi="Times New Roman"/>
              </w:rPr>
              <w:t>For the purpose of MAC delay status reporting</w:t>
            </w:r>
            <w:r w:rsidRPr="00BE5FEA">
              <w:rPr>
                <w:rFonts w:ascii="Times New Roman" w:hAnsi="Times New Roman"/>
                <w:lang w:val="fr-FR" w:eastAsia="ko-KR"/>
              </w:rPr>
              <w:t xml:space="preserve">,", it </w:t>
            </w:r>
            <w:r w:rsidR="005710B1">
              <w:rPr>
                <w:rFonts w:ascii="Times New Roman" w:hAnsi="Times New Roman"/>
                <w:lang w:val="fr-FR" w:eastAsia="ko-KR"/>
              </w:rPr>
              <w:t xml:space="preserve">would </w:t>
            </w:r>
            <w:r w:rsidRPr="00BE5FEA">
              <w:rPr>
                <w:rFonts w:ascii="Times New Roman" w:hAnsi="Times New Roman"/>
                <w:lang w:val="fr-FR" w:eastAsia="ko-KR"/>
              </w:rPr>
              <w:t xml:space="preserve">be good to clarify if it is for single entry or multiple entry, similar to RLC running CR ? </w:t>
            </w:r>
          </w:p>
          <w:p w14:paraId="0EAB47FC" w14:textId="77777777"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79C0DB68" w14:textId="38B68A33"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rPr>
            </w:pPr>
            <w:r>
              <w:rPr>
                <w:rFonts w:ascii="Times New Roman" w:hAnsi="Times New Roman"/>
              </w:rPr>
              <w:t xml:space="preserve">One in the first paragraph: </w:t>
            </w:r>
            <w:r w:rsidRPr="00BE5FEA">
              <w:rPr>
                <w:rFonts w:ascii="Times New Roman" w:hAnsi="Times New Roman"/>
              </w:rPr>
              <w:t xml:space="preserve">For the purpose of MAC </w:t>
            </w:r>
            <w:r w:rsidRPr="00BE5FEA">
              <w:rPr>
                <w:rFonts w:ascii="Times New Roman" w:hAnsi="Times New Roman"/>
                <w:color w:val="EE0000"/>
              </w:rPr>
              <w:t xml:space="preserve">single entry </w:t>
            </w:r>
            <w:r w:rsidRPr="00BE5FEA">
              <w:rPr>
                <w:rFonts w:ascii="Times New Roman" w:hAnsi="Times New Roman"/>
              </w:rPr>
              <w:t>delay status reporting</w:t>
            </w:r>
          </w:p>
          <w:p w14:paraId="32D841D9" w14:textId="5D63E983" w:rsid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rPr>
              <w:t xml:space="preserve">One in the third paragraph: </w:t>
            </w:r>
            <w:r w:rsidRPr="00BE5FEA">
              <w:rPr>
                <w:rFonts w:ascii="Times New Roman" w:hAnsi="Times New Roman"/>
              </w:rPr>
              <w:t xml:space="preserve">For the purpose of MAC </w:t>
            </w:r>
            <w:r w:rsidRPr="00BE5FEA">
              <w:rPr>
                <w:rFonts w:ascii="Times New Roman" w:hAnsi="Times New Roman"/>
                <w:color w:val="EE0000"/>
              </w:rPr>
              <w:t xml:space="preserve">multiple entry </w:t>
            </w:r>
            <w:r w:rsidRPr="00BE5FEA">
              <w:rPr>
                <w:rFonts w:ascii="Times New Roman" w:hAnsi="Times New Roman"/>
              </w:rPr>
              <w:t>delay status reporting</w:t>
            </w:r>
          </w:p>
        </w:tc>
        <w:tc>
          <w:tcPr>
            <w:tcW w:w="2940" w:type="dxa"/>
          </w:tcPr>
          <w:p w14:paraId="2D62EA5D" w14:textId="77777777" w:rsidR="00BE5FEA" w:rsidRDefault="00BE5FEA" w:rsidP="000C3016">
            <w:pPr>
              <w:pStyle w:val="TAC"/>
              <w:keepNext w:val="0"/>
              <w:keepLines w:val="0"/>
              <w:widowControl w:val="0"/>
              <w:spacing w:beforeLines="10" w:before="24" w:afterLines="10" w:after="24"/>
              <w:jc w:val="left"/>
              <w:rPr>
                <w:rFonts w:ascii="Times New Roman" w:hAnsi="Times New Roman"/>
                <w:lang w:val="fr-FR" w:eastAsia="ko-KR"/>
              </w:rPr>
            </w:pPr>
          </w:p>
        </w:tc>
      </w:tr>
      <w:tr w:rsidR="00FC49E1" w14:paraId="52883FDA" w14:textId="77777777" w:rsidTr="00B3271B">
        <w:tc>
          <w:tcPr>
            <w:tcW w:w="1057" w:type="dxa"/>
          </w:tcPr>
          <w:p w14:paraId="54E84F93" w14:textId="4A452EA7" w:rsidR="00FC49E1" w:rsidRDefault="00FC49E1"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0" w:type="dxa"/>
          </w:tcPr>
          <w:p w14:paraId="6F41A59F" w14:textId="48F6D8C2" w:rsidR="00FC49E1" w:rsidRDefault="00FC49E1"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00D1088A" w14:textId="35552BC2" w:rsid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i:th </w:t>
            </w:r>
            <w:r w:rsidRPr="00FC49E1">
              <w:rPr>
                <w:rFonts w:ascii="Times New Roman" w:hAnsi="Times New Roman"/>
                <w:i/>
                <w:sz w:val="20"/>
              </w:rPr>
              <w:t>dsr-ReportingThreshold</w:t>
            </w:r>
            <w:r w:rsidRPr="00FC49E1">
              <w:rPr>
                <w:rFonts w:ascii="Times New Roman" w:hAnsi="Times New Roman"/>
                <w:iCs/>
                <w:sz w:val="20"/>
              </w:rPr>
              <w:t xml:space="preserve"> is</w:t>
            </w:r>
            <w:r w:rsidRPr="00FC49E1">
              <w:rPr>
                <w:rFonts w:ascii="Times New Roman" w:hAnsi="Times New Roman"/>
                <w:sz w:val="20"/>
              </w:rPr>
              <w:t xml:space="preserve"> </w:t>
            </w:r>
            <w:r w:rsidRPr="00FC49E1">
              <w:rPr>
                <w:rFonts w:ascii="Times New Roman" w:hAnsi="Times New Roman"/>
                <w:color w:val="EE0000"/>
                <w:sz w:val="20"/>
              </w:rPr>
              <w:t xml:space="preserve">a PDCP SDU </w:t>
            </w:r>
            <w:r w:rsidRPr="00FC49E1">
              <w:rPr>
                <w:rFonts w:ascii="Times New Roman" w:hAnsi="Times New Roman"/>
                <w:sz w:val="20"/>
              </w:rPr>
              <w:t xml:space="preserve">that will be transmitted prior to </w:t>
            </w:r>
            <w:r w:rsidRPr="00FC49E1">
              <w:rPr>
                <w:rFonts w:ascii="Times New Roman" w:hAnsi="Times New Roman"/>
                <w:color w:val="0070C0"/>
                <w:sz w:val="20"/>
              </w:rPr>
              <w:t xml:space="preserve">any of </w:t>
            </w:r>
            <w:r w:rsidRPr="00FC49E1">
              <w:rPr>
                <w:rFonts w:ascii="Times New Roman" w:hAnsi="Times New Roman"/>
                <w:sz w:val="20"/>
              </w:rPr>
              <w:t xml:space="preserve">the delay-reporting PDCP SDUs associated with the i:th </w:t>
            </w:r>
            <w:r w:rsidRPr="00FC49E1">
              <w:rPr>
                <w:rFonts w:ascii="Times New Roman" w:hAnsi="Times New Roman"/>
                <w:i/>
                <w:sz w:val="20"/>
              </w:rPr>
              <w:t>dsr-ReportingThreshold</w:t>
            </w:r>
          </w:p>
          <w:p w14:paraId="41FB1776" w14:textId="77777777" w:rsidR="00FC49E1" w:rsidRP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iCs/>
                <w:sz w:val="20"/>
                <w:lang w:val="fr-FR" w:eastAsia="ko-KR"/>
              </w:rPr>
            </w:pPr>
          </w:p>
          <w:p w14:paraId="12AC139E" w14:textId="0B470AE5" w:rsidR="00FC49E1" w:rsidRDefault="00FC49E1" w:rsidP="00FC49E1">
            <w:pPr>
              <w:rPr>
                <w:lang w:eastAsia="ko-KR"/>
              </w:rPr>
            </w:pPr>
            <w:r w:rsidRPr="00FC49E1">
              <w:rPr>
                <w:lang w:eastAsia="ko-KR"/>
              </w:rPr>
              <w:t xml:space="preserve">I believe the use of the word </w:t>
            </w:r>
            <w:r w:rsidRPr="00FC49E1">
              <w:rPr>
                <w:color w:val="0070C0"/>
                <w:lang w:eastAsia="ko-KR"/>
              </w:rPr>
              <w:t>'any</w:t>
            </w:r>
            <w:r>
              <w:rPr>
                <w:color w:val="0070C0"/>
                <w:lang w:eastAsia="ko-KR"/>
              </w:rPr>
              <w:t xml:space="preserve"> of</w:t>
            </w:r>
            <w:r w:rsidRPr="00FC49E1">
              <w:rPr>
                <w:lang w:eastAsia="ko-KR"/>
              </w:rPr>
              <w:t>'</w:t>
            </w:r>
            <w:r w:rsidRPr="00FC49E1">
              <w:rPr>
                <w:color w:val="0070C0"/>
                <w:lang w:eastAsia="ko-KR"/>
              </w:rPr>
              <w:t xml:space="preserve"> </w:t>
            </w:r>
            <w:r w:rsidRPr="00FC49E1">
              <w:rPr>
                <w:lang w:eastAsia="ko-KR"/>
              </w:rPr>
              <w:t xml:space="preserve">in the definition is intended to clarify that a non-delay-reporting PDCP SDU does not include any </w:t>
            </w:r>
            <w:r>
              <w:rPr>
                <w:lang w:eastAsia="ko-KR"/>
              </w:rPr>
              <w:t xml:space="preserve">of the </w:t>
            </w:r>
            <w:r w:rsidRPr="00FC49E1">
              <w:rPr>
                <w:lang w:eastAsia="ko-KR"/>
              </w:rPr>
              <w:t xml:space="preserve">delay-reporting PDCP SDU associated with the same threshold. However, </w:t>
            </w:r>
            <w:r>
              <w:rPr>
                <w:color w:val="EE0000"/>
                <w:lang w:eastAsia="ko-KR"/>
              </w:rPr>
              <w:t xml:space="preserve">a PDCP SDU </w:t>
            </w:r>
            <w:r>
              <w:rPr>
                <w:lang w:eastAsia="ko-KR"/>
              </w:rPr>
              <w:t xml:space="preserve">itself does not explicitly exclude SDUs that are themselves a delay-reporting PDCP SDU associated with the i-th threshold. So, the delay-reporting PDCP SDU </w:t>
            </w:r>
            <w:r>
              <w:rPr>
                <w:lang w:eastAsia="ko-KR"/>
              </w:rPr>
              <w:lastRenderedPageBreak/>
              <w:t>might</w:t>
            </w:r>
            <w:r w:rsidR="00FB422E">
              <w:rPr>
                <w:lang w:eastAsia="ko-KR"/>
              </w:rPr>
              <w:t xml:space="preserve"> also</w:t>
            </w:r>
            <w:r>
              <w:rPr>
                <w:lang w:eastAsia="ko-KR"/>
              </w:rPr>
              <w:t xml:space="preserve"> be considered as the non-delay-reporting PDCP SDU.</w:t>
            </w:r>
          </w:p>
          <w:p w14:paraId="42DF568B" w14:textId="0D6019AB" w:rsidR="00FC49E1" w:rsidRDefault="00FC49E1" w:rsidP="00FC49E1">
            <w:pPr>
              <w:rPr>
                <w:lang w:eastAsia="ko-KR"/>
              </w:rPr>
            </w:pPr>
            <w:r>
              <w:rPr>
                <w:lang w:eastAsia="ko-KR"/>
              </w:rPr>
              <w:t xml:space="preserve">For example, if SDU 5, 6, 7 </w:t>
            </w:r>
            <w:r w:rsidR="00FB422E">
              <w:rPr>
                <w:lang w:eastAsia="ko-KR"/>
              </w:rPr>
              <w:t>are</w:t>
            </w:r>
            <w:r>
              <w:rPr>
                <w:lang w:eastAsia="ko-KR"/>
              </w:rPr>
              <w:t xml:space="preserve"> delay-reporting PDCP SDUs of i-th threshold, 5 could </w:t>
            </w:r>
            <w:r w:rsidR="00FB422E">
              <w:rPr>
                <w:lang w:eastAsia="ko-KR"/>
              </w:rPr>
              <w:t xml:space="preserve">also </w:t>
            </w:r>
            <w:r>
              <w:rPr>
                <w:lang w:eastAsia="ko-KR"/>
              </w:rPr>
              <w:t xml:space="preserve">be considered as non-delay-reporting PDCP SDU since </w:t>
            </w:r>
            <w:r w:rsidR="00FB422E">
              <w:rPr>
                <w:lang w:eastAsia="ko-KR"/>
              </w:rPr>
              <w:t xml:space="preserve">SDU </w:t>
            </w:r>
            <w:r>
              <w:rPr>
                <w:lang w:eastAsia="ko-KR"/>
              </w:rPr>
              <w:t xml:space="preserve">5 is prior to </w:t>
            </w:r>
            <w:r w:rsidR="00FB422E">
              <w:rPr>
                <w:lang w:eastAsia="ko-KR"/>
              </w:rPr>
              <w:t xml:space="preserve">SDU </w:t>
            </w:r>
            <w:r>
              <w:rPr>
                <w:lang w:eastAsia="ko-KR"/>
              </w:rPr>
              <w:t xml:space="preserve">6 and 7. </w:t>
            </w:r>
          </w:p>
          <w:p w14:paraId="447BC231" w14:textId="7A2ADF8F" w:rsidR="00FC49E1" w:rsidRPr="00BE5FEA" w:rsidRDefault="00FB422E" w:rsidP="00FB422E">
            <w:pPr>
              <w:rPr>
                <w:lang w:val="fr-FR" w:eastAsia="ko-KR"/>
              </w:rPr>
            </w:pPr>
            <w:r>
              <w:rPr>
                <w:lang w:eastAsia="ko-KR"/>
              </w:rPr>
              <w:t xml:space="preserve">Our suggestion is </w:t>
            </w:r>
            <w:r w:rsidR="00FC49E1">
              <w:rPr>
                <w:lang w:eastAsia="ko-KR"/>
              </w:rPr>
              <w:t>to add ‘</w:t>
            </w:r>
            <w:r w:rsidR="00FC49E1" w:rsidRPr="00FC49E1">
              <w:rPr>
                <w:lang w:eastAsia="ko-KR"/>
              </w:rPr>
              <w:t xml:space="preserve">and is not a delay-reporting PDCP SDU associated with the i:th </w:t>
            </w:r>
            <w:r w:rsidR="00FC49E1" w:rsidRPr="00FB422E">
              <w:rPr>
                <w:i/>
                <w:iCs/>
                <w:lang w:eastAsia="ko-KR"/>
              </w:rPr>
              <w:t>dsr-ReportingThreshold</w:t>
            </w:r>
            <w:r w:rsidR="00FC49E1">
              <w:rPr>
                <w:lang w:eastAsia="ko-KR"/>
              </w:rPr>
              <w:t>’ at the end of the definition</w:t>
            </w:r>
            <w:r>
              <w:rPr>
                <w:lang w:eastAsia="ko-KR"/>
              </w:rPr>
              <w:t>.</w:t>
            </w:r>
          </w:p>
        </w:tc>
        <w:tc>
          <w:tcPr>
            <w:tcW w:w="2940" w:type="dxa"/>
          </w:tcPr>
          <w:p w14:paraId="5AD5AE30" w14:textId="77777777" w:rsidR="00FC49E1" w:rsidRDefault="00FC49E1" w:rsidP="000C3016">
            <w:pPr>
              <w:pStyle w:val="TAC"/>
              <w:keepNext w:val="0"/>
              <w:keepLines w:val="0"/>
              <w:widowControl w:val="0"/>
              <w:spacing w:beforeLines="10" w:before="24" w:afterLines="10" w:after="24"/>
              <w:jc w:val="left"/>
              <w:rPr>
                <w:rFonts w:ascii="Times New Roman" w:hAnsi="Times New Roman"/>
                <w:lang w:val="fr-FR" w:eastAsia="ko-KR"/>
              </w:rPr>
            </w:pPr>
          </w:p>
        </w:tc>
      </w:tr>
      <w:tr w:rsidR="00866E4C" w14:paraId="2D61A9D4" w14:textId="77777777" w:rsidTr="00B3271B">
        <w:tc>
          <w:tcPr>
            <w:tcW w:w="1057" w:type="dxa"/>
          </w:tcPr>
          <w:p w14:paraId="5E4A34F3" w14:textId="4D35EFAA" w:rsidR="00866E4C" w:rsidRPr="00866E4C" w:rsidRDefault="00866E4C"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harp001</w:t>
            </w:r>
          </w:p>
        </w:tc>
        <w:tc>
          <w:tcPr>
            <w:tcW w:w="810" w:type="dxa"/>
          </w:tcPr>
          <w:p w14:paraId="5FDE47BC" w14:textId="69C8F1C7" w:rsidR="00866E4C" w:rsidRDefault="00866E4C"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3.1, 5.15</w:t>
            </w:r>
          </w:p>
        </w:tc>
        <w:tc>
          <w:tcPr>
            <w:tcW w:w="4822" w:type="dxa"/>
          </w:tcPr>
          <w:p w14:paraId="6D72E1FE" w14:textId="4C6B63AB" w:rsidR="00866E4C" w:rsidRPr="00866E4C" w:rsidRDefault="00866E4C" w:rsidP="000C3016">
            <w:pPr>
              <w:pStyle w:val="TAC"/>
              <w:keepNext w:val="0"/>
              <w:keepLines w:val="0"/>
              <w:widowControl w:val="0"/>
              <w:tabs>
                <w:tab w:val="left" w:pos="839"/>
              </w:tabs>
              <w:spacing w:beforeLines="10" w:before="24" w:afterLines="10" w:after="24"/>
              <w:jc w:val="left"/>
              <w:rPr>
                <w:rFonts w:ascii="Times New Roman" w:eastAsiaTheme="minorEastAsia" w:hAnsi="Times New Roman"/>
                <w:sz w:val="20"/>
                <w:lang w:val="fr-FR" w:eastAsia="zh-CN"/>
              </w:rPr>
            </w:pPr>
            <w:r>
              <w:rPr>
                <w:rFonts w:ascii="Times New Roman" w:eastAsiaTheme="minorEastAsia" w:hAnsi="Times New Roman"/>
                <w:sz w:val="20"/>
                <w:lang w:val="fr-FR" w:eastAsia="zh-CN"/>
              </w:rPr>
              <w:t>Same as SS001 and we share Samsung’s view.</w:t>
            </w:r>
          </w:p>
        </w:tc>
        <w:tc>
          <w:tcPr>
            <w:tcW w:w="2940" w:type="dxa"/>
          </w:tcPr>
          <w:p w14:paraId="6B54C049" w14:textId="77777777" w:rsidR="00866E4C" w:rsidRDefault="00866E4C" w:rsidP="000C3016">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affff5"/>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19"/>
            <w:r>
              <w:rPr>
                <w:lang w:eastAsia="ko-KR"/>
              </w:rPr>
              <w:t>Open</w:t>
            </w:r>
            <w:commentRangeEnd w:id="19"/>
            <w:r w:rsidR="005C4F17">
              <w:rPr>
                <w:rStyle w:val="ac"/>
                <w:rFonts w:eastAsia="宋体"/>
              </w:rPr>
              <w:commentReference w:id="19"/>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30"/>
              <w:outlineLvl w:val="2"/>
              <w:rPr>
                <w:lang w:eastAsia="ko-KR"/>
              </w:rPr>
            </w:pPr>
            <w:bookmarkStart w:id="20" w:name="_Toc193478251"/>
            <w:r w:rsidRPr="004A7B06">
              <w:rPr>
                <w:lang w:eastAsia="ko-KR"/>
              </w:rPr>
              <w:t>5.16.1</w:t>
            </w:r>
            <w:r w:rsidRPr="004A7B06">
              <w:rPr>
                <w:lang w:eastAsia="ko-KR"/>
              </w:rPr>
              <w:tab/>
              <w:t>Transmit operation</w:t>
            </w:r>
            <w:bookmarkEnd w:id="20"/>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r w:rsidRPr="004A7B06">
              <w:rPr>
                <w:i/>
                <w:iCs/>
                <w:lang w:eastAsia="ko-KR"/>
              </w:rPr>
              <w:t>sn-GapReport</w:t>
            </w:r>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w:t>
            </w:r>
            <w:r>
              <w:rPr>
                <w:rFonts w:eastAsiaTheme="minorEastAsia"/>
                <w:noProof/>
                <w:lang w:eastAsia="ko-KR"/>
              </w:rPr>
              <w:lastRenderedPageBreak/>
              <w:t xml:space="preserve">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amsung(Vinay)" w:date="2025-07-25T09:28:00Z" w:initials="s">
    <w:p w14:paraId="0CC36306" w14:textId="1F82F0FC" w:rsidR="005C4F17" w:rsidRDefault="005C4F17">
      <w:pPr>
        <w:pStyle w:val="ad"/>
      </w:pPr>
      <w:r>
        <w:rPr>
          <w:rStyle w:val="ac"/>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36306" w16cid:durableId="2C2DFF2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12D0" w14:textId="77777777" w:rsidR="00F073D7" w:rsidRDefault="00F073D7">
      <w:r>
        <w:separator/>
      </w:r>
    </w:p>
  </w:endnote>
  <w:endnote w:type="continuationSeparator" w:id="0">
    <w:p w14:paraId="39562060" w14:textId="77777777" w:rsidR="00F073D7" w:rsidRDefault="00F073D7">
      <w:r>
        <w:continuationSeparator/>
      </w:r>
    </w:p>
  </w:endnote>
  <w:endnote w:type="continuationNotice" w:id="1">
    <w:p w14:paraId="7A50BD59" w14:textId="77777777" w:rsidR="00F073D7" w:rsidRDefault="00F07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CDFE2" w14:textId="77777777" w:rsidR="00F073D7" w:rsidRDefault="00F073D7">
      <w:r>
        <w:separator/>
      </w:r>
    </w:p>
  </w:footnote>
  <w:footnote w:type="continuationSeparator" w:id="0">
    <w:p w14:paraId="2CEFA484" w14:textId="77777777" w:rsidR="00F073D7" w:rsidRDefault="00F073D7">
      <w:r>
        <w:continuationSeparator/>
      </w:r>
    </w:p>
  </w:footnote>
  <w:footnote w:type="continuationNotice" w:id="1">
    <w:p w14:paraId="5936B752" w14:textId="77777777" w:rsidR="00F073D7" w:rsidRDefault="00F073D7">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8"/>
  </w:num>
  <w:num w:numId="7">
    <w:abstractNumId w:val="27"/>
  </w:num>
  <w:num w:numId="8">
    <w:abstractNumId w:val="15"/>
  </w:num>
  <w:num w:numId="9">
    <w:abstractNumId w:val="33"/>
  </w:num>
  <w:num w:numId="10">
    <w:abstractNumId w:val="17"/>
  </w:num>
  <w:num w:numId="11">
    <w:abstractNumId w:val="22"/>
  </w:num>
  <w:num w:numId="12">
    <w:abstractNumId w:val="7"/>
  </w:num>
  <w:num w:numId="13">
    <w:abstractNumId w:val="4"/>
  </w:num>
  <w:num w:numId="14">
    <w:abstractNumId w:val="29"/>
  </w:num>
  <w:num w:numId="15">
    <w:abstractNumId w:val="19"/>
  </w:num>
  <w:num w:numId="16">
    <w:abstractNumId w:val="6"/>
  </w:num>
  <w:num w:numId="17">
    <w:abstractNumId w:val="12"/>
  </w:num>
  <w:num w:numId="18">
    <w:abstractNumId w:val="11"/>
  </w:num>
  <w:num w:numId="19">
    <w:abstractNumId w:val="24"/>
  </w:num>
  <w:num w:numId="20">
    <w:abstractNumId w:val="35"/>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6"/>
  </w:num>
  <w:num w:numId="32">
    <w:abstractNumId w:val="28"/>
  </w:num>
  <w:num w:numId="33">
    <w:abstractNumId w:val="37"/>
  </w:num>
  <w:num w:numId="34">
    <w:abstractNumId w:val="20"/>
  </w:num>
  <w:num w:numId="35">
    <w:abstractNumId w:val="21"/>
  </w:num>
  <w:num w:numId="36">
    <w:abstractNumId w:val="30"/>
  </w:num>
  <w:num w:numId="37">
    <w:abstractNumId w:val="34"/>
  </w:num>
  <w:num w:numId="38">
    <w:abstractNumId w:val="32"/>
  </w:num>
  <w:num w:numId="39">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30A"/>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D7DC2"/>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68E9"/>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0B1"/>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0335"/>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6E4C"/>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5FEA"/>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B6978"/>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59D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073D7"/>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22E"/>
    <w:rsid w:val="00FB4598"/>
    <w:rsid w:val="00FB6031"/>
    <w:rsid w:val="00FB6386"/>
    <w:rsid w:val="00FB7885"/>
    <w:rsid w:val="00FB7A4F"/>
    <w:rsid w:val="00FC0927"/>
    <w:rsid w:val="00FC334C"/>
    <w:rsid w:val="00FC4280"/>
    <w:rsid w:val="00FC49E1"/>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2"/>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3">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4">
    <w:name w:val="List Bullet 4"/>
    <w:basedOn w:val="33"/>
    <w:pPr>
      <w:ind w:left="1418"/>
    </w:pPr>
  </w:style>
  <w:style w:type="paragraph" w:styleId="54">
    <w:name w:val="List Bullet 5"/>
    <w:basedOn w:val="44"/>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4"/>
    <w:link w:val="B3Char"/>
    <w:qFormat/>
  </w:style>
  <w:style w:type="paragraph" w:customStyle="1" w:styleId="B4">
    <w:name w:val="B4"/>
    <w:basedOn w:val="43"/>
    <w:link w:val="B4Char"/>
    <w:qFormat/>
  </w:style>
  <w:style w:type="paragraph" w:customStyle="1" w:styleId="B5">
    <w:name w:val="B5"/>
    <w:basedOn w:val="53"/>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6">
    <w:name w:val="Body Text 2"/>
    <w:basedOn w:val="a"/>
    <w:link w:val="27"/>
    <w:rsid w:val="00CB1904"/>
    <w:pPr>
      <w:spacing w:after="120" w:line="480" w:lineRule="auto"/>
    </w:pPr>
  </w:style>
  <w:style w:type="character" w:customStyle="1" w:styleId="27">
    <w:name w:val="正文文本 2 字符"/>
    <w:basedOn w:val="a0"/>
    <w:link w:val="26"/>
    <w:rsid w:val="00CB1904"/>
    <w:rPr>
      <w:rFonts w:ascii="Times New Roman" w:hAnsi="Times New Roman"/>
      <w:lang w:val="en-GB" w:eastAsia="en-US"/>
    </w:rPr>
  </w:style>
  <w:style w:type="paragraph" w:styleId="35">
    <w:name w:val="Body Text 3"/>
    <w:basedOn w:val="a"/>
    <w:link w:val="36"/>
    <w:rsid w:val="00CB1904"/>
    <w:pPr>
      <w:spacing w:after="120"/>
    </w:pPr>
    <w:rPr>
      <w:sz w:val="16"/>
      <w:szCs w:val="16"/>
    </w:rPr>
  </w:style>
  <w:style w:type="character" w:customStyle="1" w:styleId="36">
    <w:name w:val="正文文本 3 字符"/>
    <w:basedOn w:val="a0"/>
    <w:link w:val="35"/>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8">
    <w:name w:val="Body Text First Indent 2"/>
    <w:basedOn w:val="afc"/>
    <w:link w:val="29"/>
    <w:rsid w:val="00CB1904"/>
    <w:pPr>
      <w:spacing w:after="180"/>
      <w:ind w:left="360" w:firstLine="360"/>
    </w:pPr>
  </w:style>
  <w:style w:type="character" w:customStyle="1" w:styleId="29">
    <w:name w:val="正文首行缩进 2 字符"/>
    <w:basedOn w:val="afd"/>
    <w:link w:val="28"/>
    <w:rsid w:val="00CB1904"/>
    <w:rPr>
      <w:rFonts w:ascii="Times New Roman" w:hAnsi="Times New Roman"/>
      <w:lang w:val="en-GB" w:eastAsia="en-US"/>
    </w:rPr>
  </w:style>
  <w:style w:type="paragraph" w:styleId="2a">
    <w:name w:val="Body Text Indent 2"/>
    <w:basedOn w:val="a"/>
    <w:link w:val="2b"/>
    <w:rsid w:val="00CB1904"/>
    <w:pPr>
      <w:spacing w:after="120" w:line="480" w:lineRule="auto"/>
      <w:ind w:left="283"/>
    </w:pPr>
  </w:style>
  <w:style w:type="character" w:customStyle="1" w:styleId="2b">
    <w:name w:val="正文文本缩进 2 字符"/>
    <w:basedOn w:val="a0"/>
    <w:link w:val="2a"/>
    <w:rsid w:val="00CB1904"/>
    <w:rPr>
      <w:rFonts w:ascii="Times New Roman" w:hAnsi="Times New Roman"/>
      <w:lang w:val="en-GB" w:eastAsia="en-US"/>
    </w:rPr>
  </w:style>
  <w:style w:type="paragraph" w:styleId="37">
    <w:name w:val="Body Text Indent 3"/>
    <w:basedOn w:val="a"/>
    <w:link w:val="38"/>
    <w:rsid w:val="00CB1904"/>
    <w:pPr>
      <w:spacing w:after="120"/>
      <w:ind w:left="283"/>
    </w:pPr>
    <w:rPr>
      <w:sz w:val="16"/>
      <w:szCs w:val="16"/>
    </w:rPr>
  </w:style>
  <w:style w:type="character" w:customStyle="1" w:styleId="38">
    <w:name w:val="正文文本缩进 3 字符"/>
    <w:basedOn w:val="a0"/>
    <w:link w:val="37"/>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9">
    <w:name w:val="index 3"/>
    <w:basedOn w:val="a"/>
    <w:next w:val="a"/>
    <w:rsid w:val="00CB1904"/>
    <w:pPr>
      <w:spacing w:after="0"/>
      <w:ind w:left="600" w:hanging="200"/>
    </w:pPr>
  </w:style>
  <w:style w:type="paragraph" w:styleId="45">
    <w:name w:val="index 4"/>
    <w:basedOn w:val="a"/>
    <w:next w:val="a"/>
    <w:rsid w:val="00CB1904"/>
    <w:pPr>
      <w:spacing w:after="0"/>
      <w:ind w:left="800" w:hanging="200"/>
    </w:pPr>
  </w:style>
  <w:style w:type="paragraph" w:styleId="55">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c">
    <w:name w:val="List Continue 2"/>
    <w:basedOn w:val="a"/>
    <w:rsid w:val="00CB1904"/>
    <w:pPr>
      <w:spacing w:after="120"/>
      <w:ind w:left="566"/>
      <w:contextualSpacing/>
    </w:pPr>
  </w:style>
  <w:style w:type="paragraph" w:styleId="3a">
    <w:name w:val="List Continue 3"/>
    <w:basedOn w:val="a"/>
    <w:rsid w:val="00CB1904"/>
    <w:pPr>
      <w:spacing w:after="120"/>
      <w:ind w:left="849"/>
      <w:contextualSpacing/>
    </w:pPr>
  </w:style>
  <w:style w:type="paragraph" w:styleId="46">
    <w:name w:val="List Continue 4"/>
    <w:basedOn w:val="a"/>
    <w:rsid w:val="00CB1904"/>
    <w:pPr>
      <w:spacing w:after="120"/>
      <w:ind w:left="1132"/>
      <w:contextualSpacing/>
    </w:pPr>
  </w:style>
  <w:style w:type="paragraph" w:styleId="56">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7D0F0-695C-4E7E-BC46-DCAFD76647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28</TotalTime>
  <Pages>5</Pages>
  <Words>1382</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肖芳英(Xiao Fangying)</cp:lastModifiedBy>
  <cp:revision>10</cp:revision>
  <cp:lastPrinted>1900-01-01T07:59:00Z</cp:lastPrinted>
  <dcterms:created xsi:type="dcterms:W3CDTF">2025-07-25T04:37:00Z</dcterms:created>
  <dcterms:modified xsi:type="dcterms:W3CDTF">2025-08-01T01:25:00Z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ies>
</file>