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7D76A" w14:textId="72D0E021" w:rsidR="00535376" w:rsidRPr="00487D62" w:rsidRDefault="00535376" w:rsidP="00535376">
      <w:pPr>
        <w:pStyle w:val="3GPPHeader"/>
        <w:spacing w:after="0" w:line="276" w:lineRule="auto"/>
        <w:rPr>
          <w:color w:val="000000"/>
        </w:rPr>
      </w:pPr>
      <w:r>
        <w:rPr>
          <w:color w:val="000000"/>
        </w:rPr>
        <w:t>3GPP TSG-RAN WG2 #1</w:t>
      </w:r>
      <w:r w:rsidR="009A5DA9">
        <w:rPr>
          <w:color w:val="000000"/>
        </w:rPr>
        <w:t>31</w:t>
      </w:r>
      <w:r w:rsidRPr="00487D62">
        <w:rPr>
          <w:color w:val="000000"/>
        </w:rPr>
        <w:tab/>
        <w:t xml:space="preserve">                                  R2-</w:t>
      </w:r>
      <w:r>
        <w:rPr>
          <w:color w:val="000000"/>
        </w:rPr>
        <w:t>250xxxx</w:t>
      </w:r>
    </w:p>
    <w:p w14:paraId="1EDFE18A" w14:textId="1F8253B7" w:rsidR="00535376" w:rsidRDefault="009A5DA9" w:rsidP="00535376">
      <w:pPr>
        <w:pStyle w:val="CRCoverPage"/>
        <w:outlineLvl w:val="0"/>
        <w:rPr>
          <w:rFonts w:eastAsia="Times New Roman"/>
          <w:b/>
          <w:color w:val="000000"/>
          <w:sz w:val="24"/>
          <w:lang w:eastAsia="zh-CN"/>
        </w:rPr>
      </w:pPr>
      <w:r>
        <w:rPr>
          <w:rFonts w:ascii="맑은 고딕" w:eastAsia="맑은 고딕" w:hAnsi="맑은 고딕" w:hint="eastAsia"/>
          <w:b/>
          <w:color w:val="000000"/>
          <w:sz w:val="24"/>
          <w:lang w:eastAsia="ko-KR"/>
        </w:rPr>
        <w:t>Bengal</w:t>
      </w:r>
      <w:r>
        <w:rPr>
          <w:rFonts w:ascii="맑은 고딕" w:eastAsia="맑은 고딕" w:hAnsi="맑은 고딕"/>
          <w:b/>
          <w:color w:val="000000"/>
          <w:sz w:val="24"/>
          <w:lang w:eastAsia="ko-KR"/>
        </w:rPr>
        <w:t>u</w:t>
      </w:r>
      <w:r>
        <w:rPr>
          <w:rFonts w:ascii="맑은 고딕" w:eastAsia="맑은 고딕" w:hAnsi="맑은 고딕" w:hint="eastAsia"/>
          <w:b/>
          <w:color w:val="000000"/>
          <w:sz w:val="24"/>
          <w:lang w:eastAsia="ko-KR"/>
        </w:rPr>
        <w:t>r</w:t>
      </w:r>
      <w:r>
        <w:rPr>
          <w:rFonts w:ascii="맑은 고딕" w:eastAsia="맑은 고딕" w:hAnsi="맑은 고딕"/>
          <w:b/>
          <w:color w:val="000000"/>
          <w:sz w:val="24"/>
          <w:lang w:eastAsia="ko-KR"/>
        </w:rPr>
        <w:t>u</w:t>
      </w:r>
      <w:r>
        <w:rPr>
          <w:rFonts w:ascii="맑은 고딕" w:eastAsia="맑은 고딕" w:hAnsi="맑은 고딕" w:hint="eastAsia"/>
          <w:b/>
          <w:color w:val="000000"/>
          <w:sz w:val="24"/>
          <w:lang w:eastAsia="ko-KR"/>
        </w:rPr>
        <w:t>, India</w:t>
      </w:r>
      <w:r w:rsidR="00535376">
        <w:rPr>
          <w:rFonts w:eastAsia="Times New Roman"/>
          <w:b/>
          <w:color w:val="000000"/>
          <w:sz w:val="24"/>
          <w:lang w:eastAsia="zh-CN"/>
        </w:rPr>
        <w:t xml:space="preserve">, </w:t>
      </w:r>
      <w:r>
        <w:rPr>
          <w:rFonts w:eastAsia="Times New Roman"/>
          <w:b/>
          <w:color w:val="000000"/>
          <w:sz w:val="24"/>
          <w:lang w:eastAsia="zh-CN"/>
        </w:rPr>
        <w:t xml:space="preserve">August 25, </w:t>
      </w:r>
      <w:r w:rsidR="00535376">
        <w:rPr>
          <w:rFonts w:eastAsia="Times New Roman"/>
          <w:b/>
          <w:color w:val="000000"/>
          <w:sz w:val="24"/>
          <w:lang w:eastAsia="zh-CN"/>
        </w:rPr>
        <w:t>– A</w:t>
      </w:r>
      <w:r>
        <w:rPr>
          <w:rFonts w:eastAsia="Times New Roman"/>
          <w:b/>
          <w:color w:val="000000"/>
          <w:sz w:val="24"/>
          <w:lang w:eastAsia="zh-CN"/>
        </w:rPr>
        <w:t>ugust</w:t>
      </w:r>
      <w:r w:rsidR="00535376">
        <w:rPr>
          <w:rFonts w:eastAsia="Times New Roman"/>
          <w:b/>
          <w:color w:val="000000"/>
          <w:sz w:val="24"/>
          <w:lang w:eastAsia="zh-CN"/>
        </w:rPr>
        <w:t xml:space="preserve"> </w:t>
      </w:r>
      <w:r>
        <w:rPr>
          <w:rFonts w:eastAsia="Times New Roman"/>
          <w:b/>
          <w:color w:val="000000"/>
          <w:sz w:val="24"/>
          <w:lang w:eastAsia="zh-CN"/>
        </w:rPr>
        <w:t>29</w:t>
      </w:r>
      <w:r w:rsidR="00535376">
        <w:rPr>
          <w:rFonts w:eastAsia="Times New Roman"/>
          <w:b/>
          <w:color w:val="000000"/>
          <w:sz w:val="24"/>
          <w:lang w:eastAsia="zh-CN"/>
        </w:rPr>
        <w:t xml:space="preserve">, </w:t>
      </w:r>
      <w:r w:rsidR="00535376" w:rsidRPr="00D40A65">
        <w:rPr>
          <w:rFonts w:eastAsia="Times New Roman"/>
          <w:b/>
          <w:color w:val="000000"/>
          <w:sz w:val="24"/>
          <w:lang w:eastAsia="zh-CN"/>
        </w:rPr>
        <w:t>20</w:t>
      </w:r>
      <w:r w:rsidR="00535376">
        <w:rPr>
          <w:rFonts w:eastAsia="Times New Roman"/>
          <w:b/>
          <w:color w:val="000000"/>
          <w:sz w:val="24"/>
          <w:lang w:eastAsia="zh-CN"/>
        </w:rPr>
        <w:t>25</w:t>
      </w:r>
    </w:p>
    <w:p w14:paraId="6AEE3C0F" w14:textId="77777777" w:rsidR="00535376" w:rsidRDefault="00535376" w:rsidP="00535376">
      <w:pPr>
        <w:pStyle w:val="a9"/>
        <w:rPr>
          <w:lang w:eastAsia="ko-KR"/>
        </w:rPr>
      </w:pPr>
    </w:p>
    <w:p w14:paraId="5083032F" w14:textId="43952C40" w:rsidR="00535376" w:rsidRDefault="00535376" w:rsidP="00535376">
      <w:pPr>
        <w:tabs>
          <w:tab w:val="left" w:pos="1985"/>
        </w:tabs>
        <w:ind w:left="2026" w:hangingChars="841" w:hanging="2026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Agenda item:</w:t>
      </w:r>
      <w:bookmarkStart w:id="0" w:name="Source"/>
      <w:bookmarkEnd w:id="0"/>
      <w:r>
        <w:rPr>
          <w:rFonts w:ascii="Arial" w:hAnsi="Arial" w:hint="eastAsia"/>
          <w:b/>
          <w:sz w:val="24"/>
          <w:lang w:val="en-US" w:eastAsia="ko-KR"/>
        </w:rPr>
        <w:tab/>
      </w:r>
      <w:r>
        <w:rPr>
          <w:rFonts w:ascii="Arial" w:hAnsi="Arial"/>
          <w:sz w:val="24"/>
          <w:lang w:val="en-US" w:eastAsia="ko-KR"/>
        </w:rPr>
        <w:t>8.7</w:t>
      </w:r>
      <w:r w:rsidRPr="009F3FD7">
        <w:rPr>
          <w:rFonts w:ascii="Arial" w:hAnsi="Arial"/>
          <w:sz w:val="24"/>
          <w:lang w:val="en-US" w:eastAsia="ko-KR"/>
        </w:rPr>
        <w:t>.</w:t>
      </w:r>
      <w:r>
        <w:rPr>
          <w:rFonts w:ascii="Arial" w:hAnsi="Arial"/>
          <w:sz w:val="24"/>
          <w:lang w:val="en-US" w:eastAsia="ko-KR"/>
        </w:rPr>
        <w:t xml:space="preserve">1 </w:t>
      </w:r>
      <w:r>
        <w:rPr>
          <w:rFonts w:ascii="Arial" w:hAnsi="Arial" w:hint="eastAsia"/>
          <w:sz w:val="24"/>
          <w:lang w:val="en-US" w:eastAsia="ko-KR"/>
        </w:rPr>
        <w:t>(</w:t>
      </w:r>
      <w:r w:rsidRPr="001875D0">
        <w:rPr>
          <w:rFonts w:ascii="Arial" w:hAnsi="Arial"/>
          <w:sz w:val="24"/>
          <w:lang w:val="en-US" w:eastAsia="ko-KR"/>
        </w:rPr>
        <w:t>NR_XR_Ph3-Core</w:t>
      </w:r>
      <w:r>
        <w:rPr>
          <w:rFonts w:ascii="Arial" w:hAnsi="Arial" w:hint="eastAsia"/>
          <w:sz w:val="24"/>
          <w:lang w:val="en-US" w:eastAsia="ko-KR"/>
        </w:rPr>
        <w:t>)</w:t>
      </w:r>
    </w:p>
    <w:p w14:paraId="4D1E061A" w14:textId="77777777" w:rsidR="00535376" w:rsidRDefault="00535376" w:rsidP="00535376">
      <w:pPr>
        <w:tabs>
          <w:tab w:val="left" w:pos="1985"/>
        </w:tabs>
        <w:ind w:left="2026" w:hangingChars="841" w:hanging="2026"/>
        <w:rPr>
          <w:rFonts w:ascii="Arial" w:hAnsi="Arial"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>Source:</w:t>
      </w:r>
      <w:r>
        <w:rPr>
          <w:rFonts w:ascii="Arial" w:hAnsi="Arial" w:hint="eastAsia"/>
          <w:b/>
          <w:sz w:val="24"/>
          <w:lang w:val="en-US" w:eastAsia="ko-KR"/>
        </w:rPr>
        <w:tab/>
      </w:r>
      <w:r>
        <w:rPr>
          <w:rFonts w:ascii="Arial" w:hAnsi="Arial" w:hint="eastAsia"/>
          <w:sz w:val="24"/>
          <w:lang w:val="en-US" w:eastAsia="ko-KR"/>
        </w:rPr>
        <w:t>LG Electronics</w:t>
      </w:r>
    </w:p>
    <w:p w14:paraId="13DD0018" w14:textId="1E28BD46" w:rsidR="00535376" w:rsidRDefault="00535376" w:rsidP="00535376">
      <w:pPr>
        <w:tabs>
          <w:tab w:val="left" w:pos="2216"/>
        </w:tabs>
        <w:ind w:left="1980" w:hanging="1980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Title: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  <w:lang w:val="en-US"/>
        </w:rPr>
        <w:tab/>
        <w:t>Discussion</w:t>
      </w:r>
      <w:r w:rsidRPr="00C561BC">
        <w:rPr>
          <w:rFonts w:ascii="Arial" w:hAnsi="Arial"/>
          <w:sz w:val="24"/>
          <w:lang w:val="en-US"/>
        </w:rPr>
        <w:t xml:space="preserve"> of </w:t>
      </w:r>
      <w:r w:rsidRPr="00535376">
        <w:rPr>
          <w:rFonts w:ascii="Arial" w:hAnsi="Arial"/>
          <w:sz w:val="24"/>
          <w:lang w:val="en-US"/>
        </w:rPr>
        <w:t>[POST1</w:t>
      </w:r>
      <w:r w:rsidR="009A5DA9">
        <w:rPr>
          <w:rFonts w:ascii="Arial" w:hAnsi="Arial"/>
          <w:sz w:val="24"/>
          <w:lang w:val="en-US"/>
        </w:rPr>
        <w:t>30</w:t>
      </w:r>
      <w:r w:rsidRPr="00535376">
        <w:rPr>
          <w:rFonts w:ascii="Arial" w:hAnsi="Arial"/>
          <w:sz w:val="24"/>
          <w:lang w:val="en-US"/>
        </w:rPr>
        <w:t>][5</w:t>
      </w:r>
      <w:r w:rsidR="009A5DA9">
        <w:rPr>
          <w:rFonts w:ascii="Arial" w:hAnsi="Arial"/>
          <w:sz w:val="24"/>
          <w:lang w:val="en-US"/>
        </w:rPr>
        <w:t>07</w:t>
      </w:r>
      <w:r w:rsidRPr="00535376">
        <w:rPr>
          <w:rFonts w:ascii="Arial" w:hAnsi="Arial"/>
          <w:sz w:val="24"/>
          <w:lang w:val="en-US"/>
        </w:rPr>
        <w:t>][XR] PDCP running CR</w:t>
      </w:r>
      <w:r w:rsidR="009A5DA9">
        <w:rPr>
          <w:rFonts w:ascii="Arial" w:hAnsi="Arial"/>
          <w:sz w:val="24"/>
          <w:lang w:val="en-US"/>
        </w:rPr>
        <w:t xml:space="preserve"> and open issues</w:t>
      </w:r>
      <w:r w:rsidRPr="00535376">
        <w:rPr>
          <w:rFonts w:ascii="Arial" w:hAnsi="Arial"/>
          <w:sz w:val="24"/>
          <w:lang w:val="en-US"/>
        </w:rPr>
        <w:t xml:space="preserve"> (LGE)</w:t>
      </w:r>
    </w:p>
    <w:p w14:paraId="20595ABC" w14:textId="77777777" w:rsidR="00535376" w:rsidRDefault="00535376" w:rsidP="00535376">
      <w:pPr>
        <w:tabs>
          <w:tab w:val="left" w:pos="1985"/>
        </w:tabs>
        <w:ind w:left="1980" w:hanging="1980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Document for:</w:t>
      </w:r>
      <w:r>
        <w:rPr>
          <w:rFonts w:ascii="Arial" w:hAnsi="Arial"/>
          <w:sz w:val="24"/>
          <w:lang w:val="en-US"/>
        </w:rPr>
        <w:tab/>
      </w:r>
      <w:bookmarkStart w:id="1" w:name="DocumentFor"/>
      <w:bookmarkEnd w:id="1"/>
      <w:r>
        <w:rPr>
          <w:rFonts w:ascii="Arial" w:hAnsi="Arial"/>
          <w:sz w:val="24"/>
          <w:lang w:val="en-US"/>
        </w:rPr>
        <w:t>Report</w:t>
      </w:r>
    </w:p>
    <w:p w14:paraId="1EFA92C0" w14:textId="77777777" w:rsidR="00535376" w:rsidRDefault="00535376" w:rsidP="00535376">
      <w:pPr>
        <w:rPr>
          <w:lang w:val="en-US" w:eastAsia="ko-KR"/>
        </w:rPr>
      </w:pPr>
    </w:p>
    <w:p w14:paraId="0DDC88EC" w14:textId="77777777" w:rsidR="00535376" w:rsidRDefault="00535376" w:rsidP="00535376">
      <w:pPr>
        <w:pStyle w:val="1"/>
        <w:rPr>
          <w:lang w:val="en-US"/>
        </w:rPr>
      </w:pPr>
      <w:r>
        <w:rPr>
          <w:lang w:val="en-US"/>
        </w:rPr>
        <w:t>1.</w:t>
      </w:r>
      <w:r>
        <w:rPr>
          <w:lang w:val="en-US"/>
        </w:rPr>
        <w:tab/>
        <w:t>Introduction</w:t>
      </w:r>
    </w:p>
    <w:p w14:paraId="607D8FE9" w14:textId="3E9F526A" w:rsidR="00535376" w:rsidRDefault="00535376" w:rsidP="00535376">
      <w:pPr>
        <w:rPr>
          <w:lang w:val="en-US" w:eastAsia="ko-KR"/>
        </w:rPr>
      </w:pPr>
      <w:r>
        <w:rPr>
          <w:rFonts w:hint="eastAsia"/>
          <w:lang w:val="en-US" w:eastAsia="ko-KR"/>
        </w:rPr>
        <w:t xml:space="preserve">This document </w:t>
      </w:r>
      <w:r>
        <w:rPr>
          <w:lang w:val="en-US" w:eastAsia="ko-KR"/>
        </w:rPr>
        <w:t xml:space="preserve">summarizes the </w:t>
      </w:r>
      <w:r w:rsidR="0001691A">
        <w:rPr>
          <w:lang w:val="en-US" w:eastAsia="ko-KR"/>
        </w:rPr>
        <w:t>discussion</w:t>
      </w:r>
      <w:r>
        <w:rPr>
          <w:lang w:val="en-US" w:eastAsia="ko-KR"/>
        </w:rPr>
        <w:t xml:space="preserve"> of the following offline discussion.</w:t>
      </w:r>
    </w:p>
    <w:p w14:paraId="292535CF" w14:textId="3316BBAA" w:rsidR="009A5DA9" w:rsidRDefault="009A5DA9" w:rsidP="009A5DA9">
      <w:pPr>
        <w:pStyle w:val="EmailDiscussion"/>
        <w:tabs>
          <w:tab w:val="num" w:pos="1619"/>
        </w:tabs>
        <w:spacing w:line="240" w:lineRule="auto"/>
      </w:pPr>
      <w:r>
        <w:t>[POST130][507][XR] PDCP running CR and open issues (LGE)</w:t>
      </w:r>
    </w:p>
    <w:p w14:paraId="138DFD20" w14:textId="77777777" w:rsidR="009A5DA9" w:rsidRDefault="009A5DA9" w:rsidP="009A5DA9">
      <w:pPr>
        <w:pStyle w:val="EmailDiscussion2"/>
      </w:pPr>
      <w:r>
        <w:tab/>
        <w:t xml:space="preserve">Scope: </w:t>
      </w:r>
    </w:p>
    <w:p w14:paraId="49346D92" w14:textId="77777777" w:rsidR="009A5DA9" w:rsidRDefault="009A5DA9" w:rsidP="009A5DA9">
      <w:pPr>
        <w:pStyle w:val="EmailDiscussion2"/>
        <w:numPr>
          <w:ilvl w:val="0"/>
          <w:numId w:val="38"/>
        </w:numPr>
        <w:spacing w:line="240" w:lineRule="auto"/>
      </w:pPr>
      <w:r>
        <w:t>Update and review the CR</w:t>
      </w:r>
    </w:p>
    <w:p w14:paraId="7B5C55AC" w14:textId="77777777" w:rsidR="009A5DA9" w:rsidRDefault="009A5DA9" w:rsidP="009A5DA9">
      <w:pPr>
        <w:pStyle w:val="EmailDiscussion2"/>
        <w:numPr>
          <w:ilvl w:val="0"/>
          <w:numId w:val="38"/>
        </w:numPr>
        <w:spacing w:line="240" w:lineRule="auto"/>
      </w:pPr>
      <w:r>
        <w:t>List open issues related to the CR</w:t>
      </w:r>
    </w:p>
    <w:p w14:paraId="204FAD4F" w14:textId="77777777" w:rsidR="009A5DA9" w:rsidRDefault="009A5DA9" w:rsidP="009A5DA9">
      <w:pPr>
        <w:pStyle w:val="EmailDiscussion2"/>
      </w:pPr>
      <w:r>
        <w:tab/>
        <w:t xml:space="preserve">Intended outcome: </w:t>
      </w:r>
    </w:p>
    <w:p w14:paraId="2BB87310" w14:textId="77777777" w:rsidR="009A5DA9" w:rsidRDefault="009A5DA9" w:rsidP="009A5DA9">
      <w:pPr>
        <w:pStyle w:val="EmailDiscussion2"/>
        <w:numPr>
          <w:ilvl w:val="0"/>
          <w:numId w:val="37"/>
        </w:numPr>
        <w:spacing w:line="240" w:lineRule="auto"/>
      </w:pPr>
      <w:r>
        <w:t>Running CR for endorsement in the next meeting</w:t>
      </w:r>
    </w:p>
    <w:p w14:paraId="5E22EB9A" w14:textId="77777777" w:rsidR="009A5DA9" w:rsidRDefault="009A5DA9" w:rsidP="009A5DA9">
      <w:pPr>
        <w:pStyle w:val="EmailDiscussion2"/>
        <w:numPr>
          <w:ilvl w:val="0"/>
          <w:numId w:val="37"/>
        </w:numPr>
        <w:spacing w:line="240" w:lineRule="auto"/>
      </w:pPr>
      <w:r>
        <w:t>List of open issues for discussion at the next meeting</w:t>
      </w:r>
    </w:p>
    <w:p w14:paraId="7CB55506" w14:textId="77777777" w:rsidR="009A5DA9" w:rsidRDefault="009A5DA9" w:rsidP="009A5DA9">
      <w:pPr>
        <w:pStyle w:val="EmailDiscussion2"/>
      </w:pPr>
      <w:r>
        <w:tab/>
        <w:t>Deadline:  Long</w:t>
      </w:r>
    </w:p>
    <w:p w14:paraId="204604A7" w14:textId="14510656" w:rsidR="00535376" w:rsidRDefault="00535376" w:rsidP="00535376">
      <w:pPr>
        <w:rPr>
          <w:rFonts w:eastAsia="맑은 고딕"/>
          <w:lang w:eastAsia="ko-KR"/>
        </w:rPr>
      </w:pPr>
    </w:p>
    <w:p w14:paraId="6669D8C3" w14:textId="31F49434" w:rsidR="0001691A" w:rsidRDefault="0001691A" w:rsidP="0001691A">
      <w:pPr>
        <w:pStyle w:val="1"/>
        <w:rPr>
          <w:lang w:val="en-US"/>
        </w:rPr>
      </w:pPr>
      <w:r>
        <w:rPr>
          <w:lang w:val="en-US"/>
        </w:rPr>
        <w:t>2.</w:t>
      </w:r>
      <w:r>
        <w:rPr>
          <w:lang w:val="en-US"/>
        </w:rPr>
        <w:tab/>
        <w:t xml:space="preserve">Contact </w:t>
      </w:r>
      <w:r w:rsidR="00A44635">
        <w:rPr>
          <w:lang w:val="en-US"/>
        </w:rPr>
        <w:t>information</w:t>
      </w: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1577"/>
        <w:gridCol w:w="4650"/>
        <w:gridCol w:w="3402"/>
      </w:tblGrid>
      <w:tr w:rsidR="0001691A" w:rsidRPr="0089330D" w14:paraId="42AB144D" w14:textId="3C66119E" w:rsidTr="0001691A">
        <w:tc>
          <w:tcPr>
            <w:tcW w:w="1577" w:type="dxa"/>
          </w:tcPr>
          <w:p w14:paraId="72099906" w14:textId="77777777" w:rsidR="0001691A" w:rsidRPr="0089330D" w:rsidRDefault="0001691A" w:rsidP="007D6351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 w:rsidRPr="0089330D">
              <w:rPr>
                <w:rFonts w:ascii="Times New Roman" w:hAnsi="Times New Roman"/>
                <w:lang w:eastAsia="ko-KR"/>
              </w:rPr>
              <w:t>Company</w:t>
            </w:r>
          </w:p>
        </w:tc>
        <w:tc>
          <w:tcPr>
            <w:tcW w:w="4650" w:type="dxa"/>
          </w:tcPr>
          <w:p w14:paraId="7540668D" w14:textId="4EF63B51" w:rsidR="0001691A" w:rsidRPr="0089330D" w:rsidRDefault="0001691A" w:rsidP="0001691A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 w:rsidRPr="0089330D">
              <w:rPr>
                <w:rFonts w:ascii="Times New Roman" w:hAnsi="Times New Roman"/>
                <w:lang w:eastAsia="ko-KR"/>
              </w:rPr>
              <w:t xml:space="preserve">Name </w:t>
            </w:r>
          </w:p>
        </w:tc>
        <w:tc>
          <w:tcPr>
            <w:tcW w:w="3402" w:type="dxa"/>
          </w:tcPr>
          <w:p w14:paraId="32BEA0FB" w14:textId="7B3D9AB3" w:rsidR="0001691A" w:rsidRPr="0089330D" w:rsidRDefault="0001691A" w:rsidP="007D6351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 w:hint="eastAsia"/>
                <w:lang w:eastAsia="ko-KR"/>
              </w:rPr>
              <w:t>E-mail</w:t>
            </w:r>
          </w:p>
        </w:tc>
      </w:tr>
      <w:tr w:rsidR="0001691A" w:rsidRPr="002C6E3D" w14:paraId="57C65138" w14:textId="56329B11" w:rsidTr="0001691A">
        <w:tc>
          <w:tcPr>
            <w:tcW w:w="1577" w:type="dxa"/>
          </w:tcPr>
          <w:p w14:paraId="3836A929" w14:textId="77777777" w:rsidR="0001691A" w:rsidRPr="0089330D" w:rsidRDefault="0001691A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 w:rsidRPr="0089330D">
              <w:rPr>
                <w:rFonts w:ascii="Times New Roman" w:hAnsi="Times New Roman"/>
                <w:lang w:eastAsia="ko-KR"/>
              </w:rPr>
              <w:t>LG Electronics</w:t>
            </w:r>
          </w:p>
        </w:tc>
        <w:tc>
          <w:tcPr>
            <w:tcW w:w="4650" w:type="dxa"/>
          </w:tcPr>
          <w:p w14:paraId="240465E9" w14:textId="2BC35C68" w:rsidR="0001691A" w:rsidRPr="0089330D" w:rsidRDefault="0001691A" w:rsidP="0001691A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  <w:r w:rsidRPr="0089330D">
              <w:rPr>
                <w:rFonts w:ascii="Times New Roman" w:hAnsi="Times New Roman"/>
                <w:lang w:val="fr-FR" w:eastAsia="ko-KR"/>
              </w:rPr>
              <w:t xml:space="preserve">SeungJune Yi </w:t>
            </w:r>
          </w:p>
        </w:tc>
        <w:tc>
          <w:tcPr>
            <w:tcW w:w="3402" w:type="dxa"/>
          </w:tcPr>
          <w:p w14:paraId="6E73CBDE" w14:textId="073F8AFA" w:rsidR="0001691A" w:rsidRPr="0089330D" w:rsidRDefault="0001691A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  <w:r w:rsidRPr="0089330D">
              <w:rPr>
                <w:rFonts w:ascii="Times New Roman" w:hAnsi="Times New Roman"/>
                <w:lang w:val="fr-FR" w:eastAsia="ko-KR"/>
              </w:rPr>
              <w:t>seungjune.yi@lge.com</w:t>
            </w:r>
          </w:p>
        </w:tc>
      </w:tr>
      <w:tr w:rsidR="0001691A" w:rsidRPr="002C6E3D" w14:paraId="01C2C4F6" w14:textId="6B60E4AE" w:rsidTr="0001691A">
        <w:tc>
          <w:tcPr>
            <w:tcW w:w="1577" w:type="dxa"/>
          </w:tcPr>
          <w:p w14:paraId="6E26A64F" w14:textId="13F84440" w:rsidR="0001691A" w:rsidRPr="0001691A" w:rsidRDefault="00E20338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 w:hint="eastAsia"/>
                <w:lang w:val="fr-FR" w:eastAsia="zh-CN"/>
              </w:rPr>
              <w:t>CATT</w:t>
            </w:r>
          </w:p>
        </w:tc>
        <w:tc>
          <w:tcPr>
            <w:tcW w:w="4650" w:type="dxa"/>
          </w:tcPr>
          <w:p w14:paraId="5BC72427" w14:textId="79DA8907" w:rsidR="0001691A" w:rsidRPr="002037F4" w:rsidRDefault="00E20338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s-ES" w:eastAsia="zh-CN"/>
              </w:rPr>
            </w:pPr>
            <w:r>
              <w:rPr>
                <w:rFonts w:ascii="Times New Roman" w:eastAsiaTheme="minorEastAsia" w:hAnsi="Times New Roman" w:hint="eastAsia"/>
                <w:lang w:val="es-ES" w:eastAsia="zh-CN"/>
              </w:rPr>
              <w:t>Hao Xu</w:t>
            </w:r>
          </w:p>
        </w:tc>
        <w:tc>
          <w:tcPr>
            <w:tcW w:w="3402" w:type="dxa"/>
          </w:tcPr>
          <w:p w14:paraId="7F31C9BD" w14:textId="0E4DBDF5" w:rsidR="0001691A" w:rsidRDefault="00E20338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s-ES" w:eastAsia="zh-CN"/>
              </w:rPr>
            </w:pPr>
            <w:r>
              <w:rPr>
                <w:rFonts w:ascii="Times New Roman" w:eastAsiaTheme="minorEastAsia" w:hAnsi="Times New Roman" w:hint="eastAsia"/>
                <w:lang w:val="es-ES" w:eastAsia="zh-CN"/>
              </w:rPr>
              <w:t>xuhao@catt.cn</w:t>
            </w:r>
          </w:p>
        </w:tc>
      </w:tr>
      <w:tr w:rsidR="0001691A" w:rsidRPr="002C6E3D" w14:paraId="27265DCE" w14:textId="34155278" w:rsidTr="0001691A">
        <w:tc>
          <w:tcPr>
            <w:tcW w:w="1577" w:type="dxa"/>
          </w:tcPr>
          <w:p w14:paraId="280ACE36" w14:textId="36194B9A" w:rsidR="0001691A" w:rsidRPr="0001691A" w:rsidRDefault="00851ABF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Futurewei</w:t>
            </w:r>
          </w:p>
        </w:tc>
        <w:tc>
          <w:tcPr>
            <w:tcW w:w="4650" w:type="dxa"/>
          </w:tcPr>
          <w:p w14:paraId="4195B3FA" w14:textId="7743DCF8" w:rsidR="0001691A" w:rsidRPr="0001691A" w:rsidRDefault="00851ABF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Yunsong Yang</w:t>
            </w:r>
          </w:p>
        </w:tc>
        <w:tc>
          <w:tcPr>
            <w:tcW w:w="3402" w:type="dxa"/>
          </w:tcPr>
          <w:p w14:paraId="31099458" w14:textId="5607AA14" w:rsidR="0001691A" w:rsidRDefault="00851ABF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es-ES" w:eastAsia="ko-KR"/>
              </w:rPr>
            </w:pPr>
            <w:r>
              <w:rPr>
                <w:rFonts w:ascii="Times New Roman" w:hAnsi="Times New Roman"/>
                <w:lang w:val="es-ES" w:eastAsia="ko-KR"/>
              </w:rPr>
              <w:t>yyang1@futurewei.com</w:t>
            </w:r>
          </w:p>
        </w:tc>
      </w:tr>
      <w:tr w:rsidR="00086CD2" w:rsidRPr="002C6E3D" w14:paraId="38316D58" w14:textId="77777777" w:rsidTr="0001691A">
        <w:tc>
          <w:tcPr>
            <w:tcW w:w="1577" w:type="dxa"/>
          </w:tcPr>
          <w:p w14:paraId="32CBD115" w14:textId="0EA27A40" w:rsidR="00086CD2" w:rsidRDefault="00086CD2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Vivo</w:t>
            </w:r>
          </w:p>
        </w:tc>
        <w:tc>
          <w:tcPr>
            <w:tcW w:w="4650" w:type="dxa"/>
          </w:tcPr>
          <w:p w14:paraId="5020EDAB" w14:textId="2D39B371" w:rsidR="00086CD2" w:rsidRDefault="00086CD2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Chenli</w:t>
            </w:r>
          </w:p>
        </w:tc>
        <w:tc>
          <w:tcPr>
            <w:tcW w:w="3402" w:type="dxa"/>
          </w:tcPr>
          <w:p w14:paraId="1A4A8733" w14:textId="7D4C41E0" w:rsidR="00086CD2" w:rsidRDefault="00086CD2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es-ES" w:eastAsia="ko-KR"/>
              </w:rPr>
            </w:pPr>
            <w:r>
              <w:rPr>
                <w:rFonts w:ascii="Times New Roman" w:hAnsi="Times New Roman"/>
                <w:lang w:val="es-ES" w:eastAsia="ko-KR"/>
              </w:rPr>
              <w:t>Chenli5g@vivo.com</w:t>
            </w:r>
          </w:p>
        </w:tc>
      </w:tr>
    </w:tbl>
    <w:p w14:paraId="036CC1E0" w14:textId="7E565D6D" w:rsidR="0001691A" w:rsidRPr="0001691A" w:rsidRDefault="0001691A" w:rsidP="00535376">
      <w:pPr>
        <w:rPr>
          <w:rFonts w:eastAsia="맑은 고딕"/>
          <w:lang w:val="fr-FR" w:eastAsia="ko-KR"/>
        </w:rPr>
      </w:pPr>
    </w:p>
    <w:p w14:paraId="392D2D52" w14:textId="10F96863" w:rsidR="00535376" w:rsidRDefault="00A44635" w:rsidP="00535376">
      <w:pPr>
        <w:pStyle w:val="1"/>
        <w:rPr>
          <w:lang w:val="en-US"/>
        </w:rPr>
      </w:pPr>
      <w:r>
        <w:rPr>
          <w:lang w:val="en-US"/>
        </w:rPr>
        <w:t>3</w:t>
      </w:r>
      <w:r w:rsidR="00535376">
        <w:rPr>
          <w:lang w:val="en-US"/>
        </w:rPr>
        <w:t>.</w:t>
      </w:r>
      <w:r w:rsidR="00535376">
        <w:rPr>
          <w:lang w:val="en-US"/>
        </w:rPr>
        <w:tab/>
      </w:r>
      <w:r>
        <w:rPr>
          <w:lang w:val="en-US"/>
        </w:rPr>
        <w:t>Comments to the PDCP running CR v0</w:t>
      </w:r>
      <w:r w:rsidR="009A5DA9">
        <w:rPr>
          <w:lang w:val="en-US"/>
        </w:rPr>
        <w:t>0</w:t>
      </w:r>
    </w:p>
    <w:p w14:paraId="687B87D5" w14:textId="6A52D8EB" w:rsidR="00C250BC" w:rsidRDefault="00C250BC" w:rsidP="00535376">
      <w:pPr>
        <w:rPr>
          <w:rFonts w:eastAsia="맑은 고딕"/>
          <w:lang w:eastAsia="ko-KR"/>
        </w:rPr>
      </w:pPr>
      <w:r>
        <w:rPr>
          <w:rFonts w:eastAsia="맑은 고딕" w:hint="eastAsia"/>
          <w:lang w:eastAsia="ko-KR"/>
        </w:rPr>
        <w:t>Companies are invited to list their comments</w:t>
      </w:r>
      <w:r>
        <w:rPr>
          <w:rFonts w:eastAsia="맑은 고딕"/>
          <w:lang w:eastAsia="ko-KR"/>
        </w:rPr>
        <w:t xml:space="preserve"> on v01, using comment identifier (company ID and number), e.g. LGE001. The rapporteur will provide update based on the comments in proper time.</w:t>
      </w: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977"/>
        <w:gridCol w:w="811"/>
        <w:gridCol w:w="4870"/>
        <w:gridCol w:w="2971"/>
      </w:tblGrid>
      <w:tr w:rsidR="00C250BC" w:rsidRPr="0089330D" w14:paraId="3D87B488" w14:textId="0E53C204" w:rsidTr="00D7739D">
        <w:tc>
          <w:tcPr>
            <w:tcW w:w="977" w:type="dxa"/>
          </w:tcPr>
          <w:p w14:paraId="59436DD8" w14:textId="4428BD28" w:rsidR="00C250BC" w:rsidRPr="0089330D" w:rsidRDefault="00C250BC" w:rsidP="00C250BC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 w:rsidRPr="0089330D">
              <w:rPr>
                <w:rFonts w:ascii="Times New Roman" w:hAnsi="Times New Roman"/>
                <w:lang w:eastAsia="ko-KR"/>
              </w:rPr>
              <w:t>Com</w:t>
            </w:r>
            <w:r>
              <w:rPr>
                <w:rFonts w:ascii="Times New Roman" w:hAnsi="Times New Roman"/>
                <w:lang w:eastAsia="ko-KR"/>
              </w:rPr>
              <w:t>ment identifier</w:t>
            </w:r>
          </w:p>
        </w:tc>
        <w:tc>
          <w:tcPr>
            <w:tcW w:w="811" w:type="dxa"/>
          </w:tcPr>
          <w:p w14:paraId="0AD9DDE6" w14:textId="48D6CA8F" w:rsidR="00C250BC" w:rsidRPr="0089330D" w:rsidRDefault="00C250BC" w:rsidP="007D6351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Section</w:t>
            </w:r>
          </w:p>
        </w:tc>
        <w:tc>
          <w:tcPr>
            <w:tcW w:w="4870" w:type="dxa"/>
          </w:tcPr>
          <w:p w14:paraId="63227FA4" w14:textId="0951572C" w:rsidR="00C250BC" w:rsidRPr="0089330D" w:rsidRDefault="00C250BC" w:rsidP="007D6351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Comments and/or change suggestions</w:t>
            </w:r>
          </w:p>
        </w:tc>
        <w:tc>
          <w:tcPr>
            <w:tcW w:w="2971" w:type="dxa"/>
          </w:tcPr>
          <w:p w14:paraId="3E46C9A0" w14:textId="4500B651" w:rsidR="00C250BC" w:rsidRDefault="00C250BC" w:rsidP="007D6351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 w:hint="eastAsia"/>
                <w:lang w:eastAsia="ko-KR"/>
              </w:rPr>
              <w:t>Rapporteur resolution</w:t>
            </w:r>
          </w:p>
        </w:tc>
      </w:tr>
      <w:tr w:rsidR="00C250BC" w:rsidRPr="0089330D" w14:paraId="2CD1C2E9" w14:textId="3CB1E57A" w:rsidTr="00D7739D">
        <w:tc>
          <w:tcPr>
            <w:tcW w:w="977" w:type="dxa"/>
          </w:tcPr>
          <w:p w14:paraId="1A25AC36" w14:textId="7CC38BA2" w:rsidR="00C250BC" w:rsidRPr="00D04A55" w:rsidRDefault="00D04A55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lang w:eastAsia="zh-CN"/>
              </w:rPr>
              <w:t>CATT001</w:t>
            </w:r>
          </w:p>
        </w:tc>
        <w:tc>
          <w:tcPr>
            <w:tcW w:w="811" w:type="dxa"/>
          </w:tcPr>
          <w:p w14:paraId="324C4F30" w14:textId="6C72C44C" w:rsidR="00C250BC" w:rsidRPr="00541953" w:rsidRDefault="00541953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 w:hint="eastAsia"/>
                <w:lang w:val="fr-FR" w:eastAsia="zh-CN"/>
              </w:rPr>
              <w:t>3.1</w:t>
            </w:r>
          </w:p>
        </w:tc>
        <w:tc>
          <w:tcPr>
            <w:tcW w:w="4870" w:type="dxa"/>
          </w:tcPr>
          <w:p w14:paraId="15B13B9D" w14:textId="77777777" w:rsidR="009467C7" w:rsidRDefault="009467C7" w:rsidP="009467C7">
            <w:r w:rsidRPr="00DC1D2D">
              <w:rPr>
                <w:b/>
                <w:lang w:eastAsia="ko-KR"/>
              </w:rPr>
              <w:t>PDU</w:t>
            </w:r>
            <w:r w:rsidRPr="00DC1D2D">
              <w:rPr>
                <w:b/>
              </w:rPr>
              <w:t xml:space="preserve"> Set remaining time</w:t>
            </w:r>
            <w:r w:rsidRPr="00DC1D2D">
              <w:t xml:space="preserve">: the shortest remaining time till </w:t>
            </w:r>
            <w:proofErr w:type="spellStart"/>
            <w:r w:rsidRPr="00DC1D2D">
              <w:rPr>
                <w:i/>
              </w:rPr>
              <w:t>discardTimer</w:t>
            </w:r>
            <w:proofErr w:type="spellEnd"/>
            <w:r w:rsidRPr="00DC1D2D">
              <w:t xml:space="preserve"> expiry among the PDCP SDUs belonging to the PDU Set.</w:t>
            </w:r>
          </w:p>
          <w:p w14:paraId="307FD649" w14:textId="07155D46" w:rsidR="006D3972" w:rsidRPr="006D3972" w:rsidRDefault="006D3972" w:rsidP="009467C7">
            <w:pPr>
              <w:pStyle w:val="TAC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val="en-US" w:eastAsia="zh-CN"/>
              </w:rPr>
            </w:pPr>
            <w:r w:rsidRPr="006D3972">
              <w:rPr>
                <w:rFonts w:eastAsiaTheme="minorEastAsia"/>
                <w:lang w:val="en-US" w:eastAsia="zh-CN"/>
              </w:rPr>
              <w:lastRenderedPageBreak/>
              <w:t xml:space="preserve">We think the description on </w:t>
            </w:r>
            <w:proofErr w:type="gramStart"/>
            <w:r w:rsidRPr="006D3972">
              <w:rPr>
                <w:rFonts w:eastAsiaTheme="minorEastAsia"/>
                <w:lang w:val="en-US" w:eastAsia="zh-CN"/>
              </w:rPr>
              <w:t>“ A</w:t>
            </w:r>
            <w:proofErr w:type="gramEnd"/>
            <w:r w:rsidRPr="006D3972">
              <w:rPr>
                <w:rFonts w:eastAsiaTheme="minorEastAsia"/>
                <w:lang w:val="en-US" w:eastAsia="zh-CN"/>
              </w:rPr>
              <w:t xml:space="preserve"> among B “, A and B should be the objects in the same level. Similar description in TS 38.3223 is as below. </w:t>
            </w:r>
            <w:r w:rsidR="009467C7">
              <w:rPr>
                <w:rFonts w:eastAsiaTheme="minorEastAsia" w:hint="eastAsia"/>
                <w:lang w:val="en-US" w:eastAsia="zh-CN"/>
              </w:rPr>
              <w:t>Hence</w:t>
            </w:r>
            <w:r w:rsidRPr="006D3972">
              <w:rPr>
                <w:rFonts w:eastAsiaTheme="minorEastAsia"/>
                <w:lang w:val="en-US" w:eastAsia="zh-CN"/>
              </w:rPr>
              <w:t xml:space="preserve"> it is suggested to revised it as :</w:t>
            </w:r>
          </w:p>
          <w:p w14:paraId="334C7148" w14:textId="1B6EE8E6" w:rsidR="006D3972" w:rsidRPr="006D3972" w:rsidRDefault="009467C7" w:rsidP="009467C7">
            <w:pPr>
              <w:pStyle w:val="TAC"/>
              <w:widowControl w:val="0"/>
              <w:spacing w:beforeLines="10" w:before="24" w:afterLines="10" w:after="24"/>
              <w:jc w:val="left"/>
              <w:rPr>
                <w:rFonts w:eastAsiaTheme="minorEastAsia"/>
                <w:lang w:val="en-US" w:eastAsia="zh-CN"/>
              </w:rPr>
            </w:pPr>
            <w:r w:rsidRPr="00DC1D2D">
              <w:rPr>
                <w:b/>
                <w:lang w:eastAsia="ko-KR"/>
              </w:rPr>
              <w:t>PDU</w:t>
            </w:r>
            <w:r w:rsidRPr="00DC1D2D">
              <w:rPr>
                <w:b/>
              </w:rPr>
              <w:t xml:space="preserve"> Set remaining time</w:t>
            </w:r>
            <w:r w:rsidR="006D3972" w:rsidRPr="006D3972">
              <w:rPr>
                <w:rFonts w:eastAsiaTheme="minorEastAsia"/>
                <w:lang w:val="en-US" w:eastAsia="zh-CN"/>
              </w:rPr>
              <w:t xml:space="preserve">: the shortest remaining time till </w:t>
            </w:r>
            <w:proofErr w:type="spellStart"/>
            <w:r w:rsidR="006D3972" w:rsidRPr="006D3972">
              <w:rPr>
                <w:rFonts w:eastAsiaTheme="minorEastAsia"/>
                <w:i/>
                <w:iCs/>
                <w:lang w:val="en-US" w:eastAsia="zh-CN"/>
              </w:rPr>
              <w:t>discardTimer</w:t>
            </w:r>
            <w:proofErr w:type="spellEnd"/>
            <w:r w:rsidR="006D3972" w:rsidRPr="006D3972">
              <w:rPr>
                <w:rFonts w:eastAsiaTheme="minorEastAsia"/>
                <w:lang w:val="en-US" w:eastAsia="zh-CN"/>
              </w:rPr>
              <w:t xml:space="preserve"> expiry among the </w:t>
            </w:r>
            <w:r w:rsidR="006D3972" w:rsidRPr="006D3972">
              <w:rPr>
                <w:rFonts w:eastAsiaTheme="minorEastAsia"/>
                <w:b/>
                <w:bCs/>
                <w:color w:val="FF0000"/>
                <w:lang w:val="en-US" w:eastAsia="zh-CN"/>
              </w:rPr>
              <w:t>remaining time of</w:t>
            </w:r>
            <w:r w:rsidR="006D3972" w:rsidRPr="006D3972">
              <w:rPr>
                <w:rFonts w:eastAsiaTheme="minorEastAsia"/>
                <w:lang w:val="en-US" w:eastAsia="zh-CN"/>
              </w:rPr>
              <w:t xml:space="preserve"> PDCP SDUs belonging to the PDU Set.</w:t>
            </w:r>
          </w:p>
          <w:p w14:paraId="16A2AAEE" w14:textId="7D213D04" w:rsidR="006D3972" w:rsidRPr="006D3972" w:rsidRDefault="006D3972" w:rsidP="006D3972">
            <w:pPr>
              <w:pStyle w:val="TAC"/>
              <w:widowControl w:val="0"/>
              <w:spacing w:beforeLines="10" w:before="24" w:afterLines="10" w:after="24"/>
              <w:rPr>
                <w:rFonts w:eastAsiaTheme="minorEastAsia"/>
                <w:lang w:val="en-US" w:eastAsia="zh-CN"/>
              </w:rPr>
            </w:pPr>
            <w:r w:rsidRPr="006D3972">
              <w:rPr>
                <w:rFonts w:eastAsiaTheme="minorEastAsia"/>
                <w:lang w:val="en-US" w:eastAsia="zh-CN"/>
              </w:rPr>
              <w:t>-----------------------------------------------------------------------------</w:t>
            </w:r>
          </w:p>
          <w:p w14:paraId="798422C8" w14:textId="77777777" w:rsidR="006D3972" w:rsidRPr="006D3972" w:rsidRDefault="006D3972" w:rsidP="006D3972">
            <w:pPr>
              <w:pStyle w:val="TAC"/>
              <w:widowControl w:val="0"/>
              <w:spacing w:beforeLines="10" w:before="24" w:afterLines="10" w:after="24"/>
              <w:rPr>
                <w:rFonts w:eastAsiaTheme="minorEastAsia"/>
                <w:lang w:val="en-US" w:eastAsia="zh-CN"/>
              </w:rPr>
            </w:pPr>
            <w:r w:rsidRPr="006D3972">
              <w:rPr>
                <w:rFonts w:eastAsiaTheme="minorEastAsia"/>
                <w:lang w:val="en-US" w:eastAsia="zh-CN"/>
              </w:rPr>
              <w:t>-</w:t>
            </w:r>
            <w:r w:rsidRPr="006D3972">
              <w:rPr>
                <w:rFonts w:eastAsiaTheme="minorEastAsia"/>
                <w:lang w:val="en-US" w:eastAsia="zh-CN"/>
              </w:rPr>
              <w:tab/>
              <w:t>compile a PDCP SN gap report as indicated below by:</w:t>
            </w:r>
          </w:p>
          <w:p w14:paraId="3486A76D" w14:textId="6385D8F6" w:rsidR="00C250BC" w:rsidRPr="009467C7" w:rsidRDefault="006D3972" w:rsidP="009467C7">
            <w:pPr>
              <w:pStyle w:val="TAC"/>
              <w:widowControl w:val="0"/>
              <w:spacing w:beforeLines="10" w:before="24" w:afterLines="10" w:after="24"/>
              <w:rPr>
                <w:rFonts w:eastAsiaTheme="minorEastAsia"/>
                <w:lang w:val="en-US" w:eastAsia="zh-CN"/>
              </w:rPr>
            </w:pPr>
            <w:r w:rsidRPr="006D3972">
              <w:rPr>
                <w:rFonts w:eastAsiaTheme="minorEastAsia"/>
                <w:lang w:val="en-US" w:eastAsia="zh-CN"/>
              </w:rPr>
              <w:t>-</w:t>
            </w:r>
            <w:r w:rsidRPr="006D3972">
              <w:rPr>
                <w:rFonts w:eastAsiaTheme="minorEastAsia"/>
                <w:lang w:val="en-US" w:eastAsia="zh-CN"/>
              </w:rPr>
              <w:tab/>
              <w:t xml:space="preserve">setting the FDC field to the smallest COUNT value </w:t>
            </w:r>
            <w:r w:rsidRPr="006D3972">
              <w:rPr>
                <w:rFonts w:eastAsiaTheme="minorEastAsia"/>
                <w:highlight w:val="yellow"/>
                <w:lang w:val="en-US" w:eastAsia="zh-CN"/>
              </w:rPr>
              <w:t>among the COUNT values</w:t>
            </w:r>
            <w:r w:rsidRPr="006D3972">
              <w:rPr>
                <w:rFonts w:eastAsiaTheme="minorEastAsia"/>
                <w:lang w:val="en-US" w:eastAsia="zh-CN"/>
              </w:rPr>
              <w:t xml:space="preserve"> associated with the discarded PDCP SDU(s);</w:t>
            </w:r>
          </w:p>
        </w:tc>
        <w:tc>
          <w:tcPr>
            <w:tcW w:w="2971" w:type="dxa"/>
          </w:tcPr>
          <w:p w14:paraId="0FBD57CF" w14:textId="4C13C352" w:rsidR="00C250BC" w:rsidRPr="0089330D" w:rsidRDefault="002C6E3D" w:rsidP="002C6E3D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  <w:r>
              <w:rPr>
                <w:rFonts w:ascii="Times New Roman" w:hAnsi="Times New Roman" w:hint="eastAsia"/>
                <w:lang w:val="fr-FR" w:eastAsia="ko-KR"/>
              </w:rPr>
              <w:lastRenderedPageBreak/>
              <w:t>T</w:t>
            </w:r>
            <w:r>
              <w:rPr>
                <w:rFonts w:ascii="Times New Roman" w:hAnsi="Times New Roman"/>
                <w:lang w:val="fr-FR" w:eastAsia="ko-KR"/>
              </w:rPr>
              <w:t>hanks. Included in v01.</w:t>
            </w:r>
          </w:p>
        </w:tc>
      </w:tr>
      <w:tr w:rsidR="00C250BC" w14:paraId="0B428A46" w14:textId="6DDE558C" w:rsidTr="00D7739D">
        <w:tc>
          <w:tcPr>
            <w:tcW w:w="977" w:type="dxa"/>
          </w:tcPr>
          <w:p w14:paraId="062F34F9" w14:textId="4F4E2920" w:rsidR="00C250BC" w:rsidRPr="0001691A" w:rsidRDefault="00851ABF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lastRenderedPageBreak/>
              <w:t>FW</w:t>
            </w:r>
            <w:r w:rsidR="00763896">
              <w:rPr>
                <w:rFonts w:ascii="Times New Roman" w:eastAsiaTheme="minorEastAsia" w:hAnsi="Times New Roman"/>
                <w:lang w:val="fr-FR" w:eastAsia="zh-CN"/>
              </w:rPr>
              <w:t>0</w:t>
            </w:r>
            <w:r>
              <w:rPr>
                <w:rFonts w:ascii="Times New Roman" w:eastAsiaTheme="minorEastAsia" w:hAnsi="Times New Roman"/>
                <w:lang w:val="fr-FR" w:eastAsia="zh-CN"/>
              </w:rPr>
              <w:t>01</w:t>
            </w:r>
          </w:p>
        </w:tc>
        <w:tc>
          <w:tcPr>
            <w:tcW w:w="811" w:type="dxa"/>
          </w:tcPr>
          <w:p w14:paraId="5C0FDD24" w14:textId="5076114E" w:rsidR="00C250BC" w:rsidRPr="002037F4" w:rsidRDefault="00485F2A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es-ES" w:eastAsia="zh-CN"/>
              </w:rPr>
            </w:pPr>
            <w:r w:rsidRPr="00485F2A">
              <w:rPr>
                <w:rFonts w:ascii="Times New Roman" w:eastAsiaTheme="minorEastAsia" w:hAnsi="Times New Roman"/>
                <w:lang w:val="es-ES" w:eastAsia="zh-CN"/>
              </w:rPr>
              <w:t>5.x</w:t>
            </w:r>
          </w:p>
        </w:tc>
        <w:tc>
          <w:tcPr>
            <w:tcW w:w="4870" w:type="dxa"/>
          </w:tcPr>
          <w:p w14:paraId="713A581D" w14:textId="64BB68F6" w:rsidR="00C250BC" w:rsidRDefault="00962DB0" w:rsidP="00962DB0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cs="Arial"/>
              </w:rPr>
            </w:pPr>
            <w:r w:rsidRPr="00B75E4E">
              <w:rPr>
                <w:rFonts w:eastAsiaTheme="minorEastAsia" w:cs="Arial"/>
                <w:lang w:val="es-ES" w:eastAsia="zh-CN"/>
              </w:rPr>
              <w:t>In both p</w:t>
            </w:r>
            <w:r w:rsidR="000458A9" w:rsidRPr="00B75E4E">
              <w:rPr>
                <w:rFonts w:eastAsiaTheme="minorEastAsia" w:cs="Arial"/>
                <w:lang w:val="es-ES" w:eastAsia="zh-CN"/>
              </w:rPr>
              <w:t xml:space="preserve">aragraphs, </w:t>
            </w:r>
            <w:r w:rsidR="005510E2" w:rsidRPr="00B75E4E">
              <w:rPr>
                <w:rFonts w:eastAsiaTheme="minorEastAsia" w:cs="Arial"/>
                <w:lang w:val="es-ES" w:eastAsia="zh-CN"/>
              </w:rPr>
              <w:t>“</w:t>
            </w:r>
            <w:r w:rsidR="005510E2" w:rsidRPr="00B75E4E">
              <w:rPr>
                <w:rFonts w:cs="Arial"/>
                <w:lang w:eastAsia="ko-KR"/>
              </w:rPr>
              <w:t xml:space="preserve">if the remaining time till </w:t>
            </w:r>
            <w:proofErr w:type="spellStart"/>
            <w:r w:rsidR="005510E2" w:rsidRPr="00B75E4E">
              <w:rPr>
                <w:rFonts w:cs="Arial"/>
                <w:i/>
                <w:lang w:eastAsia="ko-KR"/>
              </w:rPr>
              <w:t>discardTimer</w:t>
            </w:r>
            <w:proofErr w:type="spellEnd"/>
            <w:r w:rsidR="005510E2" w:rsidRPr="00B75E4E">
              <w:rPr>
                <w:rFonts w:cs="Arial"/>
                <w:lang w:eastAsia="ko-KR"/>
              </w:rPr>
              <w:t xml:space="preserve"> expiry becomes less than the </w:t>
            </w:r>
            <w:r w:rsidR="009F738B" w:rsidRPr="00B75E4E">
              <w:rPr>
                <w:rFonts w:cs="Arial"/>
                <w:lang w:eastAsia="ko-KR"/>
              </w:rPr>
              <w:t xml:space="preserve">[xxx] </w:t>
            </w:r>
            <w:r w:rsidR="005510E2" w:rsidRPr="00B75E4E">
              <w:rPr>
                <w:rFonts w:cs="Arial"/>
              </w:rPr>
              <w:t xml:space="preserve">for the PDCP SDU </w:t>
            </w:r>
            <w:bookmarkStart w:id="2" w:name="OLE_LINK20"/>
            <w:r w:rsidR="005510E2" w:rsidRPr="00B75E4E">
              <w:rPr>
                <w:rFonts w:cs="Arial"/>
                <w:highlight w:val="yellow"/>
              </w:rPr>
              <w:t>for which the corresponding PDCP Data PDU has already been submitted to lower layers</w:t>
            </w:r>
            <w:bookmarkEnd w:id="2"/>
            <w:r w:rsidR="009F738B" w:rsidRPr="00B75E4E">
              <w:rPr>
                <w:rFonts w:cs="Arial"/>
              </w:rPr>
              <w:t>”</w:t>
            </w:r>
            <w:r w:rsidR="002A50B4" w:rsidRPr="00B75E4E">
              <w:rPr>
                <w:rFonts w:cs="Arial"/>
              </w:rPr>
              <w:t xml:space="preserve">, </w:t>
            </w:r>
            <w:r w:rsidR="00BB7B4D" w:rsidRPr="00B75E4E">
              <w:rPr>
                <w:rFonts w:cs="Arial"/>
              </w:rPr>
              <w:t xml:space="preserve">between the time that the PDU is submitted to lower layers </w:t>
            </w:r>
            <w:r w:rsidR="00FC0927" w:rsidRPr="00B75E4E">
              <w:rPr>
                <w:rFonts w:cs="Arial"/>
              </w:rPr>
              <w:t xml:space="preserve">and the moment that the “if” </w:t>
            </w:r>
            <w:r w:rsidR="00A87539" w:rsidRPr="00B75E4E">
              <w:rPr>
                <w:rFonts w:cs="Arial"/>
              </w:rPr>
              <w:t xml:space="preserve">condition </w:t>
            </w:r>
            <w:r w:rsidR="00FC0927" w:rsidRPr="00B75E4E">
              <w:rPr>
                <w:rFonts w:cs="Arial"/>
              </w:rPr>
              <w:t xml:space="preserve">is satisfied, </w:t>
            </w:r>
            <w:r w:rsidR="00A8475A" w:rsidRPr="00B75E4E">
              <w:rPr>
                <w:rFonts w:cs="Arial"/>
              </w:rPr>
              <w:t>it is possible that the</w:t>
            </w:r>
            <w:r w:rsidR="00A87539" w:rsidRPr="00B75E4E">
              <w:rPr>
                <w:rFonts w:cs="Arial"/>
              </w:rPr>
              <w:t xml:space="preserve"> PDU has been delivered successfully by lower layers and </w:t>
            </w:r>
            <w:r w:rsidR="00B75E4E" w:rsidRPr="00B75E4E">
              <w:rPr>
                <w:rFonts w:cs="Arial"/>
              </w:rPr>
              <w:t xml:space="preserve">the </w:t>
            </w:r>
            <w:r w:rsidR="00A87539" w:rsidRPr="00B75E4E">
              <w:rPr>
                <w:rFonts w:cs="Arial"/>
                <w:lang w:eastAsia="ko-KR"/>
              </w:rPr>
              <w:t xml:space="preserve">successful delivery </w:t>
            </w:r>
            <w:r w:rsidR="00B75E4E" w:rsidRPr="00B75E4E">
              <w:rPr>
                <w:rFonts w:cs="Arial"/>
                <w:lang w:eastAsia="ko-KR"/>
              </w:rPr>
              <w:t xml:space="preserve">has been </w:t>
            </w:r>
            <w:r w:rsidR="00CE3E04">
              <w:rPr>
                <w:rFonts w:cs="Arial"/>
                <w:lang w:eastAsia="ko-KR"/>
              </w:rPr>
              <w:t>confirmed</w:t>
            </w:r>
            <w:r w:rsidR="00B75E4E" w:rsidRPr="00B75E4E">
              <w:rPr>
                <w:rFonts w:cs="Arial"/>
                <w:lang w:eastAsia="ko-KR"/>
              </w:rPr>
              <w:t xml:space="preserve"> </w:t>
            </w:r>
            <w:r w:rsidR="00A87539" w:rsidRPr="00B75E4E">
              <w:rPr>
                <w:rFonts w:cs="Arial"/>
                <w:lang w:eastAsia="ko-KR"/>
              </w:rPr>
              <w:t>by lower layers</w:t>
            </w:r>
            <w:r w:rsidR="007B4169">
              <w:rPr>
                <w:rFonts w:cs="Arial"/>
                <w:lang w:eastAsia="ko-KR"/>
              </w:rPr>
              <w:t xml:space="preserve"> (e.g., by indication)</w:t>
            </w:r>
            <w:r w:rsidR="00B75E4E" w:rsidRPr="00B75E4E">
              <w:rPr>
                <w:rFonts w:cs="Arial"/>
                <w:lang w:eastAsia="ko-KR"/>
              </w:rPr>
              <w:t>.</w:t>
            </w:r>
            <w:r w:rsidR="00A87539" w:rsidRPr="00B75E4E">
              <w:rPr>
                <w:rFonts w:cs="Arial"/>
                <w:lang w:eastAsia="ko-KR"/>
              </w:rPr>
              <w:t xml:space="preserve"> </w:t>
            </w:r>
            <w:r w:rsidR="00B75E4E">
              <w:rPr>
                <w:rFonts w:cs="Arial"/>
              </w:rPr>
              <w:t>The question is for such PDU</w:t>
            </w:r>
            <w:r w:rsidR="004F7725">
              <w:rPr>
                <w:rFonts w:cs="Arial"/>
              </w:rPr>
              <w:t xml:space="preserve"> whether</w:t>
            </w:r>
            <w:r w:rsidR="00B75E4E">
              <w:rPr>
                <w:rFonts w:cs="Arial"/>
              </w:rPr>
              <w:t xml:space="preserve"> we still want to </w:t>
            </w:r>
            <w:r w:rsidR="0051639A">
              <w:rPr>
                <w:rFonts w:cs="Arial"/>
              </w:rPr>
              <w:t xml:space="preserve">the PDCP entity to </w:t>
            </w:r>
            <w:r w:rsidR="0051639A" w:rsidRPr="0051639A">
              <w:rPr>
                <w:rFonts w:cs="Arial"/>
              </w:rPr>
              <w:t>indicate to lower layers that the condition</w:t>
            </w:r>
            <w:r w:rsidR="0051639A">
              <w:rPr>
                <w:rFonts w:cs="Arial"/>
              </w:rPr>
              <w:t xml:space="preserve"> for remaining</w:t>
            </w:r>
            <w:r w:rsidR="00B77141">
              <w:rPr>
                <w:rFonts w:cs="Arial"/>
              </w:rPr>
              <w:t>-</w:t>
            </w:r>
            <w:r w:rsidR="0051639A">
              <w:rPr>
                <w:rFonts w:cs="Arial"/>
              </w:rPr>
              <w:t>time</w:t>
            </w:r>
            <w:r w:rsidR="00B77141">
              <w:rPr>
                <w:rFonts w:cs="Arial"/>
              </w:rPr>
              <w:t>-</w:t>
            </w:r>
            <w:r w:rsidR="0051639A">
              <w:rPr>
                <w:rFonts w:cs="Arial"/>
              </w:rPr>
              <w:t xml:space="preserve">based </w:t>
            </w:r>
            <w:r w:rsidR="004F265B">
              <w:rPr>
                <w:rFonts w:cs="Arial"/>
              </w:rPr>
              <w:t>auto-</w:t>
            </w:r>
            <w:proofErr w:type="spellStart"/>
            <w:r w:rsidR="004F265B">
              <w:rPr>
                <w:rFonts w:cs="Arial"/>
              </w:rPr>
              <w:t>retx</w:t>
            </w:r>
            <w:proofErr w:type="spellEnd"/>
            <w:r w:rsidR="004F265B">
              <w:rPr>
                <w:rFonts w:cs="Arial"/>
              </w:rPr>
              <w:t xml:space="preserve"> or polling </w:t>
            </w:r>
            <w:r w:rsidR="00B77141">
              <w:rPr>
                <w:rFonts w:cs="Arial"/>
              </w:rPr>
              <w:t>i</w:t>
            </w:r>
            <w:r w:rsidR="004F265B">
              <w:rPr>
                <w:rFonts w:cs="Arial"/>
              </w:rPr>
              <w:t>s met.</w:t>
            </w:r>
            <w:r w:rsidR="00356123">
              <w:rPr>
                <w:rFonts w:cs="Arial"/>
              </w:rPr>
              <w:t xml:space="preserve"> If not, maybe we can </w:t>
            </w:r>
            <w:r w:rsidR="00B016A5">
              <w:rPr>
                <w:rFonts w:cs="Arial"/>
              </w:rPr>
              <w:t>change the above highlighted text to the following:</w:t>
            </w:r>
          </w:p>
          <w:p w14:paraId="24787DFB" w14:textId="77777777" w:rsidR="00B016A5" w:rsidRDefault="00B016A5" w:rsidP="00962DB0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cs="Arial"/>
                <w:b/>
                <w:bCs/>
              </w:rPr>
            </w:pPr>
          </w:p>
          <w:p w14:paraId="67A3A01E" w14:textId="647A390A" w:rsidR="00B016A5" w:rsidRPr="00B75E4E" w:rsidRDefault="00B016A5" w:rsidP="00962DB0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eastAsiaTheme="minorEastAsia" w:cs="Arial"/>
                <w:b/>
                <w:bCs/>
                <w:lang w:val="es-ES" w:eastAsia="zh-CN"/>
              </w:rPr>
            </w:pPr>
            <w:r w:rsidRPr="00B75E4E">
              <w:rPr>
                <w:rFonts w:cs="Arial"/>
                <w:highlight w:val="yellow"/>
              </w:rPr>
              <w:t>for which the corresponding PDCP Data PDU has already been submitted to lower layers</w:t>
            </w:r>
            <w:r w:rsidR="00C175E7" w:rsidRPr="00E221D4">
              <w:rPr>
                <w:rFonts w:cs="Arial"/>
                <w:u w:val="single"/>
              </w:rPr>
              <w:t xml:space="preserve"> and</w:t>
            </w:r>
            <w:bookmarkStart w:id="3" w:name="OLE_LINK18"/>
            <w:r w:rsidR="00CE3E04" w:rsidRPr="00E221D4">
              <w:rPr>
                <w:u w:val="single"/>
                <w:lang w:eastAsia="ko-KR"/>
              </w:rPr>
              <w:t xml:space="preserve"> </w:t>
            </w:r>
            <w:r w:rsidR="00E221D4" w:rsidRPr="00E221D4">
              <w:rPr>
                <w:u w:val="single"/>
                <w:lang w:eastAsia="ko-KR"/>
              </w:rPr>
              <w:t xml:space="preserve">for which </w:t>
            </w:r>
            <w:r w:rsidR="00CE3E04" w:rsidRPr="00E221D4">
              <w:rPr>
                <w:u w:val="single"/>
                <w:lang w:eastAsia="ko-KR"/>
              </w:rPr>
              <w:t xml:space="preserve">successful delivery has </w:t>
            </w:r>
            <w:r w:rsidR="00E221D4" w:rsidRPr="00E221D4">
              <w:rPr>
                <w:u w:val="single"/>
                <w:lang w:eastAsia="ko-KR"/>
              </w:rPr>
              <w:t xml:space="preserve">not </w:t>
            </w:r>
            <w:r w:rsidR="00CE3E04" w:rsidRPr="00E221D4">
              <w:rPr>
                <w:u w:val="single"/>
                <w:lang w:eastAsia="ko-KR"/>
              </w:rPr>
              <w:t>been confirmed by lower layers</w:t>
            </w:r>
            <w:bookmarkEnd w:id="3"/>
          </w:p>
        </w:tc>
        <w:tc>
          <w:tcPr>
            <w:tcW w:w="2971" w:type="dxa"/>
          </w:tcPr>
          <w:p w14:paraId="0584C24A" w14:textId="41BA85E6" w:rsidR="00C250BC" w:rsidRDefault="002C6E3D" w:rsidP="002C6E3D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eastAsiaTheme="minorEastAsia" w:hAnsi="Times New Roman"/>
                <w:lang w:val="es-ES" w:eastAsia="zh-CN"/>
              </w:rPr>
            </w:pPr>
            <w:r>
              <w:rPr>
                <w:rFonts w:ascii="Times New Roman" w:hAnsi="Times New Roman" w:hint="eastAsia"/>
                <w:lang w:val="fr-FR" w:eastAsia="ko-KR"/>
              </w:rPr>
              <w:t>T</w:t>
            </w:r>
            <w:r>
              <w:rPr>
                <w:rFonts w:ascii="Times New Roman" w:hAnsi="Times New Roman"/>
                <w:lang w:val="fr-FR" w:eastAsia="ko-KR"/>
              </w:rPr>
              <w:t>hanks. Included in v01</w:t>
            </w:r>
            <w:r>
              <w:rPr>
                <w:rFonts w:ascii="Times New Roman" w:hAnsi="Times New Roman"/>
                <w:lang w:val="fr-FR" w:eastAsia="ko-KR"/>
              </w:rPr>
              <w:t xml:space="preserve"> with slight modification (and </w:t>
            </w:r>
            <w:r w:rsidRPr="002C6E3D">
              <w:rPr>
                <w:rFonts w:ascii="Times New Roman" w:hAnsi="Times New Roman"/>
                <w:lang w:val="fr-FR" w:eastAsia="ko-KR"/>
              </w:rPr>
              <w:sym w:font="Wingdings" w:char="F0E0"/>
            </w:r>
            <w:r>
              <w:rPr>
                <w:rFonts w:ascii="Times New Roman" w:hAnsi="Times New Roman"/>
                <w:lang w:val="fr-FR" w:eastAsia="ko-KR"/>
              </w:rPr>
              <w:t xml:space="preserve"> but)</w:t>
            </w:r>
            <w:r>
              <w:rPr>
                <w:rFonts w:ascii="Times New Roman" w:hAnsi="Times New Roman"/>
                <w:lang w:val="fr-FR" w:eastAsia="ko-KR"/>
              </w:rPr>
              <w:t>.</w:t>
            </w:r>
          </w:p>
        </w:tc>
      </w:tr>
      <w:tr w:rsidR="00C250BC" w14:paraId="4D51C858" w14:textId="511E500C" w:rsidTr="00D7739D">
        <w:tc>
          <w:tcPr>
            <w:tcW w:w="977" w:type="dxa"/>
          </w:tcPr>
          <w:p w14:paraId="12BF5E13" w14:textId="2123AAFC" w:rsidR="00C250BC" w:rsidRPr="0001691A" w:rsidRDefault="00202997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V001</w:t>
            </w:r>
          </w:p>
        </w:tc>
        <w:tc>
          <w:tcPr>
            <w:tcW w:w="811" w:type="dxa"/>
          </w:tcPr>
          <w:p w14:paraId="5288ACAF" w14:textId="55B6FF9C" w:rsidR="00C250BC" w:rsidRPr="0001691A" w:rsidRDefault="00202997" w:rsidP="007D6351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eastAsiaTheme="minorEastAsia" w:hAnsi="Times New Roman"/>
                <w:lang w:val="fr-FR" w:eastAsia="zh-CN"/>
              </w:rPr>
            </w:pPr>
            <w:r>
              <w:rPr>
                <w:rFonts w:ascii="Times New Roman" w:eastAsiaTheme="minorEastAsia" w:hAnsi="Times New Roman"/>
                <w:lang w:val="fr-FR" w:eastAsia="zh-CN"/>
              </w:rPr>
              <w:t>5.15</w:t>
            </w:r>
          </w:p>
        </w:tc>
        <w:tc>
          <w:tcPr>
            <w:tcW w:w="4870" w:type="dxa"/>
          </w:tcPr>
          <w:p w14:paraId="6878EEBE" w14:textId="4E2D9E08" w:rsidR="00202997" w:rsidRPr="00DC1D2D" w:rsidRDefault="00202997" w:rsidP="00202997">
            <w:r w:rsidRPr="00DC1D2D">
              <w:t xml:space="preserve">For the purpose of </w:t>
            </w:r>
            <w:ins w:id="4" w:author="vivo-Chenli-After RAN2#130" w:date="2025-06-04T15:01:00Z">
              <w:r>
                <w:t>s</w:t>
              </w:r>
              <w:r w:rsidRPr="008431FD">
                <w:t xml:space="preserve">ingle </w:t>
              </w:r>
              <w:r>
                <w:t>e</w:t>
              </w:r>
              <w:r w:rsidRPr="008431FD">
                <w:t>ntry</w:t>
              </w:r>
            </w:ins>
            <w:r>
              <w:t xml:space="preserve"> </w:t>
            </w:r>
            <w:r w:rsidRPr="00DC1D2D">
              <w:t>MAC delay status reporting, the transmitting PDCP entity shall consider the following as delay-critical PDCP data volume:</w:t>
            </w:r>
          </w:p>
          <w:p w14:paraId="76FE21E0" w14:textId="77777777" w:rsidR="00C250BC" w:rsidRDefault="00202997" w:rsidP="00202997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…</w:t>
            </w:r>
          </w:p>
          <w:p w14:paraId="10980895" w14:textId="05D4D2A2" w:rsidR="00202997" w:rsidRPr="00DC1D2D" w:rsidRDefault="00202997" w:rsidP="00202997">
            <w:r w:rsidRPr="00DC1D2D">
              <w:t xml:space="preserve">For the purpose of </w:t>
            </w:r>
            <w:ins w:id="5" w:author="vivo-Chenli-After RAN2#130" w:date="2025-06-04T15:01:00Z">
              <w:r>
                <w:t xml:space="preserve">multiple entry </w:t>
              </w:r>
            </w:ins>
            <w:r w:rsidRPr="00DC1D2D">
              <w:t xml:space="preserve">MAC delay status reporting, the transmitting PDCP entity shall </w:t>
            </w:r>
            <w:r w:rsidRPr="00D85850">
              <w:rPr>
                <w:iCs/>
              </w:rPr>
              <w:t xml:space="preserve">evaluate the delay-reporting PDCP data volume in ascending order of </w:t>
            </w:r>
            <w:proofErr w:type="spellStart"/>
            <w:r w:rsidRPr="00D85850">
              <w:rPr>
                <w:i/>
                <w:iCs/>
              </w:rPr>
              <w:t>dsr-ReportingThreshold</w:t>
            </w:r>
            <w:proofErr w:type="spellEnd"/>
            <w:r w:rsidRPr="00DC1D2D">
              <w:rPr>
                <w:iCs/>
              </w:rPr>
              <w:t>, and</w:t>
            </w:r>
            <w:r w:rsidRPr="00DC1D2D">
              <w:t xml:space="preserve"> consider the following as delay-reporting PDCP data volume associated with the i:th </w:t>
            </w:r>
            <w:proofErr w:type="spellStart"/>
            <w:r w:rsidRPr="00DC1D2D">
              <w:rPr>
                <w:i/>
                <w:iCs/>
              </w:rPr>
              <w:t>dsr-ReportingThreshold</w:t>
            </w:r>
            <w:proofErr w:type="spellEnd"/>
            <w:r w:rsidRPr="00DC1D2D">
              <w:t>:</w:t>
            </w:r>
          </w:p>
          <w:p w14:paraId="60558EBD" w14:textId="0D2246AD" w:rsidR="00202997" w:rsidRPr="00202997" w:rsidRDefault="00202997" w:rsidP="00202997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2971" w:type="dxa"/>
          </w:tcPr>
          <w:p w14:paraId="12F1BAEC" w14:textId="7DA5C37A" w:rsidR="00C250BC" w:rsidRDefault="002C6E3D" w:rsidP="002C6E3D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es-ES" w:eastAsia="ko-KR"/>
              </w:rPr>
            </w:pPr>
            <w:r>
              <w:rPr>
                <w:rFonts w:ascii="Times New Roman" w:hAnsi="Times New Roman" w:hint="eastAsia"/>
                <w:lang w:val="fr-FR" w:eastAsia="ko-KR"/>
              </w:rPr>
              <w:t>T</w:t>
            </w:r>
            <w:r>
              <w:rPr>
                <w:rFonts w:ascii="Times New Roman" w:hAnsi="Times New Roman"/>
                <w:lang w:val="fr-FR" w:eastAsia="ko-KR"/>
              </w:rPr>
              <w:t>hanks. Included in v01.</w:t>
            </w:r>
          </w:p>
        </w:tc>
      </w:tr>
      <w:tr w:rsidR="007D4AA8" w14:paraId="3EED47CA" w14:textId="77777777" w:rsidTr="00540AF7">
        <w:tc>
          <w:tcPr>
            <w:tcW w:w="9629" w:type="dxa"/>
            <w:gridSpan w:val="4"/>
          </w:tcPr>
          <w:p w14:paraId="2370F17F" w14:textId="7A804825" w:rsidR="007D4AA8" w:rsidRDefault="007D4AA8" w:rsidP="002C6E3D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 w:hint="eastAsia"/>
                <w:lang w:val="fr-FR" w:eastAsia="ko-KR"/>
              </w:rPr>
            </w:pPr>
            <w:r w:rsidRPr="00CD76F9">
              <w:rPr>
                <w:rFonts w:hint="eastAsia"/>
                <w:b/>
                <w:sz w:val="28"/>
                <w:lang w:val="es-ES" w:eastAsia="ko-KR"/>
              </w:rPr>
              <w:t xml:space="preserve">Put your comments in </w:t>
            </w:r>
            <w:r w:rsidRPr="00CD76F9">
              <w:rPr>
                <w:b/>
                <w:sz w:val="28"/>
                <w:lang w:val="es-ES" w:eastAsia="ko-KR"/>
              </w:rPr>
              <w:t>the next section</w:t>
            </w:r>
          </w:p>
        </w:tc>
      </w:tr>
    </w:tbl>
    <w:p w14:paraId="160211B7" w14:textId="77777777" w:rsidR="00C250BC" w:rsidRPr="00C250BC" w:rsidRDefault="00C250BC" w:rsidP="00535376">
      <w:pPr>
        <w:rPr>
          <w:rFonts w:eastAsia="맑은 고딕"/>
          <w:lang w:val="es-ES" w:eastAsia="ko-KR"/>
        </w:rPr>
      </w:pPr>
    </w:p>
    <w:p w14:paraId="53B4B7FA" w14:textId="4EB7DCCD" w:rsidR="00A44635" w:rsidRPr="00C250BC" w:rsidRDefault="00A44635" w:rsidP="00535376">
      <w:pPr>
        <w:rPr>
          <w:lang w:val="fr-FR"/>
        </w:rPr>
      </w:pPr>
    </w:p>
    <w:p w14:paraId="1C452191" w14:textId="1B4268DE" w:rsidR="00A44635" w:rsidRDefault="00A44635" w:rsidP="00A44635">
      <w:pPr>
        <w:pStyle w:val="1"/>
        <w:rPr>
          <w:lang w:val="en-US"/>
        </w:rPr>
      </w:pPr>
      <w:r>
        <w:rPr>
          <w:lang w:val="en-US"/>
        </w:rPr>
        <w:t>4.</w:t>
      </w:r>
      <w:r>
        <w:rPr>
          <w:lang w:val="en-US"/>
        </w:rPr>
        <w:tab/>
        <w:t>Comments to the PDCP running CR v0</w:t>
      </w:r>
      <w:r w:rsidR="009A5DA9">
        <w:rPr>
          <w:lang w:val="en-US"/>
        </w:rPr>
        <w:t>1</w:t>
      </w:r>
    </w:p>
    <w:p w14:paraId="7E9E96CF" w14:textId="4BAF470C" w:rsidR="00A44635" w:rsidRPr="00C250BC" w:rsidRDefault="00A44635" w:rsidP="00535376">
      <w:pPr>
        <w:rPr>
          <w:rFonts w:eastAsia="맑은 고딕"/>
          <w:lang w:eastAsia="ko-KR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1057"/>
        <w:gridCol w:w="810"/>
        <w:gridCol w:w="4822"/>
        <w:gridCol w:w="2940"/>
      </w:tblGrid>
      <w:tr w:rsidR="007D4AA8" w14:paraId="49D8DC63" w14:textId="77777777" w:rsidTr="00B3271B">
        <w:tc>
          <w:tcPr>
            <w:tcW w:w="1057" w:type="dxa"/>
          </w:tcPr>
          <w:p w14:paraId="3140C4BD" w14:textId="77777777" w:rsidR="007D4AA8" w:rsidRDefault="007D4AA8" w:rsidP="00B3271B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Comment identifier</w:t>
            </w:r>
          </w:p>
        </w:tc>
        <w:tc>
          <w:tcPr>
            <w:tcW w:w="810" w:type="dxa"/>
          </w:tcPr>
          <w:p w14:paraId="1CC8424E" w14:textId="77777777" w:rsidR="007D4AA8" w:rsidRDefault="007D4AA8" w:rsidP="00B3271B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Section</w:t>
            </w:r>
          </w:p>
        </w:tc>
        <w:tc>
          <w:tcPr>
            <w:tcW w:w="4822" w:type="dxa"/>
          </w:tcPr>
          <w:p w14:paraId="49A4744A" w14:textId="77777777" w:rsidR="007D4AA8" w:rsidRDefault="007D4AA8" w:rsidP="00B3271B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/>
                <w:lang w:eastAsia="ko-KR"/>
              </w:rPr>
              <w:t>Comments and/or change suggestions</w:t>
            </w:r>
          </w:p>
        </w:tc>
        <w:tc>
          <w:tcPr>
            <w:tcW w:w="2940" w:type="dxa"/>
          </w:tcPr>
          <w:p w14:paraId="450E1F70" w14:textId="77777777" w:rsidR="007D4AA8" w:rsidRDefault="007D4AA8" w:rsidP="00B3271B">
            <w:pPr>
              <w:pStyle w:val="TAH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r>
              <w:rPr>
                <w:rFonts w:ascii="Times New Roman" w:hAnsi="Times New Roman" w:hint="eastAsia"/>
                <w:lang w:eastAsia="ko-KR"/>
              </w:rPr>
              <w:t>Rapporteur resolution</w:t>
            </w:r>
          </w:p>
        </w:tc>
      </w:tr>
      <w:tr w:rsidR="007D4AA8" w14:paraId="69C682FD" w14:textId="77777777" w:rsidTr="00B3271B">
        <w:tc>
          <w:tcPr>
            <w:tcW w:w="1057" w:type="dxa"/>
          </w:tcPr>
          <w:p w14:paraId="1F8B8D7F" w14:textId="2515AD8A" w:rsidR="007D4AA8" w:rsidRDefault="007D4AA8" w:rsidP="00B3271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10" w:type="dxa"/>
          </w:tcPr>
          <w:p w14:paraId="47BFF835" w14:textId="44B31411" w:rsidR="007D4AA8" w:rsidRDefault="007D4AA8" w:rsidP="00B3271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22" w:type="dxa"/>
          </w:tcPr>
          <w:p w14:paraId="47BE8F96" w14:textId="77777777" w:rsidR="007D4AA8" w:rsidRDefault="007D4AA8" w:rsidP="00B3271B">
            <w:pPr>
              <w:pStyle w:val="TAC"/>
              <w:keepNext w:val="0"/>
              <w:keepLines w:val="0"/>
              <w:widowControl w:val="0"/>
              <w:tabs>
                <w:tab w:val="left" w:pos="839"/>
              </w:tabs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2940" w:type="dxa"/>
          </w:tcPr>
          <w:p w14:paraId="749741DC" w14:textId="44E29D23" w:rsidR="007D4AA8" w:rsidRDefault="007D4AA8" w:rsidP="00B3271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tr w:rsidR="007D4AA8" w14:paraId="745A475E" w14:textId="77777777" w:rsidTr="00B3271B">
        <w:tc>
          <w:tcPr>
            <w:tcW w:w="1057" w:type="dxa"/>
          </w:tcPr>
          <w:p w14:paraId="7F9C1DAA" w14:textId="792CC085" w:rsidR="007D4AA8" w:rsidRDefault="007D4AA8" w:rsidP="00B3271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</w:p>
        </w:tc>
        <w:tc>
          <w:tcPr>
            <w:tcW w:w="810" w:type="dxa"/>
          </w:tcPr>
          <w:p w14:paraId="232B0955" w14:textId="700133CA" w:rsidR="007D4AA8" w:rsidRDefault="007D4AA8" w:rsidP="00B3271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22" w:type="dxa"/>
          </w:tcPr>
          <w:p w14:paraId="5865800C" w14:textId="77777777" w:rsidR="007D4AA8" w:rsidRDefault="007D4AA8" w:rsidP="00B3271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2940" w:type="dxa"/>
          </w:tcPr>
          <w:p w14:paraId="48EE2DA7" w14:textId="4670C9F9" w:rsidR="007D4AA8" w:rsidRDefault="007D4AA8" w:rsidP="00B3271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  <w:tr w:rsidR="007D4AA8" w14:paraId="50D2576D" w14:textId="77777777" w:rsidTr="00B3271B">
        <w:tc>
          <w:tcPr>
            <w:tcW w:w="1057" w:type="dxa"/>
          </w:tcPr>
          <w:p w14:paraId="7EA3FDE7" w14:textId="77777777" w:rsidR="007D4AA8" w:rsidRDefault="007D4AA8" w:rsidP="00B3271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eastAsia="ko-KR"/>
              </w:rPr>
            </w:pPr>
            <w:bookmarkStart w:id="6" w:name="_GoBack"/>
            <w:bookmarkEnd w:id="6"/>
          </w:p>
        </w:tc>
        <w:tc>
          <w:tcPr>
            <w:tcW w:w="810" w:type="dxa"/>
          </w:tcPr>
          <w:p w14:paraId="74507582" w14:textId="77777777" w:rsidR="007D4AA8" w:rsidRDefault="007D4AA8" w:rsidP="00B3271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4822" w:type="dxa"/>
          </w:tcPr>
          <w:p w14:paraId="4DB90053" w14:textId="77777777" w:rsidR="007D4AA8" w:rsidRDefault="007D4AA8" w:rsidP="00B3271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  <w:tc>
          <w:tcPr>
            <w:tcW w:w="2940" w:type="dxa"/>
          </w:tcPr>
          <w:p w14:paraId="4D4E52FB" w14:textId="77777777" w:rsidR="007D4AA8" w:rsidRDefault="007D4AA8" w:rsidP="00B3271B">
            <w:pPr>
              <w:pStyle w:val="TAC"/>
              <w:keepNext w:val="0"/>
              <w:keepLines w:val="0"/>
              <w:widowControl w:val="0"/>
              <w:spacing w:beforeLines="10" w:before="24" w:afterLines="10" w:after="24"/>
              <w:jc w:val="left"/>
              <w:rPr>
                <w:rFonts w:ascii="Times New Roman" w:hAnsi="Times New Roman"/>
                <w:lang w:val="fr-FR" w:eastAsia="ko-KR"/>
              </w:rPr>
            </w:pPr>
          </w:p>
        </w:tc>
      </w:tr>
    </w:tbl>
    <w:p w14:paraId="6D280C01" w14:textId="52C6F7C8" w:rsidR="00A44635" w:rsidRPr="007D4AA8" w:rsidRDefault="00A44635" w:rsidP="00535376">
      <w:pPr>
        <w:rPr>
          <w:rFonts w:eastAsia="맑은 고딕" w:hint="eastAsia"/>
          <w:lang w:val="fr-FR" w:eastAsia="ko-KR"/>
        </w:rPr>
      </w:pPr>
    </w:p>
    <w:p w14:paraId="31B26A48" w14:textId="59B4D40D" w:rsidR="00C250BC" w:rsidRDefault="00C250BC" w:rsidP="00535376"/>
    <w:p w14:paraId="0937CE2B" w14:textId="6A44616F" w:rsidR="009A5DA9" w:rsidRPr="009A5DA9" w:rsidRDefault="009A5DA9" w:rsidP="00535376">
      <w:pPr>
        <w:rPr>
          <w:rFonts w:eastAsia="맑은 고딕"/>
          <w:lang w:eastAsia="ko-KR"/>
        </w:rPr>
      </w:pPr>
    </w:p>
    <w:p w14:paraId="6A9C2A0D" w14:textId="21B49874" w:rsidR="009A5DA9" w:rsidRDefault="009A5DA9" w:rsidP="009A5DA9">
      <w:pPr>
        <w:pStyle w:val="1"/>
        <w:rPr>
          <w:lang w:val="en-US"/>
        </w:rPr>
      </w:pPr>
      <w:r>
        <w:rPr>
          <w:lang w:val="en-US"/>
        </w:rPr>
        <w:lastRenderedPageBreak/>
        <w:t>5.</w:t>
      </w:r>
      <w:r>
        <w:rPr>
          <w:lang w:val="en-US"/>
        </w:rPr>
        <w:tab/>
        <w:t>Open issues</w:t>
      </w:r>
    </w:p>
    <w:p w14:paraId="1E9A74AC" w14:textId="4B435232" w:rsidR="009A5DA9" w:rsidRPr="00291570" w:rsidRDefault="009A5DA9" w:rsidP="00535376">
      <w:pPr>
        <w:rPr>
          <w:rFonts w:eastAsia="맑은 고딕"/>
          <w:lang w:eastAsia="ko-KR"/>
        </w:rPr>
      </w:pPr>
      <w:r>
        <w:rPr>
          <w:rFonts w:eastAsia="맑은 고딕"/>
          <w:lang w:eastAsia="ko-KR"/>
        </w:rPr>
        <w:t>…</w:t>
      </w:r>
    </w:p>
    <w:p w14:paraId="48867DFD" w14:textId="77777777" w:rsidR="009A5DA9" w:rsidRPr="00535376" w:rsidRDefault="009A5DA9" w:rsidP="00535376"/>
    <w:sectPr w:rsidR="009A5DA9" w:rsidRPr="00535376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5BF9CD" w14:textId="77777777" w:rsidR="004824D0" w:rsidRDefault="004824D0">
      <w:r>
        <w:separator/>
      </w:r>
    </w:p>
  </w:endnote>
  <w:endnote w:type="continuationSeparator" w:id="0">
    <w:p w14:paraId="28C808C1" w14:textId="77777777" w:rsidR="004824D0" w:rsidRDefault="004824D0">
      <w:r>
        <w:continuationSeparator/>
      </w:r>
    </w:p>
  </w:endnote>
  <w:endnote w:type="continuationNotice" w:id="1">
    <w:p w14:paraId="55677445" w14:textId="77777777" w:rsidR="004824D0" w:rsidRDefault="004824D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바탕체">
    <w:altName w:val="BatangChe"/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BA51D" w14:textId="77777777" w:rsidR="004824D0" w:rsidRDefault="004824D0">
      <w:r>
        <w:separator/>
      </w:r>
    </w:p>
  </w:footnote>
  <w:footnote w:type="continuationSeparator" w:id="0">
    <w:p w14:paraId="0B43B9AA" w14:textId="77777777" w:rsidR="004824D0" w:rsidRDefault="004824D0">
      <w:r>
        <w:continuationSeparator/>
      </w:r>
    </w:p>
  </w:footnote>
  <w:footnote w:type="continuationNotice" w:id="1">
    <w:p w14:paraId="00AB71C0" w14:textId="77777777" w:rsidR="004824D0" w:rsidRDefault="004824D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FF5BD" w14:textId="32A91B90" w:rsidR="001D0E0B" w:rsidRDefault="001D0E0B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E1C36F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92DEA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A6F37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9CD3F91"/>
    <w:multiLevelType w:val="hybridMultilevel"/>
    <w:tmpl w:val="D0B8D9E0"/>
    <w:lvl w:ilvl="0" w:tplc="CED8B14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0F9B4D49"/>
    <w:multiLevelType w:val="hybridMultilevel"/>
    <w:tmpl w:val="649AFA84"/>
    <w:lvl w:ilvl="0" w:tplc="9F7CBE70">
      <w:start w:val="1"/>
      <w:numFmt w:val="decimal"/>
      <w:lvlText w:val="%1&gt;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5" w15:restartNumberingAfterBreak="0">
    <w:nsid w:val="11AE730E"/>
    <w:multiLevelType w:val="hybridMultilevel"/>
    <w:tmpl w:val="DA6610E0"/>
    <w:lvl w:ilvl="0" w:tplc="75329B1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E4F7E"/>
    <w:multiLevelType w:val="hybridMultilevel"/>
    <w:tmpl w:val="17626850"/>
    <w:lvl w:ilvl="0" w:tplc="EF30B04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29B5E33"/>
    <w:multiLevelType w:val="hybridMultilevel"/>
    <w:tmpl w:val="9A2AC7E0"/>
    <w:lvl w:ilvl="0" w:tplc="9F0E42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8" w15:restartNumberingAfterBreak="0">
    <w:nsid w:val="2B1F116F"/>
    <w:multiLevelType w:val="hybridMultilevel"/>
    <w:tmpl w:val="DB46C3E0"/>
    <w:lvl w:ilvl="0" w:tplc="C118645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1E010C9"/>
    <w:multiLevelType w:val="hybridMultilevel"/>
    <w:tmpl w:val="783AD31A"/>
    <w:lvl w:ilvl="0" w:tplc="FD88E8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275754F"/>
    <w:multiLevelType w:val="hybridMultilevel"/>
    <w:tmpl w:val="7034E7F6"/>
    <w:lvl w:ilvl="0" w:tplc="795662A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7244C"/>
    <w:multiLevelType w:val="hybridMultilevel"/>
    <w:tmpl w:val="650E44FE"/>
    <w:lvl w:ilvl="0" w:tplc="DB7CE728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B7FF6"/>
    <w:multiLevelType w:val="hybridMultilevel"/>
    <w:tmpl w:val="FAC6361E"/>
    <w:lvl w:ilvl="0" w:tplc="41248844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7A7489E"/>
    <w:multiLevelType w:val="singleLevel"/>
    <w:tmpl w:val="2C4826F6"/>
    <w:lvl w:ilvl="0">
      <w:start w:val="1"/>
      <w:numFmt w:val="lowerLetter"/>
      <w:lvlText w:val="%1)"/>
      <w:legacy w:legacy="1" w:legacySpace="0" w:legacyIndent="283"/>
      <w:lvlJc w:val="left"/>
      <w:pPr>
        <w:ind w:left="99" w:hanging="283"/>
      </w:pPr>
    </w:lvl>
  </w:abstractNum>
  <w:abstractNum w:abstractNumId="15" w15:restartNumberingAfterBreak="0">
    <w:nsid w:val="37C07DC9"/>
    <w:multiLevelType w:val="hybridMultilevel"/>
    <w:tmpl w:val="AF109C40"/>
    <w:lvl w:ilvl="0" w:tplc="8E6EB4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22839AE"/>
    <w:multiLevelType w:val="hybridMultilevel"/>
    <w:tmpl w:val="08F4F9E0"/>
    <w:lvl w:ilvl="0" w:tplc="EF5671D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4E538B7"/>
    <w:multiLevelType w:val="hybridMultilevel"/>
    <w:tmpl w:val="EE806D8A"/>
    <w:lvl w:ilvl="0" w:tplc="74E0403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DC25BD8"/>
    <w:multiLevelType w:val="hybridMultilevel"/>
    <w:tmpl w:val="EDC42490"/>
    <w:lvl w:ilvl="0" w:tplc="1C5EC5C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E3A5842"/>
    <w:multiLevelType w:val="hybridMultilevel"/>
    <w:tmpl w:val="868AEFE2"/>
    <w:lvl w:ilvl="0" w:tplc="2A125F76">
      <w:start w:val="6"/>
      <w:numFmt w:val="bullet"/>
      <w:lvlText w:val="-"/>
      <w:lvlJc w:val="left"/>
      <w:pPr>
        <w:ind w:left="19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0" w:hanging="400"/>
      </w:pPr>
      <w:rPr>
        <w:rFonts w:ascii="Wingdings" w:hAnsi="Wingdings" w:hint="default"/>
      </w:rPr>
    </w:lvl>
  </w:abstractNum>
  <w:abstractNum w:abstractNumId="2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475EB1"/>
    <w:multiLevelType w:val="hybridMultilevel"/>
    <w:tmpl w:val="2C80AB24"/>
    <w:lvl w:ilvl="0" w:tplc="EE281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5F30A6E"/>
    <w:multiLevelType w:val="hybridMultilevel"/>
    <w:tmpl w:val="BB9CC5A0"/>
    <w:lvl w:ilvl="0" w:tplc="BF4A168E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58B3207B"/>
    <w:multiLevelType w:val="hybridMultilevel"/>
    <w:tmpl w:val="3ABA3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1426EF"/>
    <w:multiLevelType w:val="hybridMultilevel"/>
    <w:tmpl w:val="3AC86A0C"/>
    <w:lvl w:ilvl="0" w:tplc="D7A2EB0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5" w15:restartNumberingAfterBreak="0">
    <w:nsid w:val="5C073C84"/>
    <w:multiLevelType w:val="hybridMultilevel"/>
    <w:tmpl w:val="7F404EA2"/>
    <w:lvl w:ilvl="0" w:tplc="22929FD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6" w15:restartNumberingAfterBreak="0">
    <w:nsid w:val="5D8052EC"/>
    <w:multiLevelType w:val="hybridMultilevel"/>
    <w:tmpl w:val="7A302792"/>
    <w:lvl w:ilvl="0" w:tplc="7D9EB88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E3324C5"/>
    <w:multiLevelType w:val="hybridMultilevel"/>
    <w:tmpl w:val="1D689D62"/>
    <w:lvl w:ilvl="0" w:tplc="31E6CF6C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28" w15:restartNumberingAfterBreak="0">
    <w:nsid w:val="65E95E66"/>
    <w:multiLevelType w:val="hybridMultilevel"/>
    <w:tmpl w:val="32F67FC0"/>
    <w:lvl w:ilvl="0" w:tplc="30EC417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9" w15:restartNumberingAfterBreak="0">
    <w:nsid w:val="663251CC"/>
    <w:multiLevelType w:val="hybridMultilevel"/>
    <w:tmpl w:val="2A52FBF2"/>
    <w:lvl w:ilvl="0" w:tplc="4D90EDFA">
      <w:start w:val="2"/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30" w15:restartNumberingAfterBreak="0">
    <w:nsid w:val="6BD8066D"/>
    <w:multiLevelType w:val="hybridMultilevel"/>
    <w:tmpl w:val="24D0C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6A5636"/>
    <w:multiLevelType w:val="hybridMultilevel"/>
    <w:tmpl w:val="5EAA01F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6E9D514C"/>
    <w:multiLevelType w:val="hybridMultilevel"/>
    <w:tmpl w:val="D83E7278"/>
    <w:lvl w:ilvl="0" w:tplc="D4D454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0861816"/>
    <w:multiLevelType w:val="hybridMultilevel"/>
    <w:tmpl w:val="94AE75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70EF5861"/>
    <w:multiLevelType w:val="hybridMultilevel"/>
    <w:tmpl w:val="FEC0A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5A2658"/>
    <w:multiLevelType w:val="hybridMultilevel"/>
    <w:tmpl w:val="0F46437C"/>
    <w:lvl w:ilvl="0" w:tplc="E5B0180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98E1721"/>
    <w:multiLevelType w:val="hybridMultilevel"/>
    <w:tmpl w:val="E2C40D1C"/>
    <w:lvl w:ilvl="0" w:tplc="3512462E">
      <w:start w:val="6"/>
      <w:numFmt w:val="bullet"/>
      <w:lvlText w:val="-"/>
      <w:lvlJc w:val="left"/>
      <w:pPr>
        <w:ind w:left="1160" w:hanging="360"/>
      </w:pPr>
      <w:rPr>
        <w:rFonts w:ascii="Times New Roman" w:eastAsia="바탕체" w:hAnsi="Times New Roman" w:cs="Times New Roman" w:hint="default"/>
      </w:rPr>
    </w:lvl>
    <w:lvl w:ilvl="1" w:tplc="670CB1EC">
      <w:start w:val="1"/>
      <w:numFmt w:val="bullet"/>
      <w:lvlText w:val="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37" w15:restartNumberingAfterBreak="0">
    <w:nsid w:val="7F3D194F"/>
    <w:multiLevelType w:val="hybridMultilevel"/>
    <w:tmpl w:val="C33C80EA"/>
    <w:lvl w:ilvl="0" w:tplc="A5F4F97C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24"/>
  </w:num>
  <w:num w:numId="2">
    <w:abstractNumId w:val="25"/>
  </w:num>
  <w:num w:numId="3">
    <w:abstractNumId w:val="9"/>
  </w:num>
  <w:num w:numId="4">
    <w:abstractNumId w:val="3"/>
  </w:num>
  <w:num w:numId="5">
    <w:abstractNumId w:val="14"/>
  </w:num>
  <w:num w:numId="6">
    <w:abstractNumId w:val="17"/>
  </w:num>
  <w:num w:numId="7">
    <w:abstractNumId w:val="26"/>
  </w:num>
  <w:num w:numId="8">
    <w:abstractNumId w:val="15"/>
  </w:num>
  <w:num w:numId="9">
    <w:abstractNumId w:val="32"/>
  </w:num>
  <w:num w:numId="10">
    <w:abstractNumId w:val="16"/>
  </w:num>
  <w:num w:numId="11">
    <w:abstractNumId w:val="21"/>
  </w:num>
  <w:num w:numId="12">
    <w:abstractNumId w:val="7"/>
  </w:num>
  <w:num w:numId="13">
    <w:abstractNumId w:val="4"/>
  </w:num>
  <w:num w:numId="14">
    <w:abstractNumId w:val="28"/>
  </w:num>
  <w:num w:numId="15">
    <w:abstractNumId w:val="18"/>
  </w:num>
  <w:num w:numId="16">
    <w:abstractNumId w:val="6"/>
  </w:num>
  <w:num w:numId="17">
    <w:abstractNumId w:val="12"/>
  </w:num>
  <w:num w:numId="18">
    <w:abstractNumId w:val="11"/>
  </w:num>
  <w:num w:numId="19">
    <w:abstractNumId w:val="23"/>
  </w:num>
  <w:num w:numId="20">
    <w:abstractNumId w:val="34"/>
  </w:num>
  <w:num w:numId="21">
    <w:abstractNumId w:val="37"/>
  </w:num>
  <w:num w:numId="22">
    <w:abstractNumId w:val="5"/>
  </w:num>
  <w:num w:numId="23">
    <w:abstractNumId w:val="22"/>
  </w:num>
  <w:num w:numId="24">
    <w:abstractNumId w:val="2"/>
  </w:num>
  <w:num w:numId="25">
    <w:abstractNumId w:val="1"/>
  </w:num>
  <w:num w:numId="26">
    <w:abstractNumId w:val="0"/>
  </w:num>
  <w:num w:numId="27">
    <w:abstractNumId w:val="13"/>
  </w:num>
  <w:num w:numId="28">
    <w:abstractNumId w:val="10"/>
  </w:num>
  <w:num w:numId="29">
    <w:abstractNumId w:val="8"/>
  </w:num>
  <w:num w:numId="30">
    <w:abstractNumId w:val="30"/>
  </w:num>
  <w:num w:numId="31">
    <w:abstractNumId w:val="35"/>
  </w:num>
  <w:num w:numId="32">
    <w:abstractNumId w:val="27"/>
  </w:num>
  <w:num w:numId="33">
    <w:abstractNumId w:val="36"/>
  </w:num>
  <w:num w:numId="34">
    <w:abstractNumId w:val="19"/>
  </w:num>
  <w:num w:numId="35">
    <w:abstractNumId w:val="20"/>
  </w:num>
  <w:num w:numId="36">
    <w:abstractNumId w:val="29"/>
  </w:num>
  <w:num w:numId="37">
    <w:abstractNumId w:val="33"/>
  </w:num>
  <w:num w:numId="38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ivo-Chenli-After RAN2#130">
    <w15:presenceInfo w15:providerId="None" w15:userId="vivo-Chenli-After RAN2#1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40"/>
  <w:doNotDisplayPageBoundaries/>
  <w:printFractionalCharacterWidth/>
  <w:embedSystemFonts/>
  <w:bordersDoNotSurroundHeader/>
  <w:bordersDoNotSurroundFooter/>
  <w:activeWritingStyle w:appName="MSWord" w:lang="en-GB" w:vendorID="64" w:dllVersion="6" w:nlCheck="1" w:checkStyle="0"/>
  <w:activeWritingStyle w:appName="MSWord" w:lang="ko-KR" w:vendorID="64" w:dllVersion="5" w:nlCheck="1" w:checkStyle="1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11D"/>
    <w:rsid w:val="00001010"/>
    <w:rsid w:val="00001BF5"/>
    <w:rsid w:val="00002BBF"/>
    <w:rsid w:val="00002C5A"/>
    <w:rsid w:val="00005270"/>
    <w:rsid w:val="00005817"/>
    <w:rsid w:val="000059FA"/>
    <w:rsid w:val="00005ABA"/>
    <w:rsid w:val="00005F99"/>
    <w:rsid w:val="00007C59"/>
    <w:rsid w:val="0001268A"/>
    <w:rsid w:val="00012B0D"/>
    <w:rsid w:val="00013F41"/>
    <w:rsid w:val="000144B2"/>
    <w:rsid w:val="00014831"/>
    <w:rsid w:val="0001551E"/>
    <w:rsid w:val="00016365"/>
    <w:rsid w:val="0001691A"/>
    <w:rsid w:val="00016F51"/>
    <w:rsid w:val="00017E4E"/>
    <w:rsid w:val="00020731"/>
    <w:rsid w:val="000212DA"/>
    <w:rsid w:val="000218A1"/>
    <w:rsid w:val="00021C04"/>
    <w:rsid w:val="00021FC5"/>
    <w:rsid w:val="00022E4A"/>
    <w:rsid w:val="000241F0"/>
    <w:rsid w:val="0002504E"/>
    <w:rsid w:val="00025294"/>
    <w:rsid w:val="000308FE"/>
    <w:rsid w:val="00030B2D"/>
    <w:rsid w:val="00032C6D"/>
    <w:rsid w:val="000352AD"/>
    <w:rsid w:val="00036F57"/>
    <w:rsid w:val="00040A49"/>
    <w:rsid w:val="00040D55"/>
    <w:rsid w:val="0004137A"/>
    <w:rsid w:val="00041681"/>
    <w:rsid w:val="00042FFC"/>
    <w:rsid w:val="000447E6"/>
    <w:rsid w:val="000458A9"/>
    <w:rsid w:val="00045B4F"/>
    <w:rsid w:val="00045CEE"/>
    <w:rsid w:val="000479E2"/>
    <w:rsid w:val="00047EA4"/>
    <w:rsid w:val="00051A71"/>
    <w:rsid w:val="00056B1F"/>
    <w:rsid w:val="0005728E"/>
    <w:rsid w:val="00057371"/>
    <w:rsid w:val="000605D5"/>
    <w:rsid w:val="00060DB1"/>
    <w:rsid w:val="00062B29"/>
    <w:rsid w:val="00063575"/>
    <w:rsid w:val="0006601A"/>
    <w:rsid w:val="00066694"/>
    <w:rsid w:val="00067B17"/>
    <w:rsid w:val="00067CD3"/>
    <w:rsid w:val="00071B38"/>
    <w:rsid w:val="00072324"/>
    <w:rsid w:val="000727EC"/>
    <w:rsid w:val="00072AED"/>
    <w:rsid w:val="00072B11"/>
    <w:rsid w:val="00073454"/>
    <w:rsid w:val="00073BAC"/>
    <w:rsid w:val="000748C0"/>
    <w:rsid w:val="00074DBA"/>
    <w:rsid w:val="0007594C"/>
    <w:rsid w:val="000770AE"/>
    <w:rsid w:val="000805E2"/>
    <w:rsid w:val="00080B54"/>
    <w:rsid w:val="00081D03"/>
    <w:rsid w:val="00082488"/>
    <w:rsid w:val="00084F2A"/>
    <w:rsid w:val="000865EB"/>
    <w:rsid w:val="00086CD2"/>
    <w:rsid w:val="00087350"/>
    <w:rsid w:val="00094091"/>
    <w:rsid w:val="000944DC"/>
    <w:rsid w:val="00096B25"/>
    <w:rsid w:val="000974E1"/>
    <w:rsid w:val="00097B91"/>
    <w:rsid w:val="000A1AC3"/>
    <w:rsid w:val="000A348F"/>
    <w:rsid w:val="000A4998"/>
    <w:rsid w:val="000A6394"/>
    <w:rsid w:val="000A6401"/>
    <w:rsid w:val="000A719F"/>
    <w:rsid w:val="000A7BAC"/>
    <w:rsid w:val="000B0C57"/>
    <w:rsid w:val="000B1814"/>
    <w:rsid w:val="000B3B12"/>
    <w:rsid w:val="000B4706"/>
    <w:rsid w:val="000B4E89"/>
    <w:rsid w:val="000B6C71"/>
    <w:rsid w:val="000C038A"/>
    <w:rsid w:val="000C1034"/>
    <w:rsid w:val="000C19B2"/>
    <w:rsid w:val="000C239D"/>
    <w:rsid w:val="000C5581"/>
    <w:rsid w:val="000C6598"/>
    <w:rsid w:val="000C6D26"/>
    <w:rsid w:val="000D00CE"/>
    <w:rsid w:val="000D1393"/>
    <w:rsid w:val="000D3451"/>
    <w:rsid w:val="000D3C45"/>
    <w:rsid w:val="000D457F"/>
    <w:rsid w:val="000D5EE0"/>
    <w:rsid w:val="000D6904"/>
    <w:rsid w:val="000D7D4E"/>
    <w:rsid w:val="000E065B"/>
    <w:rsid w:val="000E237C"/>
    <w:rsid w:val="000E29A5"/>
    <w:rsid w:val="000E4B73"/>
    <w:rsid w:val="000E7403"/>
    <w:rsid w:val="000F09E1"/>
    <w:rsid w:val="000F1516"/>
    <w:rsid w:val="000F1636"/>
    <w:rsid w:val="000F2274"/>
    <w:rsid w:val="000F2C2E"/>
    <w:rsid w:val="000F3F80"/>
    <w:rsid w:val="000F4EEF"/>
    <w:rsid w:val="000F5EA5"/>
    <w:rsid w:val="0010074A"/>
    <w:rsid w:val="00101736"/>
    <w:rsid w:val="001026D3"/>
    <w:rsid w:val="00102E6D"/>
    <w:rsid w:val="00103C05"/>
    <w:rsid w:val="00103C62"/>
    <w:rsid w:val="0010532C"/>
    <w:rsid w:val="00105A8A"/>
    <w:rsid w:val="00105B78"/>
    <w:rsid w:val="00105E95"/>
    <w:rsid w:val="00106195"/>
    <w:rsid w:val="00107134"/>
    <w:rsid w:val="001071D6"/>
    <w:rsid w:val="00107586"/>
    <w:rsid w:val="0011159C"/>
    <w:rsid w:val="00112C46"/>
    <w:rsid w:val="00113EB1"/>
    <w:rsid w:val="00113ED8"/>
    <w:rsid w:val="0011532D"/>
    <w:rsid w:val="001153F4"/>
    <w:rsid w:val="001170B5"/>
    <w:rsid w:val="00117271"/>
    <w:rsid w:val="001178DF"/>
    <w:rsid w:val="00120C12"/>
    <w:rsid w:val="00121C27"/>
    <w:rsid w:val="001222C2"/>
    <w:rsid w:val="00122ABE"/>
    <w:rsid w:val="00124229"/>
    <w:rsid w:val="00124C69"/>
    <w:rsid w:val="001253F3"/>
    <w:rsid w:val="0012562C"/>
    <w:rsid w:val="00125829"/>
    <w:rsid w:val="001261CC"/>
    <w:rsid w:val="00127B4A"/>
    <w:rsid w:val="001302F4"/>
    <w:rsid w:val="001327B4"/>
    <w:rsid w:val="00134770"/>
    <w:rsid w:val="001349A7"/>
    <w:rsid w:val="00135404"/>
    <w:rsid w:val="0013573A"/>
    <w:rsid w:val="00136EA7"/>
    <w:rsid w:val="00141D96"/>
    <w:rsid w:val="00142734"/>
    <w:rsid w:val="001450FF"/>
    <w:rsid w:val="00145462"/>
    <w:rsid w:val="0014571E"/>
    <w:rsid w:val="00145D43"/>
    <w:rsid w:val="001477A1"/>
    <w:rsid w:val="00150B5A"/>
    <w:rsid w:val="00151A32"/>
    <w:rsid w:val="00153B95"/>
    <w:rsid w:val="0015452C"/>
    <w:rsid w:val="00154AB3"/>
    <w:rsid w:val="00156169"/>
    <w:rsid w:val="00157C6D"/>
    <w:rsid w:val="00157D15"/>
    <w:rsid w:val="00166711"/>
    <w:rsid w:val="00170E55"/>
    <w:rsid w:val="00170F74"/>
    <w:rsid w:val="00171120"/>
    <w:rsid w:val="0017259F"/>
    <w:rsid w:val="00173649"/>
    <w:rsid w:val="00173ED4"/>
    <w:rsid w:val="00174593"/>
    <w:rsid w:val="00174DBF"/>
    <w:rsid w:val="00175ACC"/>
    <w:rsid w:val="0017625C"/>
    <w:rsid w:val="0018199E"/>
    <w:rsid w:val="00184126"/>
    <w:rsid w:val="00184B81"/>
    <w:rsid w:val="00185043"/>
    <w:rsid w:val="00185D77"/>
    <w:rsid w:val="00187E6E"/>
    <w:rsid w:val="00190D54"/>
    <w:rsid w:val="001924E2"/>
    <w:rsid w:val="00192C46"/>
    <w:rsid w:val="00193487"/>
    <w:rsid w:val="00193CB4"/>
    <w:rsid w:val="00195E64"/>
    <w:rsid w:val="00196F10"/>
    <w:rsid w:val="00197507"/>
    <w:rsid w:val="00197CB2"/>
    <w:rsid w:val="001A0ED8"/>
    <w:rsid w:val="001A1932"/>
    <w:rsid w:val="001A1DD4"/>
    <w:rsid w:val="001A3B41"/>
    <w:rsid w:val="001A6F2C"/>
    <w:rsid w:val="001A70CB"/>
    <w:rsid w:val="001A7AB1"/>
    <w:rsid w:val="001A7B60"/>
    <w:rsid w:val="001B049D"/>
    <w:rsid w:val="001B0D85"/>
    <w:rsid w:val="001B124D"/>
    <w:rsid w:val="001B3DF7"/>
    <w:rsid w:val="001B682C"/>
    <w:rsid w:val="001B6930"/>
    <w:rsid w:val="001B7A65"/>
    <w:rsid w:val="001C2D3B"/>
    <w:rsid w:val="001C35E3"/>
    <w:rsid w:val="001C5647"/>
    <w:rsid w:val="001C58E2"/>
    <w:rsid w:val="001C5905"/>
    <w:rsid w:val="001C5AF0"/>
    <w:rsid w:val="001C5D77"/>
    <w:rsid w:val="001C70F1"/>
    <w:rsid w:val="001D0E0B"/>
    <w:rsid w:val="001D13E0"/>
    <w:rsid w:val="001D445D"/>
    <w:rsid w:val="001D4D80"/>
    <w:rsid w:val="001D58A9"/>
    <w:rsid w:val="001E0A9E"/>
    <w:rsid w:val="001E0D08"/>
    <w:rsid w:val="001E12CA"/>
    <w:rsid w:val="001E1EEF"/>
    <w:rsid w:val="001E29A0"/>
    <w:rsid w:val="001E3A60"/>
    <w:rsid w:val="001E41F3"/>
    <w:rsid w:val="001E62E4"/>
    <w:rsid w:val="001E66AB"/>
    <w:rsid w:val="001E72ED"/>
    <w:rsid w:val="001F02E2"/>
    <w:rsid w:val="001F0DC6"/>
    <w:rsid w:val="001F1229"/>
    <w:rsid w:val="001F4D1A"/>
    <w:rsid w:val="001F533B"/>
    <w:rsid w:val="001F578B"/>
    <w:rsid w:val="001F60FF"/>
    <w:rsid w:val="001F67C9"/>
    <w:rsid w:val="001F6879"/>
    <w:rsid w:val="001F7938"/>
    <w:rsid w:val="0020093E"/>
    <w:rsid w:val="00200B8E"/>
    <w:rsid w:val="00200F93"/>
    <w:rsid w:val="00201BB1"/>
    <w:rsid w:val="00202997"/>
    <w:rsid w:val="00204ADF"/>
    <w:rsid w:val="00205FCE"/>
    <w:rsid w:val="00206B10"/>
    <w:rsid w:val="002073F6"/>
    <w:rsid w:val="00210212"/>
    <w:rsid w:val="00210F85"/>
    <w:rsid w:val="0021101F"/>
    <w:rsid w:val="00211B2D"/>
    <w:rsid w:val="00211D0C"/>
    <w:rsid w:val="002122A7"/>
    <w:rsid w:val="002127AC"/>
    <w:rsid w:val="00212E2D"/>
    <w:rsid w:val="002141A3"/>
    <w:rsid w:val="00215277"/>
    <w:rsid w:val="00215D56"/>
    <w:rsid w:val="00215F4E"/>
    <w:rsid w:val="002162E3"/>
    <w:rsid w:val="002165B4"/>
    <w:rsid w:val="00216909"/>
    <w:rsid w:val="00216A1B"/>
    <w:rsid w:val="002201F1"/>
    <w:rsid w:val="0022032C"/>
    <w:rsid w:val="002203F1"/>
    <w:rsid w:val="002212F8"/>
    <w:rsid w:val="0022155E"/>
    <w:rsid w:val="002224CF"/>
    <w:rsid w:val="002229D2"/>
    <w:rsid w:val="00224B1C"/>
    <w:rsid w:val="00226851"/>
    <w:rsid w:val="00226C71"/>
    <w:rsid w:val="00226D06"/>
    <w:rsid w:val="00226E01"/>
    <w:rsid w:val="00227F61"/>
    <w:rsid w:val="0024159E"/>
    <w:rsid w:val="00241928"/>
    <w:rsid w:val="00242081"/>
    <w:rsid w:val="00243A61"/>
    <w:rsid w:val="0024479D"/>
    <w:rsid w:val="0024512A"/>
    <w:rsid w:val="00245AE5"/>
    <w:rsid w:val="0024791A"/>
    <w:rsid w:val="00251F61"/>
    <w:rsid w:val="00252367"/>
    <w:rsid w:val="00252B4A"/>
    <w:rsid w:val="00253BC5"/>
    <w:rsid w:val="00254A5E"/>
    <w:rsid w:val="00256310"/>
    <w:rsid w:val="00256764"/>
    <w:rsid w:val="00256C0D"/>
    <w:rsid w:val="00256D41"/>
    <w:rsid w:val="00256DD2"/>
    <w:rsid w:val="0026004D"/>
    <w:rsid w:val="00260A4E"/>
    <w:rsid w:val="00261D71"/>
    <w:rsid w:val="00264D1F"/>
    <w:rsid w:val="00265008"/>
    <w:rsid w:val="00266FA4"/>
    <w:rsid w:val="0027189E"/>
    <w:rsid w:val="00271ABA"/>
    <w:rsid w:val="002742D4"/>
    <w:rsid w:val="002743D6"/>
    <w:rsid w:val="00275D12"/>
    <w:rsid w:val="002761FE"/>
    <w:rsid w:val="00277943"/>
    <w:rsid w:val="00280C40"/>
    <w:rsid w:val="00280D77"/>
    <w:rsid w:val="00281282"/>
    <w:rsid w:val="0028178D"/>
    <w:rsid w:val="00281CCE"/>
    <w:rsid w:val="0028519B"/>
    <w:rsid w:val="00285921"/>
    <w:rsid w:val="002860C4"/>
    <w:rsid w:val="002866DB"/>
    <w:rsid w:val="0029147D"/>
    <w:rsid w:val="00291570"/>
    <w:rsid w:val="00295246"/>
    <w:rsid w:val="00297759"/>
    <w:rsid w:val="002A01CC"/>
    <w:rsid w:val="002A1298"/>
    <w:rsid w:val="002A27FC"/>
    <w:rsid w:val="002A2873"/>
    <w:rsid w:val="002A2F85"/>
    <w:rsid w:val="002A50B4"/>
    <w:rsid w:val="002A5D65"/>
    <w:rsid w:val="002A5DF0"/>
    <w:rsid w:val="002A6020"/>
    <w:rsid w:val="002B03C3"/>
    <w:rsid w:val="002B2F4D"/>
    <w:rsid w:val="002B3747"/>
    <w:rsid w:val="002B53D1"/>
    <w:rsid w:val="002B5741"/>
    <w:rsid w:val="002B59E6"/>
    <w:rsid w:val="002C0996"/>
    <w:rsid w:val="002C23C2"/>
    <w:rsid w:val="002C322D"/>
    <w:rsid w:val="002C3AA2"/>
    <w:rsid w:val="002C54AF"/>
    <w:rsid w:val="002C67CD"/>
    <w:rsid w:val="002C6E3D"/>
    <w:rsid w:val="002D0078"/>
    <w:rsid w:val="002D2295"/>
    <w:rsid w:val="002D53E0"/>
    <w:rsid w:val="002D55B8"/>
    <w:rsid w:val="002D5657"/>
    <w:rsid w:val="002D5DB0"/>
    <w:rsid w:val="002E200A"/>
    <w:rsid w:val="002E29AF"/>
    <w:rsid w:val="002E2F7C"/>
    <w:rsid w:val="002E3BAC"/>
    <w:rsid w:val="002E57E8"/>
    <w:rsid w:val="002E5DA1"/>
    <w:rsid w:val="002E6055"/>
    <w:rsid w:val="002E7B77"/>
    <w:rsid w:val="002E7B91"/>
    <w:rsid w:val="002E7C7C"/>
    <w:rsid w:val="002F09AB"/>
    <w:rsid w:val="002F10EE"/>
    <w:rsid w:val="002F1A8E"/>
    <w:rsid w:val="002F3DDE"/>
    <w:rsid w:val="002F486B"/>
    <w:rsid w:val="002F522F"/>
    <w:rsid w:val="002F6B3D"/>
    <w:rsid w:val="002F6D3F"/>
    <w:rsid w:val="0030095C"/>
    <w:rsid w:val="003017A1"/>
    <w:rsid w:val="003031B4"/>
    <w:rsid w:val="003032B7"/>
    <w:rsid w:val="00305409"/>
    <w:rsid w:val="00305C28"/>
    <w:rsid w:val="00306AF9"/>
    <w:rsid w:val="00306F24"/>
    <w:rsid w:val="003118EF"/>
    <w:rsid w:val="00312BC0"/>
    <w:rsid w:val="00313771"/>
    <w:rsid w:val="0031618D"/>
    <w:rsid w:val="003161C3"/>
    <w:rsid w:val="00316725"/>
    <w:rsid w:val="00317562"/>
    <w:rsid w:val="0032067C"/>
    <w:rsid w:val="0032180A"/>
    <w:rsid w:val="00322023"/>
    <w:rsid w:val="00324725"/>
    <w:rsid w:val="0032635A"/>
    <w:rsid w:val="00327715"/>
    <w:rsid w:val="00327722"/>
    <w:rsid w:val="00330126"/>
    <w:rsid w:val="00330FEA"/>
    <w:rsid w:val="00331B0F"/>
    <w:rsid w:val="00331E15"/>
    <w:rsid w:val="00331F97"/>
    <w:rsid w:val="003349FF"/>
    <w:rsid w:val="003352C1"/>
    <w:rsid w:val="00335464"/>
    <w:rsid w:val="00335EA4"/>
    <w:rsid w:val="0034104F"/>
    <w:rsid w:val="00341504"/>
    <w:rsid w:val="00341AD5"/>
    <w:rsid w:val="00341F61"/>
    <w:rsid w:val="00342420"/>
    <w:rsid w:val="003425E6"/>
    <w:rsid w:val="00342AE4"/>
    <w:rsid w:val="00342BF3"/>
    <w:rsid w:val="003445D2"/>
    <w:rsid w:val="0034464F"/>
    <w:rsid w:val="00344D1F"/>
    <w:rsid w:val="0034651A"/>
    <w:rsid w:val="00350168"/>
    <w:rsid w:val="00350D25"/>
    <w:rsid w:val="0035112B"/>
    <w:rsid w:val="0035150D"/>
    <w:rsid w:val="00352ECC"/>
    <w:rsid w:val="00354AAF"/>
    <w:rsid w:val="00355FA4"/>
    <w:rsid w:val="00356123"/>
    <w:rsid w:val="00357CAF"/>
    <w:rsid w:val="0036005C"/>
    <w:rsid w:val="003603BC"/>
    <w:rsid w:val="003619C0"/>
    <w:rsid w:val="0036292F"/>
    <w:rsid w:val="003631F1"/>
    <w:rsid w:val="003634C4"/>
    <w:rsid w:val="00364A60"/>
    <w:rsid w:val="0036533B"/>
    <w:rsid w:val="00367D7F"/>
    <w:rsid w:val="003707B9"/>
    <w:rsid w:val="00370FA0"/>
    <w:rsid w:val="00373B48"/>
    <w:rsid w:val="00373FF3"/>
    <w:rsid w:val="00374EC2"/>
    <w:rsid w:val="00374EF5"/>
    <w:rsid w:val="0037582A"/>
    <w:rsid w:val="0037663B"/>
    <w:rsid w:val="003768DF"/>
    <w:rsid w:val="00376FB1"/>
    <w:rsid w:val="003810BF"/>
    <w:rsid w:val="003810ED"/>
    <w:rsid w:val="00382B2C"/>
    <w:rsid w:val="0038438E"/>
    <w:rsid w:val="00384958"/>
    <w:rsid w:val="00386A6A"/>
    <w:rsid w:val="00387117"/>
    <w:rsid w:val="00390BE3"/>
    <w:rsid w:val="003922E6"/>
    <w:rsid w:val="00392753"/>
    <w:rsid w:val="003937DB"/>
    <w:rsid w:val="003940DE"/>
    <w:rsid w:val="0039411D"/>
    <w:rsid w:val="003941A7"/>
    <w:rsid w:val="00396AF0"/>
    <w:rsid w:val="003A0BA6"/>
    <w:rsid w:val="003A1F71"/>
    <w:rsid w:val="003A2498"/>
    <w:rsid w:val="003A6167"/>
    <w:rsid w:val="003A6DAF"/>
    <w:rsid w:val="003A74F6"/>
    <w:rsid w:val="003B0E0A"/>
    <w:rsid w:val="003B20B3"/>
    <w:rsid w:val="003B23D3"/>
    <w:rsid w:val="003B40ED"/>
    <w:rsid w:val="003B4A78"/>
    <w:rsid w:val="003B6BC8"/>
    <w:rsid w:val="003B76C1"/>
    <w:rsid w:val="003C0364"/>
    <w:rsid w:val="003C15EC"/>
    <w:rsid w:val="003C1D53"/>
    <w:rsid w:val="003C5399"/>
    <w:rsid w:val="003C57E0"/>
    <w:rsid w:val="003C680B"/>
    <w:rsid w:val="003C6BC9"/>
    <w:rsid w:val="003C7CAE"/>
    <w:rsid w:val="003D0267"/>
    <w:rsid w:val="003D0801"/>
    <w:rsid w:val="003D1AFD"/>
    <w:rsid w:val="003D29E5"/>
    <w:rsid w:val="003D2F87"/>
    <w:rsid w:val="003D3D4C"/>
    <w:rsid w:val="003D462B"/>
    <w:rsid w:val="003D5D5A"/>
    <w:rsid w:val="003D79AE"/>
    <w:rsid w:val="003E1A36"/>
    <w:rsid w:val="003E250E"/>
    <w:rsid w:val="003E30DB"/>
    <w:rsid w:val="003E4A01"/>
    <w:rsid w:val="003E511D"/>
    <w:rsid w:val="003E6739"/>
    <w:rsid w:val="003F07BF"/>
    <w:rsid w:val="003F19C4"/>
    <w:rsid w:val="003F1DF0"/>
    <w:rsid w:val="003F2947"/>
    <w:rsid w:val="003F462B"/>
    <w:rsid w:val="003F4A9E"/>
    <w:rsid w:val="003F5691"/>
    <w:rsid w:val="003F57B0"/>
    <w:rsid w:val="003F5C6E"/>
    <w:rsid w:val="003F5FCA"/>
    <w:rsid w:val="003F661A"/>
    <w:rsid w:val="004002B2"/>
    <w:rsid w:val="00400D83"/>
    <w:rsid w:val="004016EC"/>
    <w:rsid w:val="00402284"/>
    <w:rsid w:val="00405796"/>
    <w:rsid w:val="004060D4"/>
    <w:rsid w:val="00406847"/>
    <w:rsid w:val="0041003B"/>
    <w:rsid w:val="0041272D"/>
    <w:rsid w:val="004129B6"/>
    <w:rsid w:val="0041334A"/>
    <w:rsid w:val="00413E57"/>
    <w:rsid w:val="0041427D"/>
    <w:rsid w:val="00414DF7"/>
    <w:rsid w:val="00415080"/>
    <w:rsid w:val="00415B33"/>
    <w:rsid w:val="004171DA"/>
    <w:rsid w:val="004206DF"/>
    <w:rsid w:val="00420AFC"/>
    <w:rsid w:val="00420B7F"/>
    <w:rsid w:val="00420D62"/>
    <w:rsid w:val="00422B67"/>
    <w:rsid w:val="004242F1"/>
    <w:rsid w:val="00425176"/>
    <w:rsid w:val="00426264"/>
    <w:rsid w:val="0042671F"/>
    <w:rsid w:val="0042685D"/>
    <w:rsid w:val="00426892"/>
    <w:rsid w:val="004279E7"/>
    <w:rsid w:val="004306C8"/>
    <w:rsid w:val="004307CB"/>
    <w:rsid w:val="00431346"/>
    <w:rsid w:val="0043269B"/>
    <w:rsid w:val="00432E7D"/>
    <w:rsid w:val="004335FD"/>
    <w:rsid w:val="00433A65"/>
    <w:rsid w:val="00433E2E"/>
    <w:rsid w:val="00434423"/>
    <w:rsid w:val="0043533A"/>
    <w:rsid w:val="004358B9"/>
    <w:rsid w:val="00436CDC"/>
    <w:rsid w:val="004378B3"/>
    <w:rsid w:val="004401F1"/>
    <w:rsid w:val="00440250"/>
    <w:rsid w:val="00440411"/>
    <w:rsid w:val="00440723"/>
    <w:rsid w:val="00441137"/>
    <w:rsid w:val="00442FA5"/>
    <w:rsid w:val="00443076"/>
    <w:rsid w:val="0044325B"/>
    <w:rsid w:val="004435F2"/>
    <w:rsid w:val="00443EE4"/>
    <w:rsid w:val="00444634"/>
    <w:rsid w:val="00445C5B"/>
    <w:rsid w:val="004469A8"/>
    <w:rsid w:val="00450682"/>
    <w:rsid w:val="0045269A"/>
    <w:rsid w:val="00452B29"/>
    <w:rsid w:val="00452F7C"/>
    <w:rsid w:val="00453240"/>
    <w:rsid w:val="00453618"/>
    <w:rsid w:val="004539C0"/>
    <w:rsid w:val="00455365"/>
    <w:rsid w:val="00456080"/>
    <w:rsid w:val="00456A51"/>
    <w:rsid w:val="004573A2"/>
    <w:rsid w:val="0046369F"/>
    <w:rsid w:val="004644E8"/>
    <w:rsid w:val="00465D2D"/>
    <w:rsid w:val="00466275"/>
    <w:rsid w:val="004669A1"/>
    <w:rsid w:val="00466D0F"/>
    <w:rsid w:val="004670C7"/>
    <w:rsid w:val="004716A4"/>
    <w:rsid w:val="00471F27"/>
    <w:rsid w:val="004744CE"/>
    <w:rsid w:val="00474539"/>
    <w:rsid w:val="00475759"/>
    <w:rsid w:val="00481990"/>
    <w:rsid w:val="00481FA0"/>
    <w:rsid w:val="00481FFF"/>
    <w:rsid w:val="004824D0"/>
    <w:rsid w:val="00484287"/>
    <w:rsid w:val="004851A0"/>
    <w:rsid w:val="00485A39"/>
    <w:rsid w:val="00485F2A"/>
    <w:rsid w:val="004869D4"/>
    <w:rsid w:val="00487435"/>
    <w:rsid w:val="00487998"/>
    <w:rsid w:val="004920CC"/>
    <w:rsid w:val="004924D7"/>
    <w:rsid w:val="00492EEF"/>
    <w:rsid w:val="004948DF"/>
    <w:rsid w:val="004960D2"/>
    <w:rsid w:val="00497218"/>
    <w:rsid w:val="00497B43"/>
    <w:rsid w:val="00497E46"/>
    <w:rsid w:val="004A06CB"/>
    <w:rsid w:val="004A0B8D"/>
    <w:rsid w:val="004A288C"/>
    <w:rsid w:val="004A3308"/>
    <w:rsid w:val="004A3741"/>
    <w:rsid w:val="004A55D5"/>
    <w:rsid w:val="004A7676"/>
    <w:rsid w:val="004B1771"/>
    <w:rsid w:val="004B1E54"/>
    <w:rsid w:val="004B260D"/>
    <w:rsid w:val="004B32E7"/>
    <w:rsid w:val="004B6B46"/>
    <w:rsid w:val="004B7414"/>
    <w:rsid w:val="004B75B7"/>
    <w:rsid w:val="004B76F3"/>
    <w:rsid w:val="004B7DBA"/>
    <w:rsid w:val="004C1DF2"/>
    <w:rsid w:val="004C220D"/>
    <w:rsid w:val="004C2E51"/>
    <w:rsid w:val="004C4384"/>
    <w:rsid w:val="004C46D4"/>
    <w:rsid w:val="004C6B67"/>
    <w:rsid w:val="004C72E7"/>
    <w:rsid w:val="004C768A"/>
    <w:rsid w:val="004C7D72"/>
    <w:rsid w:val="004D53B4"/>
    <w:rsid w:val="004E1B88"/>
    <w:rsid w:val="004E1C8E"/>
    <w:rsid w:val="004E4263"/>
    <w:rsid w:val="004E4645"/>
    <w:rsid w:val="004E4862"/>
    <w:rsid w:val="004E570C"/>
    <w:rsid w:val="004E628C"/>
    <w:rsid w:val="004E6DFF"/>
    <w:rsid w:val="004E79AD"/>
    <w:rsid w:val="004F0F11"/>
    <w:rsid w:val="004F1017"/>
    <w:rsid w:val="004F1B55"/>
    <w:rsid w:val="004F1BB3"/>
    <w:rsid w:val="004F25BE"/>
    <w:rsid w:val="004F265B"/>
    <w:rsid w:val="004F2812"/>
    <w:rsid w:val="004F28E5"/>
    <w:rsid w:val="004F34C8"/>
    <w:rsid w:val="004F3544"/>
    <w:rsid w:val="004F5550"/>
    <w:rsid w:val="004F6164"/>
    <w:rsid w:val="004F6E07"/>
    <w:rsid w:val="004F7725"/>
    <w:rsid w:val="005003A0"/>
    <w:rsid w:val="00500925"/>
    <w:rsid w:val="005020E8"/>
    <w:rsid w:val="005027B8"/>
    <w:rsid w:val="00503690"/>
    <w:rsid w:val="005038E2"/>
    <w:rsid w:val="005048CE"/>
    <w:rsid w:val="00504F98"/>
    <w:rsid w:val="005055AA"/>
    <w:rsid w:val="00506B55"/>
    <w:rsid w:val="00510527"/>
    <w:rsid w:val="00511B24"/>
    <w:rsid w:val="00511EAB"/>
    <w:rsid w:val="005140B5"/>
    <w:rsid w:val="00515357"/>
    <w:rsid w:val="0051580D"/>
    <w:rsid w:val="0051639A"/>
    <w:rsid w:val="00516401"/>
    <w:rsid w:val="00517150"/>
    <w:rsid w:val="00520368"/>
    <w:rsid w:val="00520F91"/>
    <w:rsid w:val="00521301"/>
    <w:rsid w:val="005228D4"/>
    <w:rsid w:val="00522CD7"/>
    <w:rsid w:val="00522E7F"/>
    <w:rsid w:val="00523003"/>
    <w:rsid w:val="00523221"/>
    <w:rsid w:val="00526193"/>
    <w:rsid w:val="00526BC7"/>
    <w:rsid w:val="0053052C"/>
    <w:rsid w:val="00530CA1"/>
    <w:rsid w:val="00531801"/>
    <w:rsid w:val="00534891"/>
    <w:rsid w:val="00535376"/>
    <w:rsid w:val="00535E36"/>
    <w:rsid w:val="005366CE"/>
    <w:rsid w:val="00537821"/>
    <w:rsid w:val="00537BE8"/>
    <w:rsid w:val="00540D47"/>
    <w:rsid w:val="00541953"/>
    <w:rsid w:val="005422FB"/>
    <w:rsid w:val="0054240F"/>
    <w:rsid w:val="00542A04"/>
    <w:rsid w:val="00543BD8"/>
    <w:rsid w:val="00545ECE"/>
    <w:rsid w:val="00546F05"/>
    <w:rsid w:val="00547826"/>
    <w:rsid w:val="005510E2"/>
    <w:rsid w:val="00551DBF"/>
    <w:rsid w:val="00552A32"/>
    <w:rsid w:val="0055419A"/>
    <w:rsid w:val="00554991"/>
    <w:rsid w:val="005553B2"/>
    <w:rsid w:val="005554AE"/>
    <w:rsid w:val="005555EB"/>
    <w:rsid w:val="0055672F"/>
    <w:rsid w:val="0055754D"/>
    <w:rsid w:val="0055785F"/>
    <w:rsid w:val="0056035C"/>
    <w:rsid w:val="0056148C"/>
    <w:rsid w:val="005616BD"/>
    <w:rsid w:val="0056241C"/>
    <w:rsid w:val="00562CC0"/>
    <w:rsid w:val="00564296"/>
    <w:rsid w:val="00564DC6"/>
    <w:rsid w:val="00566A36"/>
    <w:rsid w:val="00567C76"/>
    <w:rsid w:val="00567CA0"/>
    <w:rsid w:val="00571747"/>
    <w:rsid w:val="00571E10"/>
    <w:rsid w:val="005727C7"/>
    <w:rsid w:val="00572833"/>
    <w:rsid w:val="00573716"/>
    <w:rsid w:val="0057389F"/>
    <w:rsid w:val="00574795"/>
    <w:rsid w:val="00580082"/>
    <w:rsid w:val="005801E8"/>
    <w:rsid w:val="00580627"/>
    <w:rsid w:val="00582305"/>
    <w:rsid w:val="00582822"/>
    <w:rsid w:val="005838E9"/>
    <w:rsid w:val="00584EAD"/>
    <w:rsid w:val="005860E1"/>
    <w:rsid w:val="005864C1"/>
    <w:rsid w:val="00586CD6"/>
    <w:rsid w:val="00587B2F"/>
    <w:rsid w:val="00591CEC"/>
    <w:rsid w:val="00592D74"/>
    <w:rsid w:val="005947AE"/>
    <w:rsid w:val="00594FA6"/>
    <w:rsid w:val="0059612B"/>
    <w:rsid w:val="0059693A"/>
    <w:rsid w:val="005A14E5"/>
    <w:rsid w:val="005A1BBA"/>
    <w:rsid w:val="005A1C24"/>
    <w:rsid w:val="005A2908"/>
    <w:rsid w:val="005A2A2B"/>
    <w:rsid w:val="005A7E7F"/>
    <w:rsid w:val="005B0412"/>
    <w:rsid w:val="005B0B8B"/>
    <w:rsid w:val="005B3561"/>
    <w:rsid w:val="005B3662"/>
    <w:rsid w:val="005B3A58"/>
    <w:rsid w:val="005B3C34"/>
    <w:rsid w:val="005B6643"/>
    <w:rsid w:val="005B6D8F"/>
    <w:rsid w:val="005B75B3"/>
    <w:rsid w:val="005C08E6"/>
    <w:rsid w:val="005C09ED"/>
    <w:rsid w:val="005C12A6"/>
    <w:rsid w:val="005C1B36"/>
    <w:rsid w:val="005C1C08"/>
    <w:rsid w:val="005C22D1"/>
    <w:rsid w:val="005C2E43"/>
    <w:rsid w:val="005C32A2"/>
    <w:rsid w:val="005C46F3"/>
    <w:rsid w:val="005C4CBF"/>
    <w:rsid w:val="005C7F7E"/>
    <w:rsid w:val="005D06CB"/>
    <w:rsid w:val="005D344E"/>
    <w:rsid w:val="005D3BBF"/>
    <w:rsid w:val="005D4279"/>
    <w:rsid w:val="005D52F4"/>
    <w:rsid w:val="005D6052"/>
    <w:rsid w:val="005D6D1F"/>
    <w:rsid w:val="005E21C4"/>
    <w:rsid w:val="005E2C44"/>
    <w:rsid w:val="005E30CC"/>
    <w:rsid w:val="005E605F"/>
    <w:rsid w:val="005E6120"/>
    <w:rsid w:val="005E63DD"/>
    <w:rsid w:val="005E67DF"/>
    <w:rsid w:val="005E6817"/>
    <w:rsid w:val="005E722E"/>
    <w:rsid w:val="005F07E7"/>
    <w:rsid w:val="005F23E6"/>
    <w:rsid w:val="005F3D41"/>
    <w:rsid w:val="005F40DE"/>
    <w:rsid w:val="005F49D2"/>
    <w:rsid w:val="005F6E3E"/>
    <w:rsid w:val="006011BB"/>
    <w:rsid w:val="006031A0"/>
    <w:rsid w:val="00603F91"/>
    <w:rsid w:val="00604E39"/>
    <w:rsid w:val="006052A0"/>
    <w:rsid w:val="00605428"/>
    <w:rsid w:val="00605609"/>
    <w:rsid w:val="00605689"/>
    <w:rsid w:val="0060767F"/>
    <w:rsid w:val="00610D85"/>
    <w:rsid w:val="006114C5"/>
    <w:rsid w:val="006116AE"/>
    <w:rsid w:val="00611C64"/>
    <w:rsid w:val="00614B63"/>
    <w:rsid w:val="00615E5F"/>
    <w:rsid w:val="00620786"/>
    <w:rsid w:val="00621188"/>
    <w:rsid w:val="00621A69"/>
    <w:rsid w:val="00622EC7"/>
    <w:rsid w:val="00623840"/>
    <w:rsid w:val="006247BA"/>
    <w:rsid w:val="00624FB8"/>
    <w:rsid w:val="006257ED"/>
    <w:rsid w:val="006269F1"/>
    <w:rsid w:val="00626BE2"/>
    <w:rsid w:val="0062724C"/>
    <w:rsid w:val="006313BA"/>
    <w:rsid w:val="0063259B"/>
    <w:rsid w:val="00632EC5"/>
    <w:rsid w:val="00634D97"/>
    <w:rsid w:val="006356E5"/>
    <w:rsid w:val="00635C1F"/>
    <w:rsid w:val="00636AF3"/>
    <w:rsid w:val="006404F5"/>
    <w:rsid w:val="006448E7"/>
    <w:rsid w:val="00646173"/>
    <w:rsid w:val="0064703E"/>
    <w:rsid w:val="00651F9B"/>
    <w:rsid w:val="00654B40"/>
    <w:rsid w:val="00655661"/>
    <w:rsid w:val="00657118"/>
    <w:rsid w:val="006573B6"/>
    <w:rsid w:val="006578F4"/>
    <w:rsid w:val="006579C1"/>
    <w:rsid w:val="00660405"/>
    <w:rsid w:val="0066078D"/>
    <w:rsid w:val="00661431"/>
    <w:rsid w:val="006622F7"/>
    <w:rsid w:val="00662B80"/>
    <w:rsid w:val="006641DA"/>
    <w:rsid w:val="00665969"/>
    <w:rsid w:val="006706B8"/>
    <w:rsid w:val="0067158E"/>
    <w:rsid w:val="00671D9E"/>
    <w:rsid w:val="00672CC1"/>
    <w:rsid w:val="00673642"/>
    <w:rsid w:val="00673EAB"/>
    <w:rsid w:val="00674148"/>
    <w:rsid w:val="006744F8"/>
    <w:rsid w:val="00674BB3"/>
    <w:rsid w:val="00674C7A"/>
    <w:rsid w:val="006767B9"/>
    <w:rsid w:val="006769AC"/>
    <w:rsid w:val="0068062C"/>
    <w:rsid w:val="006819EB"/>
    <w:rsid w:val="006831A1"/>
    <w:rsid w:val="00684420"/>
    <w:rsid w:val="0068495F"/>
    <w:rsid w:val="00687CA3"/>
    <w:rsid w:val="00690467"/>
    <w:rsid w:val="0069087E"/>
    <w:rsid w:val="00690AF6"/>
    <w:rsid w:val="00691580"/>
    <w:rsid w:val="00691BFE"/>
    <w:rsid w:val="00691F74"/>
    <w:rsid w:val="00694F44"/>
    <w:rsid w:val="00695808"/>
    <w:rsid w:val="0069669A"/>
    <w:rsid w:val="006970BC"/>
    <w:rsid w:val="006A0AA3"/>
    <w:rsid w:val="006A1069"/>
    <w:rsid w:val="006A1585"/>
    <w:rsid w:val="006A1C88"/>
    <w:rsid w:val="006A1DB3"/>
    <w:rsid w:val="006A4233"/>
    <w:rsid w:val="006A4CD3"/>
    <w:rsid w:val="006A61C3"/>
    <w:rsid w:val="006A68B3"/>
    <w:rsid w:val="006A79DB"/>
    <w:rsid w:val="006B1C24"/>
    <w:rsid w:val="006B27DA"/>
    <w:rsid w:val="006B27EA"/>
    <w:rsid w:val="006B46FB"/>
    <w:rsid w:val="006B4A03"/>
    <w:rsid w:val="006B53FB"/>
    <w:rsid w:val="006B5693"/>
    <w:rsid w:val="006C0DF0"/>
    <w:rsid w:val="006C153E"/>
    <w:rsid w:val="006C1F16"/>
    <w:rsid w:val="006C216E"/>
    <w:rsid w:val="006C2175"/>
    <w:rsid w:val="006C29AA"/>
    <w:rsid w:val="006C48B7"/>
    <w:rsid w:val="006C5051"/>
    <w:rsid w:val="006C5E72"/>
    <w:rsid w:val="006C6DAA"/>
    <w:rsid w:val="006C6E79"/>
    <w:rsid w:val="006D01B5"/>
    <w:rsid w:val="006D17BD"/>
    <w:rsid w:val="006D2047"/>
    <w:rsid w:val="006D3270"/>
    <w:rsid w:val="006D3972"/>
    <w:rsid w:val="006D3F23"/>
    <w:rsid w:val="006D56AA"/>
    <w:rsid w:val="006D5C03"/>
    <w:rsid w:val="006E0116"/>
    <w:rsid w:val="006E1A8E"/>
    <w:rsid w:val="006E21FB"/>
    <w:rsid w:val="006E3019"/>
    <w:rsid w:val="006E34A7"/>
    <w:rsid w:val="006E40BA"/>
    <w:rsid w:val="006E41F6"/>
    <w:rsid w:val="006E7A49"/>
    <w:rsid w:val="006F1FCB"/>
    <w:rsid w:val="006F252A"/>
    <w:rsid w:val="006F3A0E"/>
    <w:rsid w:val="006F3A19"/>
    <w:rsid w:val="006F3D98"/>
    <w:rsid w:val="006F5882"/>
    <w:rsid w:val="006F7D5D"/>
    <w:rsid w:val="00700087"/>
    <w:rsid w:val="007008D4"/>
    <w:rsid w:val="00703CEB"/>
    <w:rsid w:val="00704689"/>
    <w:rsid w:val="00704908"/>
    <w:rsid w:val="00704A4A"/>
    <w:rsid w:val="00704ECD"/>
    <w:rsid w:val="0070560A"/>
    <w:rsid w:val="00705710"/>
    <w:rsid w:val="00705812"/>
    <w:rsid w:val="00705E57"/>
    <w:rsid w:val="00706CEF"/>
    <w:rsid w:val="00707787"/>
    <w:rsid w:val="00707A12"/>
    <w:rsid w:val="007108D6"/>
    <w:rsid w:val="00711FC2"/>
    <w:rsid w:val="00714A36"/>
    <w:rsid w:val="00717032"/>
    <w:rsid w:val="0071727F"/>
    <w:rsid w:val="0072027A"/>
    <w:rsid w:val="007209CC"/>
    <w:rsid w:val="00720C82"/>
    <w:rsid w:val="0072478E"/>
    <w:rsid w:val="00724B4E"/>
    <w:rsid w:val="0072508E"/>
    <w:rsid w:val="007251AD"/>
    <w:rsid w:val="00726A3E"/>
    <w:rsid w:val="007308D6"/>
    <w:rsid w:val="00730C2F"/>
    <w:rsid w:val="00732D41"/>
    <w:rsid w:val="00737466"/>
    <w:rsid w:val="00737DBA"/>
    <w:rsid w:val="00737EE1"/>
    <w:rsid w:val="00737FF0"/>
    <w:rsid w:val="00741068"/>
    <w:rsid w:val="0074496F"/>
    <w:rsid w:val="007453F0"/>
    <w:rsid w:val="00745D88"/>
    <w:rsid w:val="00746789"/>
    <w:rsid w:val="007479BA"/>
    <w:rsid w:val="00750EC3"/>
    <w:rsid w:val="00750EEA"/>
    <w:rsid w:val="00751327"/>
    <w:rsid w:val="0075175F"/>
    <w:rsid w:val="00751AD8"/>
    <w:rsid w:val="0075210B"/>
    <w:rsid w:val="007529E6"/>
    <w:rsid w:val="00752BC5"/>
    <w:rsid w:val="007542B3"/>
    <w:rsid w:val="007543CD"/>
    <w:rsid w:val="00754887"/>
    <w:rsid w:val="00754EFD"/>
    <w:rsid w:val="00757895"/>
    <w:rsid w:val="00757B99"/>
    <w:rsid w:val="0076198A"/>
    <w:rsid w:val="00761E84"/>
    <w:rsid w:val="007629EC"/>
    <w:rsid w:val="00763896"/>
    <w:rsid w:val="00764CA6"/>
    <w:rsid w:val="00764F0A"/>
    <w:rsid w:val="00766F45"/>
    <w:rsid w:val="007670B9"/>
    <w:rsid w:val="00773212"/>
    <w:rsid w:val="00773489"/>
    <w:rsid w:val="007750BB"/>
    <w:rsid w:val="00775A76"/>
    <w:rsid w:val="00775CC1"/>
    <w:rsid w:val="00776AC1"/>
    <w:rsid w:val="00780E23"/>
    <w:rsid w:val="00782B8B"/>
    <w:rsid w:val="00782BB0"/>
    <w:rsid w:val="0078327D"/>
    <w:rsid w:val="00785854"/>
    <w:rsid w:val="0078653B"/>
    <w:rsid w:val="00787BC4"/>
    <w:rsid w:val="00787BF8"/>
    <w:rsid w:val="0079005D"/>
    <w:rsid w:val="00792342"/>
    <w:rsid w:val="0079441E"/>
    <w:rsid w:val="0079595D"/>
    <w:rsid w:val="00795C4B"/>
    <w:rsid w:val="007966A3"/>
    <w:rsid w:val="00796AE6"/>
    <w:rsid w:val="00796B25"/>
    <w:rsid w:val="007A18D1"/>
    <w:rsid w:val="007A1D29"/>
    <w:rsid w:val="007A2BCF"/>
    <w:rsid w:val="007A4BD7"/>
    <w:rsid w:val="007A5BAA"/>
    <w:rsid w:val="007A7417"/>
    <w:rsid w:val="007B01B0"/>
    <w:rsid w:val="007B0459"/>
    <w:rsid w:val="007B0B41"/>
    <w:rsid w:val="007B1C0E"/>
    <w:rsid w:val="007B2051"/>
    <w:rsid w:val="007B2547"/>
    <w:rsid w:val="007B316F"/>
    <w:rsid w:val="007B4169"/>
    <w:rsid w:val="007B4BAB"/>
    <w:rsid w:val="007B512A"/>
    <w:rsid w:val="007B5B80"/>
    <w:rsid w:val="007B7445"/>
    <w:rsid w:val="007C012C"/>
    <w:rsid w:val="007C2097"/>
    <w:rsid w:val="007C21AA"/>
    <w:rsid w:val="007C2D21"/>
    <w:rsid w:val="007C3159"/>
    <w:rsid w:val="007C3DD4"/>
    <w:rsid w:val="007C3F07"/>
    <w:rsid w:val="007C5EBD"/>
    <w:rsid w:val="007C7E99"/>
    <w:rsid w:val="007D0A20"/>
    <w:rsid w:val="007D11A8"/>
    <w:rsid w:val="007D2CB0"/>
    <w:rsid w:val="007D3B49"/>
    <w:rsid w:val="007D4AA8"/>
    <w:rsid w:val="007D5BB2"/>
    <w:rsid w:val="007D5CB2"/>
    <w:rsid w:val="007D6A07"/>
    <w:rsid w:val="007D7192"/>
    <w:rsid w:val="007E1164"/>
    <w:rsid w:val="007E1352"/>
    <w:rsid w:val="007E1CA8"/>
    <w:rsid w:val="007E388D"/>
    <w:rsid w:val="007E4819"/>
    <w:rsid w:val="007E4E41"/>
    <w:rsid w:val="007E5DD0"/>
    <w:rsid w:val="007E6580"/>
    <w:rsid w:val="007E7C85"/>
    <w:rsid w:val="007F0E7D"/>
    <w:rsid w:val="007F15A0"/>
    <w:rsid w:val="007F1CD3"/>
    <w:rsid w:val="007F2166"/>
    <w:rsid w:val="007F222E"/>
    <w:rsid w:val="007F49D4"/>
    <w:rsid w:val="007F4D4C"/>
    <w:rsid w:val="007F5C70"/>
    <w:rsid w:val="007F5FC3"/>
    <w:rsid w:val="007F7A75"/>
    <w:rsid w:val="00802A99"/>
    <w:rsid w:val="008038C9"/>
    <w:rsid w:val="00803E66"/>
    <w:rsid w:val="00804765"/>
    <w:rsid w:val="00804FFE"/>
    <w:rsid w:val="00805B57"/>
    <w:rsid w:val="00805CF0"/>
    <w:rsid w:val="00806480"/>
    <w:rsid w:val="008067B3"/>
    <w:rsid w:val="00807B9D"/>
    <w:rsid w:val="00810286"/>
    <w:rsid w:val="00811367"/>
    <w:rsid w:val="00811612"/>
    <w:rsid w:val="008133CB"/>
    <w:rsid w:val="00813B8C"/>
    <w:rsid w:val="00813E85"/>
    <w:rsid w:val="0081472F"/>
    <w:rsid w:val="00814FC4"/>
    <w:rsid w:val="00817471"/>
    <w:rsid w:val="008177E9"/>
    <w:rsid w:val="0081798D"/>
    <w:rsid w:val="0082173B"/>
    <w:rsid w:val="00822908"/>
    <w:rsid w:val="00823FF4"/>
    <w:rsid w:val="00824AA1"/>
    <w:rsid w:val="008261A4"/>
    <w:rsid w:val="0082765A"/>
    <w:rsid w:val="008279FA"/>
    <w:rsid w:val="0083455B"/>
    <w:rsid w:val="00834EC0"/>
    <w:rsid w:val="00836AB0"/>
    <w:rsid w:val="00836C69"/>
    <w:rsid w:val="00837722"/>
    <w:rsid w:val="0084085B"/>
    <w:rsid w:val="008422EF"/>
    <w:rsid w:val="00842974"/>
    <w:rsid w:val="00842FB7"/>
    <w:rsid w:val="00844C56"/>
    <w:rsid w:val="00845D25"/>
    <w:rsid w:val="008467AB"/>
    <w:rsid w:val="00846D35"/>
    <w:rsid w:val="0085018B"/>
    <w:rsid w:val="00850E87"/>
    <w:rsid w:val="008517AA"/>
    <w:rsid w:val="00851ABF"/>
    <w:rsid w:val="00851D8E"/>
    <w:rsid w:val="00851FF5"/>
    <w:rsid w:val="00854C29"/>
    <w:rsid w:val="0085788C"/>
    <w:rsid w:val="0086167E"/>
    <w:rsid w:val="008626E7"/>
    <w:rsid w:val="00863128"/>
    <w:rsid w:val="00863C7E"/>
    <w:rsid w:val="00863D0B"/>
    <w:rsid w:val="00864D99"/>
    <w:rsid w:val="0086543D"/>
    <w:rsid w:val="008661A0"/>
    <w:rsid w:val="008665EC"/>
    <w:rsid w:val="00866C1D"/>
    <w:rsid w:val="00867360"/>
    <w:rsid w:val="008673C7"/>
    <w:rsid w:val="0087018F"/>
    <w:rsid w:val="00870EE7"/>
    <w:rsid w:val="0087103E"/>
    <w:rsid w:val="00871045"/>
    <w:rsid w:val="00871FF8"/>
    <w:rsid w:val="008723AB"/>
    <w:rsid w:val="008728CB"/>
    <w:rsid w:val="00873073"/>
    <w:rsid w:val="008735A0"/>
    <w:rsid w:val="00880269"/>
    <w:rsid w:val="008857E0"/>
    <w:rsid w:val="00886B20"/>
    <w:rsid w:val="00887C3A"/>
    <w:rsid w:val="00892450"/>
    <w:rsid w:val="00894A32"/>
    <w:rsid w:val="00895503"/>
    <w:rsid w:val="00895EBD"/>
    <w:rsid w:val="00895FF0"/>
    <w:rsid w:val="008A3DDE"/>
    <w:rsid w:val="008A4546"/>
    <w:rsid w:val="008A75ED"/>
    <w:rsid w:val="008A7865"/>
    <w:rsid w:val="008B0ACC"/>
    <w:rsid w:val="008B12B3"/>
    <w:rsid w:val="008B25A5"/>
    <w:rsid w:val="008B2FA3"/>
    <w:rsid w:val="008B4031"/>
    <w:rsid w:val="008B482E"/>
    <w:rsid w:val="008B4C03"/>
    <w:rsid w:val="008B5743"/>
    <w:rsid w:val="008B5D07"/>
    <w:rsid w:val="008B6F8B"/>
    <w:rsid w:val="008B7475"/>
    <w:rsid w:val="008B7D88"/>
    <w:rsid w:val="008C065F"/>
    <w:rsid w:val="008C1298"/>
    <w:rsid w:val="008C163D"/>
    <w:rsid w:val="008C291F"/>
    <w:rsid w:val="008C2B4E"/>
    <w:rsid w:val="008C398F"/>
    <w:rsid w:val="008C550E"/>
    <w:rsid w:val="008C596A"/>
    <w:rsid w:val="008C5B27"/>
    <w:rsid w:val="008C686C"/>
    <w:rsid w:val="008C7B49"/>
    <w:rsid w:val="008D153F"/>
    <w:rsid w:val="008D273F"/>
    <w:rsid w:val="008D29CB"/>
    <w:rsid w:val="008D2D63"/>
    <w:rsid w:val="008D3DBC"/>
    <w:rsid w:val="008D51D8"/>
    <w:rsid w:val="008E0BF6"/>
    <w:rsid w:val="008E0EE0"/>
    <w:rsid w:val="008E27D3"/>
    <w:rsid w:val="008E319F"/>
    <w:rsid w:val="008E4173"/>
    <w:rsid w:val="008E5766"/>
    <w:rsid w:val="008E5B5C"/>
    <w:rsid w:val="008E6F41"/>
    <w:rsid w:val="008F0021"/>
    <w:rsid w:val="008F0489"/>
    <w:rsid w:val="008F21F3"/>
    <w:rsid w:val="008F37A8"/>
    <w:rsid w:val="008F5211"/>
    <w:rsid w:val="008F5D1C"/>
    <w:rsid w:val="008F60C5"/>
    <w:rsid w:val="008F60E8"/>
    <w:rsid w:val="008F63B4"/>
    <w:rsid w:val="008F67CE"/>
    <w:rsid w:val="008F686C"/>
    <w:rsid w:val="008F6E09"/>
    <w:rsid w:val="008F6EC4"/>
    <w:rsid w:val="008F7A3D"/>
    <w:rsid w:val="00900606"/>
    <w:rsid w:val="00900E6A"/>
    <w:rsid w:val="00904053"/>
    <w:rsid w:val="0090472F"/>
    <w:rsid w:val="009058DF"/>
    <w:rsid w:val="009116BD"/>
    <w:rsid w:val="00912A41"/>
    <w:rsid w:val="00912D8A"/>
    <w:rsid w:val="00913E1E"/>
    <w:rsid w:val="00914354"/>
    <w:rsid w:val="00914ABB"/>
    <w:rsid w:val="00915815"/>
    <w:rsid w:val="00915C5E"/>
    <w:rsid w:val="0092093D"/>
    <w:rsid w:val="009209A0"/>
    <w:rsid w:val="009225DA"/>
    <w:rsid w:val="00922FD4"/>
    <w:rsid w:val="00923F34"/>
    <w:rsid w:val="00924760"/>
    <w:rsid w:val="00925040"/>
    <w:rsid w:val="00926190"/>
    <w:rsid w:val="009278F2"/>
    <w:rsid w:val="00930042"/>
    <w:rsid w:val="0093032E"/>
    <w:rsid w:val="00930CE5"/>
    <w:rsid w:val="009335F0"/>
    <w:rsid w:val="00936194"/>
    <w:rsid w:val="009362F7"/>
    <w:rsid w:val="00936E68"/>
    <w:rsid w:val="009407CF"/>
    <w:rsid w:val="00942A1B"/>
    <w:rsid w:val="00943AD4"/>
    <w:rsid w:val="00946169"/>
    <w:rsid w:val="009467C7"/>
    <w:rsid w:val="00947137"/>
    <w:rsid w:val="00951A68"/>
    <w:rsid w:val="00952B94"/>
    <w:rsid w:val="00953033"/>
    <w:rsid w:val="0095306F"/>
    <w:rsid w:val="00954E6A"/>
    <w:rsid w:val="00957E9E"/>
    <w:rsid w:val="0096142F"/>
    <w:rsid w:val="00962DB0"/>
    <w:rsid w:val="00964D79"/>
    <w:rsid w:val="0096713A"/>
    <w:rsid w:val="0096745B"/>
    <w:rsid w:val="00967D7F"/>
    <w:rsid w:val="009714C8"/>
    <w:rsid w:val="00971C3D"/>
    <w:rsid w:val="00972794"/>
    <w:rsid w:val="0097331A"/>
    <w:rsid w:val="00973E41"/>
    <w:rsid w:val="00974733"/>
    <w:rsid w:val="00975062"/>
    <w:rsid w:val="00975AE4"/>
    <w:rsid w:val="00976C87"/>
    <w:rsid w:val="00976E29"/>
    <w:rsid w:val="009777D9"/>
    <w:rsid w:val="00980223"/>
    <w:rsid w:val="00980974"/>
    <w:rsid w:val="00980B61"/>
    <w:rsid w:val="00980E17"/>
    <w:rsid w:val="00985536"/>
    <w:rsid w:val="00986A04"/>
    <w:rsid w:val="0099194C"/>
    <w:rsid w:val="00991B88"/>
    <w:rsid w:val="0099201B"/>
    <w:rsid w:val="00992EE4"/>
    <w:rsid w:val="00993742"/>
    <w:rsid w:val="009956C0"/>
    <w:rsid w:val="009961B0"/>
    <w:rsid w:val="00996832"/>
    <w:rsid w:val="00996F10"/>
    <w:rsid w:val="009A05DE"/>
    <w:rsid w:val="009A227B"/>
    <w:rsid w:val="009A28B9"/>
    <w:rsid w:val="009A2C2E"/>
    <w:rsid w:val="009A579D"/>
    <w:rsid w:val="009A5DA9"/>
    <w:rsid w:val="009A5E68"/>
    <w:rsid w:val="009B13FA"/>
    <w:rsid w:val="009B254E"/>
    <w:rsid w:val="009B4770"/>
    <w:rsid w:val="009B5196"/>
    <w:rsid w:val="009B575E"/>
    <w:rsid w:val="009B5DF1"/>
    <w:rsid w:val="009B6AF4"/>
    <w:rsid w:val="009B6DF5"/>
    <w:rsid w:val="009C00A8"/>
    <w:rsid w:val="009C1431"/>
    <w:rsid w:val="009C35E9"/>
    <w:rsid w:val="009C405C"/>
    <w:rsid w:val="009C4553"/>
    <w:rsid w:val="009C46D3"/>
    <w:rsid w:val="009C721E"/>
    <w:rsid w:val="009D0281"/>
    <w:rsid w:val="009D1DD7"/>
    <w:rsid w:val="009D3188"/>
    <w:rsid w:val="009D412B"/>
    <w:rsid w:val="009D44D4"/>
    <w:rsid w:val="009D5633"/>
    <w:rsid w:val="009D5B43"/>
    <w:rsid w:val="009D67C9"/>
    <w:rsid w:val="009E1405"/>
    <w:rsid w:val="009E2F16"/>
    <w:rsid w:val="009E3297"/>
    <w:rsid w:val="009E4C7A"/>
    <w:rsid w:val="009E523D"/>
    <w:rsid w:val="009E6288"/>
    <w:rsid w:val="009E6A69"/>
    <w:rsid w:val="009E6C0B"/>
    <w:rsid w:val="009E73CF"/>
    <w:rsid w:val="009F0147"/>
    <w:rsid w:val="009F0590"/>
    <w:rsid w:val="009F092D"/>
    <w:rsid w:val="009F2ABF"/>
    <w:rsid w:val="009F3191"/>
    <w:rsid w:val="009F36B8"/>
    <w:rsid w:val="009F50FA"/>
    <w:rsid w:val="009F63A3"/>
    <w:rsid w:val="009F6E73"/>
    <w:rsid w:val="009F7119"/>
    <w:rsid w:val="009F734F"/>
    <w:rsid w:val="009F738B"/>
    <w:rsid w:val="00A00278"/>
    <w:rsid w:val="00A02B81"/>
    <w:rsid w:val="00A03C67"/>
    <w:rsid w:val="00A05519"/>
    <w:rsid w:val="00A06721"/>
    <w:rsid w:val="00A06CB9"/>
    <w:rsid w:val="00A10EBC"/>
    <w:rsid w:val="00A134AE"/>
    <w:rsid w:val="00A137D9"/>
    <w:rsid w:val="00A13D67"/>
    <w:rsid w:val="00A13EC0"/>
    <w:rsid w:val="00A143CB"/>
    <w:rsid w:val="00A16AED"/>
    <w:rsid w:val="00A2030E"/>
    <w:rsid w:val="00A20951"/>
    <w:rsid w:val="00A22449"/>
    <w:rsid w:val="00A22CE5"/>
    <w:rsid w:val="00A246B6"/>
    <w:rsid w:val="00A25370"/>
    <w:rsid w:val="00A26485"/>
    <w:rsid w:val="00A27F4D"/>
    <w:rsid w:val="00A30113"/>
    <w:rsid w:val="00A31627"/>
    <w:rsid w:val="00A31E9D"/>
    <w:rsid w:val="00A330CF"/>
    <w:rsid w:val="00A34076"/>
    <w:rsid w:val="00A409E8"/>
    <w:rsid w:val="00A42976"/>
    <w:rsid w:val="00A432A6"/>
    <w:rsid w:val="00A44635"/>
    <w:rsid w:val="00A4555D"/>
    <w:rsid w:val="00A47DE5"/>
    <w:rsid w:val="00A47E70"/>
    <w:rsid w:val="00A50B31"/>
    <w:rsid w:val="00A51D0F"/>
    <w:rsid w:val="00A520DE"/>
    <w:rsid w:val="00A521CB"/>
    <w:rsid w:val="00A53302"/>
    <w:rsid w:val="00A53B36"/>
    <w:rsid w:val="00A53C5B"/>
    <w:rsid w:val="00A53E53"/>
    <w:rsid w:val="00A54026"/>
    <w:rsid w:val="00A557DE"/>
    <w:rsid w:val="00A56333"/>
    <w:rsid w:val="00A57308"/>
    <w:rsid w:val="00A5746F"/>
    <w:rsid w:val="00A579B3"/>
    <w:rsid w:val="00A62054"/>
    <w:rsid w:val="00A63551"/>
    <w:rsid w:val="00A63A9B"/>
    <w:rsid w:val="00A63C23"/>
    <w:rsid w:val="00A65778"/>
    <w:rsid w:val="00A658B4"/>
    <w:rsid w:val="00A65984"/>
    <w:rsid w:val="00A65E77"/>
    <w:rsid w:val="00A665EE"/>
    <w:rsid w:val="00A66FA2"/>
    <w:rsid w:val="00A7113E"/>
    <w:rsid w:val="00A71DEF"/>
    <w:rsid w:val="00A72321"/>
    <w:rsid w:val="00A7276E"/>
    <w:rsid w:val="00A73C3E"/>
    <w:rsid w:val="00A73E08"/>
    <w:rsid w:val="00A7442E"/>
    <w:rsid w:val="00A74565"/>
    <w:rsid w:val="00A752D0"/>
    <w:rsid w:val="00A7671C"/>
    <w:rsid w:val="00A76D15"/>
    <w:rsid w:val="00A77335"/>
    <w:rsid w:val="00A81B62"/>
    <w:rsid w:val="00A82787"/>
    <w:rsid w:val="00A82921"/>
    <w:rsid w:val="00A837AD"/>
    <w:rsid w:val="00A83C13"/>
    <w:rsid w:val="00A8475A"/>
    <w:rsid w:val="00A87539"/>
    <w:rsid w:val="00A928E5"/>
    <w:rsid w:val="00A92F72"/>
    <w:rsid w:val="00A946E8"/>
    <w:rsid w:val="00A9568A"/>
    <w:rsid w:val="00A97C6F"/>
    <w:rsid w:val="00AA1388"/>
    <w:rsid w:val="00AA15FB"/>
    <w:rsid w:val="00AA20C3"/>
    <w:rsid w:val="00AA3052"/>
    <w:rsid w:val="00AA30A3"/>
    <w:rsid w:val="00AA3991"/>
    <w:rsid w:val="00AA57BD"/>
    <w:rsid w:val="00AB03F1"/>
    <w:rsid w:val="00AB0E64"/>
    <w:rsid w:val="00AB1696"/>
    <w:rsid w:val="00AC17C1"/>
    <w:rsid w:val="00AC1A10"/>
    <w:rsid w:val="00AC2090"/>
    <w:rsid w:val="00AC29EE"/>
    <w:rsid w:val="00AC4397"/>
    <w:rsid w:val="00AC470A"/>
    <w:rsid w:val="00AC4ACD"/>
    <w:rsid w:val="00AD04F6"/>
    <w:rsid w:val="00AD0F47"/>
    <w:rsid w:val="00AD1CD8"/>
    <w:rsid w:val="00AD350B"/>
    <w:rsid w:val="00AD5217"/>
    <w:rsid w:val="00AD5D45"/>
    <w:rsid w:val="00AD652E"/>
    <w:rsid w:val="00AE27B3"/>
    <w:rsid w:val="00AE2B04"/>
    <w:rsid w:val="00AE4758"/>
    <w:rsid w:val="00AE47EB"/>
    <w:rsid w:val="00AE4BA1"/>
    <w:rsid w:val="00AF166C"/>
    <w:rsid w:val="00AF22DD"/>
    <w:rsid w:val="00AF320D"/>
    <w:rsid w:val="00AF4E0D"/>
    <w:rsid w:val="00AF4E2A"/>
    <w:rsid w:val="00AF750A"/>
    <w:rsid w:val="00AF78B5"/>
    <w:rsid w:val="00AF7AAB"/>
    <w:rsid w:val="00B00470"/>
    <w:rsid w:val="00B016A5"/>
    <w:rsid w:val="00B02200"/>
    <w:rsid w:val="00B02F3F"/>
    <w:rsid w:val="00B035DD"/>
    <w:rsid w:val="00B03677"/>
    <w:rsid w:val="00B05440"/>
    <w:rsid w:val="00B05A3A"/>
    <w:rsid w:val="00B07D3F"/>
    <w:rsid w:val="00B10F37"/>
    <w:rsid w:val="00B11102"/>
    <w:rsid w:val="00B11295"/>
    <w:rsid w:val="00B121F8"/>
    <w:rsid w:val="00B122D5"/>
    <w:rsid w:val="00B12CCC"/>
    <w:rsid w:val="00B131E5"/>
    <w:rsid w:val="00B13A7B"/>
    <w:rsid w:val="00B156FE"/>
    <w:rsid w:val="00B203F4"/>
    <w:rsid w:val="00B21181"/>
    <w:rsid w:val="00B21305"/>
    <w:rsid w:val="00B258BB"/>
    <w:rsid w:val="00B26BE8"/>
    <w:rsid w:val="00B26D2E"/>
    <w:rsid w:val="00B309D9"/>
    <w:rsid w:val="00B30C3C"/>
    <w:rsid w:val="00B310F5"/>
    <w:rsid w:val="00B31BD3"/>
    <w:rsid w:val="00B3272C"/>
    <w:rsid w:val="00B32A5C"/>
    <w:rsid w:val="00B32AE0"/>
    <w:rsid w:val="00B32F11"/>
    <w:rsid w:val="00B33E38"/>
    <w:rsid w:val="00B34439"/>
    <w:rsid w:val="00B34E6E"/>
    <w:rsid w:val="00B37B83"/>
    <w:rsid w:val="00B414F3"/>
    <w:rsid w:val="00B42419"/>
    <w:rsid w:val="00B42C46"/>
    <w:rsid w:val="00B42F60"/>
    <w:rsid w:val="00B43EFA"/>
    <w:rsid w:val="00B4523F"/>
    <w:rsid w:val="00B45B85"/>
    <w:rsid w:val="00B46966"/>
    <w:rsid w:val="00B5146D"/>
    <w:rsid w:val="00B52347"/>
    <w:rsid w:val="00B556E5"/>
    <w:rsid w:val="00B56A68"/>
    <w:rsid w:val="00B575FC"/>
    <w:rsid w:val="00B63338"/>
    <w:rsid w:val="00B659CE"/>
    <w:rsid w:val="00B65CF5"/>
    <w:rsid w:val="00B67B97"/>
    <w:rsid w:val="00B72467"/>
    <w:rsid w:val="00B752E2"/>
    <w:rsid w:val="00B754AC"/>
    <w:rsid w:val="00B75C2C"/>
    <w:rsid w:val="00B75E4E"/>
    <w:rsid w:val="00B77141"/>
    <w:rsid w:val="00B80322"/>
    <w:rsid w:val="00B81064"/>
    <w:rsid w:val="00B81F04"/>
    <w:rsid w:val="00B820F1"/>
    <w:rsid w:val="00B840FF"/>
    <w:rsid w:val="00B845C7"/>
    <w:rsid w:val="00B84E85"/>
    <w:rsid w:val="00B85D16"/>
    <w:rsid w:val="00B85E0C"/>
    <w:rsid w:val="00B86E5C"/>
    <w:rsid w:val="00B86EA0"/>
    <w:rsid w:val="00B87895"/>
    <w:rsid w:val="00B87B41"/>
    <w:rsid w:val="00B901B6"/>
    <w:rsid w:val="00B9038F"/>
    <w:rsid w:val="00B903EC"/>
    <w:rsid w:val="00B92015"/>
    <w:rsid w:val="00B934AF"/>
    <w:rsid w:val="00B93BF0"/>
    <w:rsid w:val="00B94314"/>
    <w:rsid w:val="00B94DB0"/>
    <w:rsid w:val="00B968C8"/>
    <w:rsid w:val="00B96C27"/>
    <w:rsid w:val="00BA13E9"/>
    <w:rsid w:val="00BA230D"/>
    <w:rsid w:val="00BA3B36"/>
    <w:rsid w:val="00BA3EBD"/>
    <w:rsid w:val="00BA3EC5"/>
    <w:rsid w:val="00BA5705"/>
    <w:rsid w:val="00BA5F08"/>
    <w:rsid w:val="00BA683C"/>
    <w:rsid w:val="00BA73AA"/>
    <w:rsid w:val="00BB0ED7"/>
    <w:rsid w:val="00BB1FEF"/>
    <w:rsid w:val="00BB23FC"/>
    <w:rsid w:val="00BB5A1E"/>
    <w:rsid w:val="00BB5DFC"/>
    <w:rsid w:val="00BB688D"/>
    <w:rsid w:val="00BB7B4D"/>
    <w:rsid w:val="00BC0AB1"/>
    <w:rsid w:val="00BC3E12"/>
    <w:rsid w:val="00BC4714"/>
    <w:rsid w:val="00BC4DA3"/>
    <w:rsid w:val="00BC6B3E"/>
    <w:rsid w:val="00BC6B48"/>
    <w:rsid w:val="00BC6C89"/>
    <w:rsid w:val="00BC6F40"/>
    <w:rsid w:val="00BC798B"/>
    <w:rsid w:val="00BD279D"/>
    <w:rsid w:val="00BD2FBB"/>
    <w:rsid w:val="00BD3C6E"/>
    <w:rsid w:val="00BD52E0"/>
    <w:rsid w:val="00BD5C3E"/>
    <w:rsid w:val="00BD6474"/>
    <w:rsid w:val="00BD6BB8"/>
    <w:rsid w:val="00BD7652"/>
    <w:rsid w:val="00BE2D24"/>
    <w:rsid w:val="00BE38AD"/>
    <w:rsid w:val="00BF0645"/>
    <w:rsid w:val="00BF33B8"/>
    <w:rsid w:val="00BF3FB5"/>
    <w:rsid w:val="00BF54D1"/>
    <w:rsid w:val="00BF60DE"/>
    <w:rsid w:val="00C00782"/>
    <w:rsid w:val="00C00997"/>
    <w:rsid w:val="00C024C0"/>
    <w:rsid w:val="00C031EF"/>
    <w:rsid w:val="00C0354D"/>
    <w:rsid w:val="00C03932"/>
    <w:rsid w:val="00C049B2"/>
    <w:rsid w:val="00C064B2"/>
    <w:rsid w:val="00C06DB4"/>
    <w:rsid w:val="00C0723D"/>
    <w:rsid w:val="00C07E66"/>
    <w:rsid w:val="00C1139C"/>
    <w:rsid w:val="00C130AF"/>
    <w:rsid w:val="00C1339A"/>
    <w:rsid w:val="00C1429E"/>
    <w:rsid w:val="00C14B16"/>
    <w:rsid w:val="00C160D1"/>
    <w:rsid w:val="00C175E7"/>
    <w:rsid w:val="00C17B0B"/>
    <w:rsid w:val="00C2094D"/>
    <w:rsid w:val="00C2205A"/>
    <w:rsid w:val="00C22CE7"/>
    <w:rsid w:val="00C22E74"/>
    <w:rsid w:val="00C2444F"/>
    <w:rsid w:val="00C250BC"/>
    <w:rsid w:val="00C2679F"/>
    <w:rsid w:val="00C325BD"/>
    <w:rsid w:val="00C357DC"/>
    <w:rsid w:val="00C360EB"/>
    <w:rsid w:val="00C370DB"/>
    <w:rsid w:val="00C40192"/>
    <w:rsid w:val="00C40F2E"/>
    <w:rsid w:val="00C413BA"/>
    <w:rsid w:val="00C42612"/>
    <w:rsid w:val="00C42D9D"/>
    <w:rsid w:val="00C435DA"/>
    <w:rsid w:val="00C455E8"/>
    <w:rsid w:val="00C46C5A"/>
    <w:rsid w:val="00C474B1"/>
    <w:rsid w:val="00C50177"/>
    <w:rsid w:val="00C51734"/>
    <w:rsid w:val="00C519CA"/>
    <w:rsid w:val="00C52EEB"/>
    <w:rsid w:val="00C5304C"/>
    <w:rsid w:val="00C54215"/>
    <w:rsid w:val="00C54939"/>
    <w:rsid w:val="00C550F4"/>
    <w:rsid w:val="00C5695F"/>
    <w:rsid w:val="00C570C3"/>
    <w:rsid w:val="00C605E1"/>
    <w:rsid w:val="00C63E7F"/>
    <w:rsid w:val="00C6590C"/>
    <w:rsid w:val="00C66F10"/>
    <w:rsid w:val="00C67389"/>
    <w:rsid w:val="00C72C38"/>
    <w:rsid w:val="00C74655"/>
    <w:rsid w:val="00C7680C"/>
    <w:rsid w:val="00C775B6"/>
    <w:rsid w:val="00C833B1"/>
    <w:rsid w:val="00C8369D"/>
    <w:rsid w:val="00C84591"/>
    <w:rsid w:val="00C86E49"/>
    <w:rsid w:val="00C86F82"/>
    <w:rsid w:val="00C90825"/>
    <w:rsid w:val="00C94905"/>
    <w:rsid w:val="00C95985"/>
    <w:rsid w:val="00C9689E"/>
    <w:rsid w:val="00C9772F"/>
    <w:rsid w:val="00CA15AE"/>
    <w:rsid w:val="00CA20FD"/>
    <w:rsid w:val="00CA22F1"/>
    <w:rsid w:val="00CA34B3"/>
    <w:rsid w:val="00CA54A1"/>
    <w:rsid w:val="00CA5F3C"/>
    <w:rsid w:val="00CA6351"/>
    <w:rsid w:val="00CB186D"/>
    <w:rsid w:val="00CB1904"/>
    <w:rsid w:val="00CB1F26"/>
    <w:rsid w:val="00CB27FC"/>
    <w:rsid w:val="00CB31CA"/>
    <w:rsid w:val="00CB59A5"/>
    <w:rsid w:val="00CB5E5E"/>
    <w:rsid w:val="00CB619C"/>
    <w:rsid w:val="00CC0B35"/>
    <w:rsid w:val="00CC2393"/>
    <w:rsid w:val="00CC5026"/>
    <w:rsid w:val="00CC673F"/>
    <w:rsid w:val="00CD0FD5"/>
    <w:rsid w:val="00CD3113"/>
    <w:rsid w:val="00CD3FFE"/>
    <w:rsid w:val="00CD4E00"/>
    <w:rsid w:val="00CD518F"/>
    <w:rsid w:val="00CD65A0"/>
    <w:rsid w:val="00CD6C2C"/>
    <w:rsid w:val="00CE04F7"/>
    <w:rsid w:val="00CE14F8"/>
    <w:rsid w:val="00CE17B6"/>
    <w:rsid w:val="00CE1F80"/>
    <w:rsid w:val="00CE3A7B"/>
    <w:rsid w:val="00CE3E04"/>
    <w:rsid w:val="00CE4467"/>
    <w:rsid w:val="00CE5505"/>
    <w:rsid w:val="00CE600A"/>
    <w:rsid w:val="00CE64A8"/>
    <w:rsid w:val="00CF6B25"/>
    <w:rsid w:val="00CF6F2B"/>
    <w:rsid w:val="00CF783A"/>
    <w:rsid w:val="00CF79C1"/>
    <w:rsid w:val="00D009DF"/>
    <w:rsid w:val="00D03F9A"/>
    <w:rsid w:val="00D04A55"/>
    <w:rsid w:val="00D056CC"/>
    <w:rsid w:val="00D06A56"/>
    <w:rsid w:val="00D07E35"/>
    <w:rsid w:val="00D10975"/>
    <w:rsid w:val="00D11004"/>
    <w:rsid w:val="00D11433"/>
    <w:rsid w:val="00D122B0"/>
    <w:rsid w:val="00D12BAE"/>
    <w:rsid w:val="00D1341F"/>
    <w:rsid w:val="00D13576"/>
    <w:rsid w:val="00D13A03"/>
    <w:rsid w:val="00D14B64"/>
    <w:rsid w:val="00D16663"/>
    <w:rsid w:val="00D20D13"/>
    <w:rsid w:val="00D21BBC"/>
    <w:rsid w:val="00D22CD7"/>
    <w:rsid w:val="00D252E0"/>
    <w:rsid w:val="00D25C8A"/>
    <w:rsid w:val="00D27858"/>
    <w:rsid w:val="00D279FD"/>
    <w:rsid w:val="00D27B61"/>
    <w:rsid w:val="00D30136"/>
    <w:rsid w:val="00D32745"/>
    <w:rsid w:val="00D330E6"/>
    <w:rsid w:val="00D3393B"/>
    <w:rsid w:val="00D33CC6"/>
    <w:rsid w:val="00D33E77"/>
    <w:rsid w:val="00D35E95"/>
    <w:rsid w:val="00D367E7"/>
    <w:rsid w:val="00D37CAE"/>
    <w:rsid w:val="00D400BA"/>
    <w:rsid w:val="00D40240"/>
    <w:rsid w:val="00D4086D"/>
    <w:rsid w:val="00D40A65"/>
    <w:rsid w:val="00D42B2B"/>
    <w:rsid w:val="00D440C3"/>
    <w:rsid w:val="00D4468D"/>
    <w:rsid w:val="00D44D38"/>
    <w:rsid w:val="00D4558A"/>
    <w:rsid w:val="00D4682A"/>
    <w:rsid w:val="00D46889"/>
    <w:rsid w:val="00D47470"/>
    <w:rsid w:val="00D47564"/>
    <w:rsid w:val="00D522BE"/>
    <w:rsid w:val="00D52F5B"/>
    <w:rsid w:val="00D531EB"/>
    <w:rsid w:val="00D5366B"/>
    <w:rsid w:val="00D541F9"/>
    <w:rsid w:val="00D5519D"/>
    <w:rsid w:val="00D553A4"/>
    <w:rsid w:val="00D5685A"/>
    <w:rsid w:val="00D577D0"/>
    <w:rsid w:val="00D60A3C"/>
    <w:rsid w:val="00D60AAC"/>
    <w:rsid w:val="00D61113"/>
    <w:rsid w:val="00D61D4E"/>
    <w:rsid w:val="00D628A3"/>
    <w:rsid w:val="00D630A1"/>
    <w:rsid w:val="00D6551D"/>
    <w:rsid w:val="00D65CF1"/>
    <w:rsid w:val="00D67752"/>
    <w:rsid w:val="00D70356"/>
    <w:rsid w:val="00D70E8B"/>
    <w:rsid w:val="00D72C3E"/>
    <w:rsid w:val="00D72CE5"/>
    <w:rsid w:val="00D73AE0"/>
    <w:rsid w:val="00D7618C"/>
    <w:rsid w:val="00D7739D"/>
    <w:rsid w:val="00D80689"/>
    <w:rsid w:val="00D830B9"/>
    <w:rsid w:val="00D841D1"/>
    <w:rsid w:val="00D85586"/>
    <w:rsid w:val="00D85788"/>
    <w:rsid w:val="00D8608C"/>
    <w:rsid w:val="00D86AB1"/>
    <w:rsid w:val="00D86B85"/>
    <w:rsid w:val="00D86C69"/>
    <w:rsid w:val="00D86D2F"/>
    <w:rsid w:val="00D86FC1"/>
    <w:rsid w:val="00D87EFB"/>
    <w:rsid w:val="00D908C1"/>
    <w:rsid w:val="00D90909"/>
    <w:rsid w:val="00D90BB7"/>
    <w:rsid w:val="00D914D3"/>
    <w:rsid w:val="00D9164E"/>
    <w:rsid w:val="00D926B4"/>
    <w:rsid w:val="00D92D65"/>
    <w:rsid w:val="00D9439F"/>
    <w:rsid w:val="00D95A70"/>
    <w:rsid w:val="00DA0C3E"/>
    <w:rsid w:val="00DA32FC"/>
    <w:rsid w:val="00DA4B72"/>
    <w:rsid w:val="00DA5562"/>
    <w:rsid w:val="00DA6B9F"/>
    <w:rsid w:val="00DA7A7B"/>
    <w:rsid w:val="00DB165F"/>
    <w:rsid w:val="00DB1A6B"/>
    <w:rsid w:val="00DB2F04"/>
    <w:rsid w:val="00DB36E5"/>
    <w:rsid w:val="00DB4F47"/>
    <w:rsid w:val="00DB774E"/>
    <w:rsid w:val="00DC0035"/>
    <w:rsid w:val="00DC00C0"/>
    <w:rsid w:val="00DC0CE7"/>
    <w:rsid w:val="00DC183E"/>
    <w:rsid w:val="00DC196F"/>
    <w:rsid w:val="00DC25DD"/>
    <w:rsid w:val="00DC52FC"/>
    <w:rsid w:val="00DC55A7"/>
    <w:rsid w:val="00DC6541"/>
    <w:rsid w:val="00DC6563"/>
    <w:rsid w:val="00DC6A92"/>
    <w:rsid w:val="00DD2583"/>
    <w:rsid w:val="00DD2B0F"/>
    <w:rsid w:val="00DD3A67"/>
    <w:rsid w:val="00DD4117"/>
    <w:rsid w:val="00DD4896"/>
    <w:rsid w:val="00DD54A7"/>
    <w:rsid w:val="00DD630D"/>
    <w:rsid w:val="00DD6318"/>
    <w:rsid w:val="00DD7260"/>
    <w:rsid w:val="00DD75E0"/>
    <w:rsid w:val="00DE34CF"/>
    <w:rsid w:val="00DE3BDA"/>
    <w:rsid w:val="00DE4AB1"/>
    <w:rsid w:val="00DE598C"/>
    <w:rsid w:val="00DF1533"/>
    <w:rsid w:val="00DF16DE"/>
    <w:rsid w:val="00DF49A2"/>
    <w:rsid w:val="00DF513F"/>
    <w:rsid w:val="00DF5D48"/>
    <w:rsid w:val="00DF6622"/>
    <w:rsid w:val="00DF6B6F"/>
    <w:rsid w:val="00DF6F77"/>
    <w:rsid w:val="00E01B60"/>
    <w:rsid w:val="00E02EDE"/>
    <w:rsid w:val="00E0315D"/>
    <w:rsid w:val="00E0443D"/>
    <w:rsid w:val="00E06768"/>
    <w:rsid w:val="00E0678C"/>
    <w:rsid w:val="00E06F70"/>
    <w:rsid w:val="00E103DD"/>
    <w:rsid w:val="00E12663"/>
    <w:rsid w:val="00E129F8"/>
    <w:rsid w:val="00E1318E"/>
    <w:rsid w:val="00E135C8"/>
    <w:rsid w:val="00E145CB"/>
    <w:rsid w:val="00E14A1F"/>
    <w:rsid w:val="00E15BCC"/>
    <w:rsid w:val="00E15F48"/>
    <w:rsid w:val="00E164A5"/>
    <w:rsid w:val="00E176F9"/>
    <w:rsid w:val="00E20338"/>
    <w:rsid w:val="00E206BD"/>
    <w:rsid w:val="00E20A0B"/>
    <w:rsid w:val="00E21278"/>
    <w:rsid w:val="00E221D4"/>
    <w:rsid w:val="00E23D88"/>
    <w:rsid w:val="00E23F2C"/>
    <w:rsid w:val="00E245A6"/>
    <w:rsid w:val="00E2514B"/>
    <w:rsid w:val="00E2640D"/>
    <w:rsid w:val="00E275C3"/>
    <w:rsid w:val="00E300EA"/>
    <w:rsid w:val="00E3059E"/>
    <w:rsid w:val="00E30754"/>
    <w:rsid w:val="00E32F7F"/>
    <w:rsid w:val="00E339D6"/>
    <w:rsid w:val="00E33C90"/>
    <w:rsid w:val="00E34245"/>
    <w:rsid w:val="00E349C2"/>
    <w:rsid w:val="00E34BC8"/>
    <w:rsid w:val="00E35C4C"/>
    <w:rsid w:val="00E366C4"/>
    <w:rsid w:val="00E374D3"/>
    <w:rsid w:val="00E41373"/>
    <w:rsid w:val="00E426C8"/>
    <w:rsid w:val="00E42938"/>
    <w:rsid w:val="00E44467"/>
    <w:rsid w:val="00E44A83"/>
    <w:rsid w:val="00E46D48"/>
    <w:rsid w:val="00E47503"/>
    <w:rsid w:val="00E4769B"/>
    <w:rsid w:val="00E47EF3"/>
    <w:rsid w:val="00E520C7"/>
    <w:rsid w:val="00E540B0"/>
    <w:rsid w:val="00E55561"/>
    <w:rsid w:val="00E56868"/>
    <w:rsid w:val="00E57939"/>
    <w:rsid w:val="00E60416"/>
    <w:rsid w:val="00E60D7D"/>
    <w:rsid w:val="00E60F3F"/>
    <w:rsid w:val="00E614E8"/>
    <w:rsid w:val="00E62750"/>
    <w:rsid w:val="00E6388C"/>
    <w:rsid w:val="00E64CA1"/>
    <w:rsid w:val="00E65CBC"/>
    <w:rsid w:val="00E668F7"/>
    <w:rsid w:val="00E67ABB"/>
    <w:rsid w:val="00E67EDF"/>
    <w:rsid w:val="00E70FAB"/>
    <w:rsid w:val="00E71F0C"/>
    <w:rsid w:val="00E73014"/>
    <w:rsid w:val="00E734C1"/>
    <w:rsid w:val="00E742EE"/>
    <w:rsid w:val="00E74574"/>
    <w:rsid w:val="00E74F36"/>
    <w:rsid w:val="00E74F9D"/>
    <w:rsid w:val="00E766BA"/>
    <w:rsid w:val="00E81B74"/>
    <w:rsid w:val="00E82BC9"/>
    <w:rsid w:val="00E84C2F"/>
    <w:rsid w:val="00E8518B"/>
    <w:rsid w:val="00E853D4"/>
    <w:rsid w:val="00E85D8A"/>
    <w:rsid w:val="00E86387"/>
    <w:rsid w:val="00E87918"/>
    <w:rsid w:val="00E9060A"/>
    <w:rsid w:val="00E93C41"/>
    <w:rsid w:val="00E9717D"/>
    <w:rsid w:val="00EA03D9"/>
    <w:rsid w:val="00EA0B1E"/>
    <w:rsid w:val="00EA1118"/>
    <w:rsid w:val="00EA19D3"/>
    <w:rsid w:val="00EA1CB2"/>
    <w:rsid w:val="00EA2AA8"/>
    <w:rsid w:val="00EA4587"/>
    <w:rsid w:val="00EA49C2"/>
    <w:rsid w:val="00EA5DCB"/>
    <w:rsid w:val="00EA7AC7"/>
    <w:rsid w:val="00EB14DD"/>
    <w:rsid w:val="00EB4089"/>
    <w:rsid w:val="00EB528F"/>
    <w:rsid w:val="00EC0BB1"/>
    <w:rsid w:val="00EC0F8F"/>
    <w:rsid w:val="00EC1CA6"/>
    <w:rsid w:val="00EC64C5"/>
    <w:rsid w:val="00EC7382"/>
    <w:rsid w:val="00EC78CE"/>
    <w:rsid w:val="00ED3084"/>
    <w:rsid w:val="00ED4F7B"/>
    <w:rsid w:val="00ED5374"/>
    <w:rsid w:val="00ED67EB"/>
    <w:rsid w:val="00ED7270"/>
    <w:rsid w:val="00ED7FC3"/>
    <w:rsid w:val="00EE0357"/>
    <w:rsid w:val="00EE1DBD"/>
    <w:rsid w:val="00EE3476"/>
    <w:rsid w:val="00EE557D"/>
    <w:rsid w:val="00EE5693"/>
    <w:rsid w:val="00EE6DBE"/>
    <w:rsid w:val="00EE710B"/>
    <w:rsid w:val="00EE7D7C"/>
    <w:rsid w:val="00EF07E7"/>
    <w:rsid w:val="00EF0B64"/>
    <w:rsid w:val="00EF10E9"/>
    <w:rsid w:val="00EF3324"/>
    <w:rsid w:val="00EF551C"/>
    <w:rsid w:val="00EF5587"/>
    <w:rsid w:val="00F01C47"/>
    <w:rsid w:val="00F02163"/>
    <w:rsid w:val="00F03495"/>
    <w:rsid w:val="00F05585"/>
    <w:rsid w:val="00F066B4"/>
    <w:rsid w:val="00F11192"/>
    <w:rsid w:val="00F1266A"/>
    <w:rsid w:val="00F12F0D"/>
    <w:rsid w:val="00F1303C"/>
    <w:rsid w:val="00F13067"/>
    <w:rsid w:val="00F148AC"/>
    <w:rsid w:val="00F166C5"/>
    <w:rsid w:val="00F1711F"/>
    <w:rsid w:val="00F17530"/>
    <w:rsid w:val="00F213E3"/>
    <w:rsid w:val="00F230A3"/>
    <w:rsid w:val="00F235B8"/>
    <w:rsid w:val="00F253F7"/>
    <w:rsid w:val="00F25476"/>
    <w:rsid w:val="00F25D98"/>
    <w:rsid w:val="00F263D8"/>
    <w:rsid w:val="00F27829"/>
    <w:rsid w:val="00F300FB"/>
    <w:rsid w:val="00F302C0"/>
    <w:rsid w:val="00F306EA"/>
    <w:rsid w:val="00F3205B"/>
    <w:rsid w:val="00F3291B"/>
    <w:rsid w:val="00F33DF1"/>
    <w:rsid w:val="00F35756"/>
    <w:rsid w:val="00F3576A"/>
    <w:rsid w:val="00F3731A"/>
    <w:rsid w:val="00F373B5"/>
    <w:rsid w:val="00F37A93"/>
    <w:rsid w:val="00F43165"/>
    <w:rsid w:val="00F447FA"/>
    <w:rsid w:val="00F4530E"/>
    <w:rsid w:val="00F454C5"/>
    <w:rsid w:val="00F47A4A"/>
    <w:rsid w:val="00F53183"/>
    <w:rsid w:val="00F53F04"/>
    <w:rsid w:val="00F56AFD"/>
    <w:rsid w:val="00F6073B"/>
    <w:rsid w:val="00F613B6"/>
    <w:rsid w:val="00F62D86"/>
    <w:rsid w:val="00F6464F"/>
    <w:rsid w:val="00F64981"/>
    <w:rsid w:val="00F64AD6"/>
    <w:rsid w:val="00F65815"/>
    <w:rsid w:val="00F66588"/>
    <w:rsid w:val="00F66C20"/>
    <w:rsid w:val="00F67EB1"/>
    <w:rsid w:val="00F70613"/>
    <w:rsid w:val="00F71EDC"/>
    <w:rsid w:val="00F72551"/>
    <w:rsid w:val="00F738BC"/>
    <w:rsid w:val="00F73B3D"/>
    <w:rsid w:val="00F75E8D"/>
    <w:rsid w:val="00F761BC"/>
    <w:rsid w:val="00F77133"/>
    <w:rsid w:val="00F77165"/>
    <w:rsid w:val="00F7751F"/>
    <w:rsid w:val="00F776FB"/>
    <w:rsid w:val="00F77D14"/>
    <w:rsid w:val="00F77E9A"/>
    <w:rsid w:val="00F8019D"/>
    <w:rsid w:val="00F80848"/>
    <w:rsid w:val="00F81A8E"/>
    <w:rsid w:val="00F8261E"/>
    <w:rsid w:val="00F82B1A"/>
    <w:rsid w:val="00F82BB5"/>
    <w:rsid w:val="00F83834"/>
    <w:rsid w:val="00F842D1"/>
    <w:rsid w:val="00F84316"/>
    <w:rsid w:val="00F84CFC"/>
    <w:rsid w:val="00F84DAA"/>
    <w:rsid w:val="00F85805"/>
    <w:rsid w:val="00F86072"/>
    <w:rsid w:val="00F86A1C"/>
    <w:rsid w:val="00F87B19"/>
    <w:rsid w:val="00F9084F"/>
    <w:rsid w:val="00F91E14"/>
    <w:rsid w:val="00F9349A"/>
    <w:rsid w:val="00F94B76"/>
    <w:rsid w:val="00F95542"/>
    <w:rsid w:val="00F95ED6"/>
    <w:rsid w:val="00FA15AD"/>
    <w:rsid w:val="00FA1DB2"/>
    <w:rsid w:val="00FA3072"/>
    <w:rsid w:val="00FA341D"/>
    <w:rsid w:val="00FA456C"/>
    <w:rsid w:val="00FA4AAE"/>
    <w:rsid w:val="00FA5F7A"/>
    <w:rsid w:val="00FA6AE3"/>
    <w:rsid w:val="00FA6C33"/>
    <w:rsid w:val="00FB0493"/>
    <w:rsid w:val="00FB1614"/>
    <w:rsid w:val="00FB1706"/>
    <w:rsid w:val="00FB2382"/>
    <w:rsid w:val="00FB4598"/>
    <w:rsid w:val="00FB6031"/>
    <w:rsid w:val="00FB6386"/>
    <w:rsid w:val="00FB7885"/>
    <w:rsid w:val="00FB7A4F"/>
    <w:rsid w:val="00FC0927"/>
    <w:rsid w:val="00FC334C"/>
    <w:rsid w:val="00FC4280"/>
    <w:rsid w:val="00FC6461"/>
    <w:rsid w:val="00FD197F"/>
    <w:rsid w:val="00FD1F84"/>
    <w:rsid w:val="00FD3BAB"/>
    <w:rsid w:val="00FD41F2"/>
    <w:rsid w:val="00FD55D4"/>
    <w:rsid w:val="00FD6398"/>
    <w:rsid w:val="00FD79F8"/>
    <w:rsid w:val="00FE0C12"/>
    <w:rsid w:val="00FE55E7"/>
    <w:rsid w:val="00FE6EA5"/>
    <w:rsid w:val="00FF0BEC"/>
    <w:rsid w:val="00FF1207"/>
    <w:rsid w:val="00FF2B29"/>
    <w:rsid w:val="00FF4565"/>
    <w:rsid w:val="00FF59E8"/>
    <w:rsid w:val="00FF6D95"/>
    <w:rsid w:val="00FF7CE0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73D6F3"/>
  <w15:chartTrackingRefBased/>
  <w15:docId w15:val="{28A5244C-E2C8-C243-961F-12E9106E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semiHidden="1" w:unhideWhenUsed="1" w:qFormat="1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ead2A,2,H2,h2,DO NOT USE_h2,h21,Heading 2 3GPP,Head 2,l2,TitreProp,UNDERRUBRIK 1-2,Header 2,ITT t2,PA Major Section,Livello 2,R2,H21,Heading 2 Hidden,Head1,2nd level,heading 2,I2,Section Title,Heading2,list2,H2-Heading 2,Header&#10;2,Header2,2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0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0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semiHidden/>
    <w:pPr>
      <w:ind w:left="1701" w:hanging="1701"/>
    </w:pPr>
  </w:style>
  <w:style w:type="paragraph" w:styleId="41">
    <w:name w:val="toc 4"/>
    <w:basedOn w:val="31"/>
    <w:semiHidden/>
    <w:pPr>
      <w:ind w:left="1418" w:hanging="1418"/>
    </w:pPr>
  </w:style>
  <w:style w:type="paragraph" w:styleId="31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1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2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2">
    <w:name w:val="List 5"/>
    <w:basedOn w:val="42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3">
    <w:name w:val="List Bullet 4"/>
    <w:basedOn w:val="32"/>
    <w:pPr>
      <w:ind w:left="1418"/>
    </w:pPr>
  </w:style>
  <w:style w:type="paragraph" w:styleId="53">
    <w:name w:val="List Bullet 5"/>
    <w:basedOn w:val="43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3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</w:style>
  <w:style w:type="paragraph" w:styleId="a9">
    <w:name w:val="footer"/>
    <w:basedOn w:val="a4"/>
    <w:link w:val="Char"/>
    <w:qFormat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uiPriority w:val="99"/>
    <w:qFormat/>
    <w:rPr>
      <w:sz w:val="16"/>
    </w:rPr>
  </w:style>
  <w:style w:type="paragraph" w:styleId="ac">
    <w:name w:val="annotation text"/>
    <w:basedOn w:val="a"/>
    <w:link w:val="Char0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CB31CA"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qFormat/>
    <w:rsid w:val="004744CE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DE3BD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13EC0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AE47E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AE47EB"/>
    <w:rPr>
      <w:rFonts w:ascii="Times New Roman" w:hAnsi="Times New Roman"/>
      <w:lang w:val="en-GB" w:eastAsia="en-US"/>
    </w:rPr>
  </w:style>
  <w:style w:type="character" w:customStyle="1" w:styleId="Char0">
    <w:name w:val="메모 텍스트 Char"/>
    <w:link w:val="ac"/>
    <w:rsid w:val="00F95ED6"/>
    <w:rPr>
      <w:rFonts w:ascii="Times New Roman" w:hAnsi="Times New Roman"/>
      <w:lang w:val="en-GB" w:eastAsia="en-US"/>
    </w:rPr>
  </w:style>
  <w:style w:type="paragraph" w:styleId="af1">
    <w:name w:val="List Paragraph"/>
    <w:aliases w:val="- Bullets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出段落,列"/>
    <w:basedOn w:val="a"/>
    <w:link w:val="Char1"/>
    <w:uiPriority w:val="34"/>
    <w:qFormat/>
    <w:rsid w:val="0005728E"/>
    <w:pPr>
      <w:spacing w:after="0"/>
      <w:ind w:left="720"/>
      <w:jc w:val="both"/>
    </w:pPr>
    <w:rPr>
      <w:rFonts w:ascii="DengXian" w:hAnsi="SimSun" w:cs="SimSun"/>
      <w:sz w:val="21"/>
      <w:szCs w:val="21"/>
      <w:lang w:val="en-US" w:eastAsia="zh-CN"/>
    </w:rPr>
  </w:style>
  <w:style w:type="character" w:customStyle="1" w:styleId="NOZchn">
    <w:name w:val="NO Zchn"/>
    <w:locked/>
    <w:rsid w:val="005F23E6"/>
    <w:rPr>
      <w:lang w:val="en-GB" w:eastAsia="ja-JP"/>
    </w:rPr>
  </w:style>
  <w:style w:type="character" w:customStyle="1" w:styleId="B1Zchn">
    <w:name w:val="B1 Zchn"/>
    <w:qFormat/>
    <w:rsid w:val="005F23E6"/>
  </w:style>
  <w:style w:type="paragraph" w:styleId="af2">
    <w:name w:val="Revision"/>
    <w:hidden/>
    <w:uiPriority w:val="99"/>
    <w:semiHidden/>
    <w:rsid w:val="00D73AE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7E658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7E6580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453240"/>
    <w:rPr>
      <w:rFonts w:ascii="Times New Roman" w:hAnsi="Times New Roman"/>
      <w:lang w:val="en-GB" w:eastAsia="en-US"/>
    </w:rPr>
  </w:style>
  <w:style w:type="character" w:customStyle="1" w:styleId="B1Char1">
    <w:name w:val="B1 Char1"/>
    <w:rsid w:val="00400D83"/>
    <w:rPr>
      <w:rFonts w:ascii="Times New Roman" w:hAnsi="Times New Roman"/>
      <w:lang w:val="en-GB"/>
    </w:rPr>
  </w:style>
  <w:style w:type="character" w:customStyle="1" w:styleId="B3Char2">
    <w:name w:val="B3 Char2"/>
    <w:rsid w:val="00ED4F7B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33CC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D33CC6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185043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link w:val="TAL"/>
    <w:qFormat/>
    <w:locked/>
    <w:rsid w:val="005C1B36"/>
    <w:rPr>
      <w:rFonts w:ascii="Arial" w:hAnsi="Arial"/>
      <w:sz w:val="18"/>
      <w:lang w:val="en-GB" w:eastAsia="en-US"/>
    </w:rPr>
  </w:style>
  <w:style w:type="paragraph" w:customStyle="1" w:styleId="EN">
    <w:name w:val="EN"/>
    <w:basedOn w:val="a"/>
    <w:qFormat/>
    <w:rsid w:val="00A31E9D"/>
    <w:rPr>
      <w:rFonts w:eastAsia="맑은 고딕"/>
      <w:lang w:eastAsia="ko-KR"/>
    </w:rPr>
  </w:style>
  <w:style w:type="paragraph" w:customStyle="1" w:styleId="3GPPHeader">
    <w:name w:val="3GPP_Header"/>
    <w:basedOn w:val="a"/>
    <w:rsid w:val="00D40A65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af3">
    <w:name w:val="Bibliography"/>
    <w:basedOn w:val="a"/>
    <w:next w:val="a"/>
    <w:uiPriority w:val="37"/>
    <w:semiHidden/>
    <w:unhideWhenUsed/>
    <w:rsid w:val="00CB1904"/>
  </w:style>
  <w:style w:type="paragraph" w:styleId="af4">
    <w:name w:val="Block Text"/>
    <w:basedOn w:val="a"/>
    <w:rsid w:val="00CB190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af5">
    <w:name w:val="Body Text"/>
    <w:basedOn w:val="a"/>
    <w:link w:val="Char2"/>
    <w:rsid w:val="00CB1904"/>
    <w:pPr>
      <w:spacing w:after="120"/>
    </w:pPr>
  </w:style>
  <w:style w:type="character" w:customStyle="1" w:styleId="Char2">
    <w:name w:val="본문 Char"/>
    <w:basedOn w:val="a0"/>
    <w:link w:val="af5"/>
    <w:rsid w:val="00CB1904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Char0"/>
    <w:rsid w:val="00CB1904"/>
    <w:pPr>
      <w:spacing w:after="120" w:line="480" w:lineRule="auto"/>
    </w:pPr>
  </w:style>
  <w:style w:type="character" w:customStyle="1" w:styleId="2Char0">
    <w:name w:val="본문 2 Char"/>
    <w:basedOn w:val="a0"/>
    <w:link w:val="25"/>
    <w:rsid w:val="00CB1904"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Char0"/>
    <w:rsid w:val="00CB1904"/>
    <w:pPr>
      <w:spacing w:after="120"/>
    </w:pPr>
    <w:rPr>
      <w:sz w:val="16"/>
      <w:szCs w:val="16"/>
    </w:rPr>
  </w:style>
  <w:style w:type="character" w:customStyle="1" w:styleId="3Char0">
    <w:name w:val="본문 3 Char"/>
    <w:basedOn w:val="a0"/>
    <w:link w:val="34"/>
    <w:rsid w:val="00CB1904"/>
    <w:rPr>
      <w:rFonts w:ascii="Times New Roman" w:hAnsi="Times New Roman"/>
      <w:sz w:val="16"/>
      <w:szCs w:val="16"/>
      <w:lang w:val="en-GB" w:eastAsia="en-US"/>
    </w:rPr>
  </w:style>
  <w:style w:type="paragraph" w:styleId="af6">
    <w:name w:val="Body Text First Indent"/>
    <w:basedOn w:val="af5"/>
    <w:link w:val="Char3"/>
    <w:rsid w:val="00CB1904"/>
    <w:pPr>
      <w:spacing w:after="180"/>
      <w:ind w:firstLine="360"/>
    </w:pPr>
  </w:style>
  <w:style w:type="character" w:customStyle="1" w:styleId="Char3">
    <w:name w:val="본문 첫 줄 들여쓰기 Char"/>
    <w:basedOn w:val="Char2"/>
    <w:link w:val="af6"/>
    <w:rsid w:val="00CB1904"/>
    <w:rPr>
      <w:rFonts w:ascii="Times New Roman" w:hAnsi="Times New Roman"/>
      <w:lang w:val="en-GB" w:eastAsia="en-US"/>
    </w:rPr>
  </w:style>
  <w:style w:type="paragraph" w:styleId="af7">
    <w:name w:val="Body Text Indent"/>
    <w:basedOn w:val="a"/>
    <w:link w:val="Char4"/>
    <w:rsid w:val="00CB1904"/>
    <w:pPr>
      <w:spacing w:after="120"/>
      <w:ind w:left="283"/>
    </w:pPr>
  </w:style>
  <w:style w:type="character" w:customStyle="1" w:styleId="Char4">
    <w:name w:val="본문 들여쓰기 Char"/>
    <w:basedOn w:val="a0"/>
    <w:link w:val="af7"/>
    <w:rsid w:val="00CB1904"/>
    <w:rPr>
      <w:rFonts w:ascii="Times New Roman" w:hAnsi="Times New Roman"/>
      <w:lang w:val="en-GB" w:eastAsia="en-US"/>
    </w:rPr>
  </w:style>
  <w:style w:type="paragraph" w:styleId="26">
    <w:name w:val="Body Text First Indent 2"/>
    <w:basedOn w:val="af7"/>
    <w:link w:val="2Char1"/>
    <w:rsid w:val="00CB1904"/>
    <w:pPr>
      <w:spacing w:after="180"/>
      <w:ind w:left="360" w:firstLine="360"/>
    </w:pPr>
  </w:style>
  <w:style w:type="character" w:customStyle="1" w:styleId="2Char1">
    <w:name w:val="본문 첫 줄 들여쓰기 2 Char"/>
    <w:basedOn w:val="Char4"/>
    <w:link w:val="26"/>
    <w:rsid w:val="00CB1904"/>
    <w:rPr>
      <w:rFonts w:ascii="Times New Roman" w:hAnsi="Times New Roman"/>
      <w:lang w:val="en-GB" w:eastAsia="en-US"/>
    </w:rPr>
  </w:style>
  <w:style w:type="paragraph" w:styleId="27">
    <w:name w:val="Body Text Indent 2"/>
    <w:basedOn w:val="a"/>
    <w:link w:val="2Char2"/>
    <w:rsid w:val="00CB1904"/>
    <w:pPr>
      <w:spacing w:after="120" w:line="480" w:lineRule="auto"/>
      <w:ind w:left="283"/>
    </w:pPr>
  </w:style>
  <w:style w:type="character" w:customStyle="1" w:styleId="2Char2">
    <w:name w:val="본문 들여쓰기 2 Char"/>
    <w:basedOn w:val="a0"/>
    <w:link w:val="27"/>
    <w:rsid w:val="00CB1904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Char1"/>
    <w:rsid w:val="00CB1904"/>
    <w:pPr>
      <w:spacing w:after="120"/>
      <w:ind w:left="283"/>
    </w:pPr>
    <w:rPr>
      <w:sz w:val="16"/>
      <w:szCs w:val="16"/>
    </w:rPr>
  </w:style>
  <w:style w:type="character" w:customStyle="1" w:styleId="3Char1">
    <w:name w:val="본문 들여쓰기 3 Char"/>
    <w:basedOn w:val="a0"/>
    <w:link w:val="35"/>
    <w:rsid w:val="00CB1904"/>
    <w:rPr>
      <w:rFonts w:ascii="Times New Roman" w:hAnsi="Times New Roman"/>
      <w:sz w:val="16"/>
      <w:szCs w:val="16"/>
      <w:lang w:val="en-GB" w:eastAsia="en-US"/>
    </w:rPr>
  </w:style>
  <w:style w:type="paragraph" w:styleId="af8">
    <w:name w:val="caption"/>
    <w:basedOn w:val="a"/>
    <w:next w:val="a"/>
    <w:unhideWhenUsed/>
    <w:qFormat/>
    <w:rsid w:val="00CB1904"/>
    <w:pPr>
      <w:spacing w:after="200"/>
    </w:pPr>
    <w:rPr>
      <w:i/>
      <w:iCs/>
      <w:color w:val="44546A" w:themeColor="text2"/>
      <w:sz w:val="18"/>
      <w:szCs w:val="18"/>
    </w:rPr>
  </w:style>
  <w:style w:type="paragraph" w:styleId="af9">
    <w:name w:val="Closing"/>
    <w:basedOn w:val="a"/>
    <w:link w:val="Char5"/>
    <w:rsid w:val="00CB1904"/>
    <w:pPr>
      <w:spacing w:after="0"/>
      <w:ind w:left="4252"/>
    </w:pPr>
  </w:style>
  <w:style w:type="character" w:customStyle="1" w:styleId="Char5">
    <w:name w:val="맺음말 Char"/>
    <w:basedOn w:val="a0"/>
    <w:link w:val="af9"/>
    <w:rsid w:val="00CB1904"/>
    <w:rPr>
      <w:rFonts w:ascii="Times New Roman" w:hAnsi="Times New Roman"/>
      <w:lang w:val="en-GB" w:eastAsia="en-US"/>
    </w:rPr>
  </w:style>
  <w:style w:type="paragraph" w:styleId="afa">
    <w:name w:val="Date"/>
    <w:basedOn w:val="a"/>
    <w:next w:val="a"/>
    <w:link w:val="Char6"/>
    <w:rsid w:val="00CB1904"/>
  </w:style>
  <w:style w:type="character" w:customStyle="1" w:styleId="Char6">
    <w:name w:val="날짜 Char"/>
    <w:basedOn w:val="a0"/>
    <w:link w:val="afa"/>
    <w:rsid w:val="00CB1904"/>
    <w:rPr>
      <w:rFonts w:ascii="Times New Roman" w:hAnsi="Times New Roman"/>
      <w:lang w:val="en-GB" w:eastAsia="en-US"/>
    </w:rPr>
  </w:style>
  <w:style w:type="paragraph" w:styleId="afb">
    <w:name w:val="E-mail Signature"/>
    <w:basedOn w:val="a"/>
    <w:link w:val="Char7"/>
    <w:rsid w:val="00CB1904"/>
    <w:pPr>
      <w:spacing w:after="0"/>
    </w:pPr>
  </w:style>
  <w:style w:type="character" w:customStyle="1" w:styleId="Char7">
    <w:name w:val="전자 메일 서명 Char"/>
    <w:basedOn w:val="a0"/>
    <w:link w:val="afb"/>
    <w:rsid w:val="00CB1904"/>
    <w:rPr>
      <w:rFonts w:ascii="Times New Roman" w:hAnsi="Times New Roman"/>
      <w:lang w:val="en-GB" w:eastAsia="en-US"/>
    </w:rPr>
  </w:style>
  <w:style w:type="paragraph" w:styleId="afc">
    <w:name w:val="endnote text"/>
    <w:basedOn w:val="a"/>
    <w:link w:val="Char8"/>
    <w:rsid w:val="00CB1904"/>
    <w:pPr>
      <w:spacing w:after="0"/>
    </w:pPr>
  </w:style>
  <w:style w:type="character" w:customStyle="1" w:styleId="Char8">
    <w:name w:val="미주 텍스트 Char"/>
    <w:basedOn w:val="a0"/>
    <w:link w:val="afc"/>
    <w:rsid w:val="00CB1904"/>
    <w:rPr>
      <w:rFonts w:ascii="Times New Roman" w:hAnsi="Times New Roman"/>
      <w:lang w:val="en-GB" w:eastAsia="en-US"/>
    </w:rPr>
  </w:style>
  <w:style w:type="paragraph" w:styleId="afd">
    <w:name w:val="envelope address"/>
    <w:basedOn w:val="a"/>
    <w:rsid w:val="00CB190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e">
    <w:name w:val="envelope return"/>
    <w:basedOn w:val="a"/>
    <w:rsid w:val="00CB1904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Char"/>
    <w:rsid w:val="00CB1904"/>
    <w:pPr>
      <w:spacing w:after="0"/>
    </w:pPr>
    <w:rPr>
      <w:i/>
      <w:iCs/>
    </w:rPr>
  </w:style>
  <w:style w:type="character" w:customStyle="1" w:styleId="HTMLChar">
    <w:name w:val="HTML 주소 Char"/>
    <w:basedOn w:val="a0"/>
    <w:link w:val="HTML"/>
    <w:rsid w:val="00CB1904"/>
    <w:rPr>
      <w:rFonts w:ascii="Times New Roman" w:hAnsi="Times New Roman"/>
      <w:i/>
      <w:iCs/>
      <w:lang w:val="en-GB" w:eastAsia="en-US"/>
    </w:rPr>
  </w:style>
  <w:style w:type="paragraph" w:styleId="HTML0">
    <w:name w:val="HTML Preformatted"/>
    <w:basedOn w:val="a"/>
    <w:link w:val="HTMLChar0"/>
    <w:rsid w:val="00CB1904"/>
    <w:pPr>
      <w:spacing w:after="0"/>
    </w:pPr>
    <w:rPr>
      <w:rFonts w:ascii="Consolas" w:hAnsi="Consolas"/>
    </w:rPr>
  </w:style>
  <w:style w:type="character" w:customStyle="1" w:styleId="HTMLChar0">
    <w:name w:val="미리 서식이 지정된 HTML Char"/>
    <w:basedOn w:val="a0"/>
    <w:link w:val="HTML0"/>
    <w:rsid w:val="00CB1904"/>
    <w:rPr>
      <w:rFonts w:ascii="Consolas" w:hAnsi="Consolas"/>
      <w:lang w:val="en-GB" w:eastAsia="en-US"/>
    </w:rPr>
  </w:style>
  <w:style w:type="paragraph" w:styleId="36">
    <w:name w:val="index 3"/>
    <w:basedOn w:val="a"/>
    <w:next w:val="a"/>
    <w:rsid w:val="00CB1904"/>
    <w:pPr>
      <w:spacing w:after="0"/>
      <w:ind w:left="600" w:hanging="200"/>
    </w:pPr>
  </w:style>
  <w:style w:type="paragraph" w:styleId="44">
    <w:name w:val="index 4"/>
    <w:basedOn w:val="a"/>
    <w:next w:val="a"/>
    <w:rsid w:val="00CB1904"/>
    <w:pPr>
      <w:spacing w:after="0"/>
      <w:ind w:left="800" w:hanging="200"/>
    </w:pPr>
  </w:style>
  <w:style w:type="paragraph" w:styleId="54">
    <w:name w:val="index 5"/>
    <w:basedOn w:val="a"/>
    <w:next w:val="a"/>
    <w:rsid w:val="00CB1904"/>
    <w:pPr>
      <w:spacing w:after="0"/>
      <w:ind w:left="1000" w:hanging="200"/>
    </w:pPr>
  </w:style>
  <w:style w:type="paragraph" w:styleId="61">
    <w:name w:val="index 6"/>
    <w:basedOn w:val="a"/>
    <w:next w:val="a"/>
    <w:rsid w:val="00CB1904"/>
    <w:pPr>
      <w:spacing w:after="0"/>
      <w:ind w:left="1200" w:hanging="200"/>
    </w:pPr>
  </w:style>
  <w:style w:type="paragraph" w:styleId="71">
    <w:name w:val="index 7"/>
    <w:basedOn w:val="a"/>
    <w:next w:val="a"/>
    <w:rsid w:val="00CB1904"/>
    <w:pPr>
      <w:spacing w:after="0"/>
      <w:ind w:left="1400" w:hanging="200"/>
    </w:pPr>
  </w:style>
  <w:style w:type="paragraph" w:styleId="81">
    <w:name w:val="index 8"/>
    <w:basedOn w:val="a"/>
    <w:next w:val="a"/>
    <w:rsid w:val="00CB1904"/>
    <w:pPr>
      <w:spacing w:after="0"/>
      <w:ind w:left="1600" w:hanging="200"/>
    </w:pPr>
  </w:style>
  <w:style w:type="paragraph" w:styleId="91">
    <w:name w:val="index 9"/>
    <w:basedOn w:val="a"/>
    <w:next w:val="a"/>
    <w:rsid w:val="00CB1904"/>
    <w:pPr>
      <w:spacing w:after="0"/>
      <w:ind w:left="1800" w:hanging="200"/>
    </w:pPr>
  </w:style>
  <w:style w:type="paragraph" w:styleId="aff">
    <w:name w:val="index heading"/>
    <w:basedOn w:val="a"/>
    <w:next w:val="11"/>
    <w:rsid w:val="00CB1904"/>
    <w:rPr>
      <w:rFonts w:asciiTheme="majorHAnsi" w:eastAsiaTheme="majorEastAsia" w:hAnsiTheme="majorHAnsi" w:cstheme="majorBidi"/>
      <w:b/>
      <w:bCs/>
    </w:rPr>
  </w:style>
  <w:style w:type="paragraph" w:styleId="aff0">
    <w:name w:val="Intense Quote"/>
    <w:basedOn w:val="a"/>
    <w:next w:val="a"/>
    <w:link w:val="Char9"/>
    <w:uiPriority w:val="30"/>
    <w:qFormat/>
    <w:rsid w:val="00CB190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9">
    <w:name w:val="강한 인용 Char"/>
    <w:basedOn w:val="a0"/>
    <w:link w:val="aff0"/>
    <w:uiPriority w:val="30"/>
    <w:rsid w:val="00CB1904"/>
    <w:rPr>
      <w:rFonts w:ascii="Times New Roman" w:hAnsi="Times New Roman"/>
      <w:i/>
      <w:iCs/>
      <w:color w:val="4472C4" w:themeColor="accent1"/>
      <w:lang w:val="en-GB" w:eastAsia="en-US"/>
    </w:rPr>
  </w:style>
  <w:style w:type="paragraph" w:styleId="aff1">
    <w:name w:val="List Continue"/>
    <w:basedOn w:val="a"/>
    <w:rsid w:val="00CB1904"/>
    <w:pPr>
      <w:spacing w:after="120"/>
      <w:ind w:left="283"/>
      <w:contextualSpacing/>
    </w:pPr>
  </w:style>
  <w:style w:type="paragraph" w:styleId="28">
    <w:name w:val="List Continue 2"/>
    <w:basedOn w:val="a"/>
    <w:rsid w:val="00CB1904"/>
    <w:pPr>
      <w:spacing w:after="120"/>
      <w:ind w:left="566"/>
      <w:contextualSpacing/>
    </w:pPr>
  </w:style>
  <w:style w:type="paragraph" w:styleId="37">
    <w:name w:val="List Continue 3"/>
    <w:basedOn w:val="a"/>
    <w:rsid w:val="00CB1904"/>
    <w:pPr>
      <w:spacing w:after="120"/>
      <w:ind w:left="849"/>
      <w:contextualSpacing/>
    </w:pPr>
  </w:style>
  <w:style w:type="paragraph" w:styleId="45">
    <w:name w:val="List Continue 4"/>
    <w:basedOn w:val="a"/>
    <w:rsid w:val="00CB1904"/>
    <w:pPr>
      <w:spacing w:after="120"/>
      <w:ind w:left="1132"/>
      <w:contextualSpacing/>
    </w:pPr>
  </w:style>
  <w:style w:type="paragraph" w:styleId="55">
    <w:name w:val="List Continue 5"/>
    <w:basedOn w:val="a"/>
    <w:rsid w:val="00CB1904"/>
    <w:pPr>
      <w:spacing w:after="120"/>
      <w:ind w:left="1415"/>
      <w:contextualSpacing/>
    </w:pPr>
  </w:style>
  <w:style w:type="paragraph" w:styleId="3">
    <w:name w:val="List Number 3"/>
    <w:basedOn w:val="a"/>
    <w:rsid w:val="00CB1904"/>
    <w:pPr>
      <w:numPr>
        <w:numId w:val="24"/>
      </w:numPr>
      <w:contextualSpacing/>
    </w:pPr>
  </w:style>
  <w:style w:type="paragraph" w:styleId="4">
    <w:name w:val="List Number 4"/>
    <w:basedOn w:val="a"/>
    <w:rsid w:val="00CB1904"/>
    <w:pPr>
      <w:numPr>
        <w:numId w:val="25"/>
      </w:numPr>
      <w:contextualSpacing/>
    </w:pPr>
  </w:style>
  <w:style w:type="paragraph" w:styleId="5">
    <w:name w:val="List Number 5"/>
    <w:basedOn w:val="a"/>
    <w:rsid w:val="00CB1904"/>
    <w:pPr>
      <w:numPr>
        <w:numId w:val="26"/>
      </w:numPr>
      <w:contextualSpacing/>
    </w:pPr>
  </w:style>
  <w:style w:type="paragraph" w:styleId="aff2">
    <w:name w:val="macro"/>
    <w:link w:val="Chara"/>
    <w:rsid w:val="00CB19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Chara">
    <w:name w:val="매크로 텍스트 Char"/>
    <w:basedOn w:val="a0"/>
    <w:link w:val="aff2"/>
    <w:rsid w:val="00CB1904"/>
    <w:rPr>
      <w:rFonts w:ascii="Consolas" w:hAnsi="Consolas"/>
      <w:lang w:val="en-GB" w:eastAsia="en-US"/>
    </w:rPr>
  </w:style>
  <w:style w:type="paragraph" w:styleId="aff3">
    <w:name w:val="Message Header"/>
    <w:basedOn w:val="a"/>
    <w:link w:val="Charb"/>
    <w:rsid w:val="00CB19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b">
    <w:name w:val="메시지 머리글 Char"/>
    <w:basedOn w:val="a0"/>
    <w:link w:val="aff3"/>
    <w:rsid w:val="00CB1904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4">
    <w:name w:val="No Spacing"/>
    <w:uiPriority w:val="1"/>
    <w:qFormat/>
    <w:rsid w:val="00CB1904"/>
    <w:rPr>
      <w:rFonts w:ascii="Times New Roman" w:hAnsi="Times New Roman"/>
      <w:lang w:val="en-GB" w:eastAsia="en-US"/>
    </w:rPr>
  </w:style>
  <w:style w:type="paragraph" w:styleId="aff5">
    <w:name w:val="Normal (Web)"/>
    <w:basedOn w:val="a"/>
    <w:rsid w:val="00CB1904"/>
    <w:rPr>
      <w:sz w:val="24"/>
      <w:szCs w:val="24"/>
    </w:rPr>
  </w:style>
  <w:style w:type="paragraph" w:styleId="aff6">
    <w:name w:val="Normal Indent"/>
    <w:basedOn w:val="a"/>
    <w:rsid w:val="00CB1904"/>
    <w:pPr>
      <w:ind w:left="720"/>
    </w:pPr>
  </w:style>
  <w:style w:type="paragraph" w:styleId="aff7">
    <w:name w:val="Note Heading"/>
    <w:basedOn w:val="a"/>
    <w:next w:val="a"/>
    <w:link w:val="Charc"/>
    <w:rsid w:val="00CB1904"/>
    <w:pPr>
      <w:spacing w:after="0"/>
    </w:pPr>
  </w:style>
  <w:style w:type="character" w:customStyle="1" w:styleId="Charc">
    <w:name w:val="각주/미주 머리글 Char"/>
    <w:basedOn w:val="a0"/>
    <w:link w:val="aff7"/>
    <w:rsid w:val="00CB1904"/>
    <w:rPr>
      <w:rFonts w:ascii="Times New Roman" w:hAnsi="Times New Roman"/>
      <w:lang w:val="en-GB" w:eastAsia="en-US"/>
    </w:rPr>
  </w:style>
  <w:style w:type="paragraph" w:styleId="aff8">
    <w:name w:val="Plain Text"/>
    <w:basedOn w:val="a"/>
    <w:link w:val="Chard"/>
    <w:rsid w:val="00CB1904"/>
    <w:pPr>
      <w:spacing w:after="0"/>
    </w:pPr>
    <w:rPr>
      <w:rFonts w:ascii="Consolas" w:hAnsi="Consolas"/>
      <w:sz w:val="21"/>
      <w:szCs w:val="21"/>
    </w:rPr>
  </w:style>
  <w:style w:type="character" w:customStyle="1" w:styleId="Chard">
    <w:name w:val="글자만 Char"/>
    <w:basedOn w:val="a0"/>
    <w:link w:val="aff8"/>
    <w:rsid w:val="00CB1904"/>
    <w:rPr>
      <w:rFonts w:ascii="Consolas" w:hAnsi="Consolas"/>
      <w:sz w:val="21"/>
      <w:szCs w:val="21"/>
      <w:lang w:val="en-GB" w:eastAsia="en-US"/>
    </w:rPr>
  </w:style>
  <w:style w:type="paragraph" w:styleId="aff9">
    <w:name w:val="Quote"/>
    <w:basedOn w:val="a"/>
    <w:next w:val="a"/>
    <w:link w:val="Chare"/>
    <w:uiPriority w:val="29"/>
    <w:qFormat/>
    <w:rsid w:val="00CB190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e">
    <w:name w:val="인용 Char"/>
    <w:basedOn w:val="a0"/>
    <w:link w:val="aff9"/>
    <w:uiPriority w:val="29"/>
    <w:rsid w:val="00CB1904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a">
    <w:name w:val="Salutation"/>
    <w:basedOn w:val="a"/>
    <w:next w:val="a"/>
    <w:link w:val="Charf"/>
    <w:rsid w:val="00CB1904"/>
  </w:style>
  <w:style w:type="character" w:customStyle="1" w:styleId="Charf">
    <w:name w:val="인사말 Char"/>
    <w:basedOn w:val="a0"/>
    <w:link w:val="affa"/>
    <w:rsid w:val="00CB1904"/>
    <w:rPr>
      <w:rFonts w:ascii="Times New Roman" w:hAnsi="Times New Roman"/>
      <w:lang w:val="en-GB" w:eastAsia="en-US"/>
    </w:rPr>
  </w:style>
  <w:style w:type="paragraph" w:styleId="affb">
    <w:name w:val="Signature"/>
    <w:basedOn w:val="a"/>
    <w:link w:val="Charf0"/>
    <w:rsid w:val="00CB1904"/>
    <w:pPr>
      <w:spacing w:after="0"/>
      <w:ind w:left="4252"/>
    </w:pPr>
  </w:style>
  <w:style w:type="character" w:customStyle="1" w:styleId="Charf0">
    <w:name w:val="서명 Char"/>
    <w:basedOn w:val="a0"/>
    <w:link w:val="affb"/>
    <w:rsid w:val="00CB1904"/>
    <w:rPr>
      <w:rFonts w:ascii="Times New Roman" w:hAnsi="Times New Roman"/>
      <w:lang w:val="en-GB" w:eastAsia="en-US"/>
    </w:rPr>
  </w:style>
  <w:style w:type="paragraph" w:styleId="affc">
    <w:name w:val="Subtitle"/>
    <w:basedOn w:val="a"/>
    <w:next w:val="a"/>
    <w:link w:val="Charf1"/>
    <w:qFormat/>
    <w:rsid w:val="00CB190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1">
    <w:name w:val="부제 Char"/>
    <w:basedOn w:val="a0"/>
    <w:link w:val="affc"/>
    <w:rsid w:val="00CB190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d">
    <w:name w:val="table of authorities"/>
    <w:basedOn w:val="a"/>
    <w:next w:val="a"/>
    <w:rsid w:val="00CB1904"/>
    <w:pPr>
      <w:spacing w:after="0"/>
      <w:ind w:left="200" w:hanging="200"/>
    </w:pPr>
  </w:style>
  <w:style w:type="paragraph" w:styleId="affe">
    <w:name w:val="table of figures"/>
    <w:basedOn w:val="a"/>
    <w:next w:val="a"/>
    <w:rsid w:val="00CB1904"/>
    <w:pPr>
      <w:spacing w:after="0"/>
    </w:pPr>
  </w:style>
  <w:style w:type="paragraph" w:styleId="afff">
    <w:name w:val="Title"/>
    <w:basedOn w:val="a"/>
    <w:next w:val="a"/>
    <w:link w:val="Charf2"/>
    <w:qFormat/>
    <w:rsid w:val="00CB190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2">
    <w:name w:val="제목 Char"/>
    <w:basedOn w:val="a0"/>
    <w:link w:val="afff"/>
    <w:rsid w:val="00CB1904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0">
    <w:name w:val="toa heading"/>
    <w:basedOn w:val="a"/>
    <w:next w:val="a"/>
    <w:rsid w:val="00CB190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CB1904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5Char">
    <w:name w:val="제목 5 Char"/>
    <w:basedOn w:val="a0"/>
    <w:link w:val="50"/>
    <w:rsid w:val="00E339D6"/>
    <w:rPr>
      <w:rFonts w:ascii="Arial" w:hAnsi="Arial"/>
      <w:sz w:val="22"/>
      <w:lang w:val="en-GB" w:eastAsia="en-US"/>
    </w:rPr>
  </w:style>
  <w:style w:type="character" w:customStyle="1" w:styleId="3Char">
    <w:name w:val="제목 3 Char"/>
    <w:basedOn w:val="a0"/>
    <w:link w:val="30"/>
    <w:qFormat/>
    <w:rsid w:val="0046369F"/>
    <w:rPr>
      <w:rFonts w:ascii="Arial" w:hAnsi="Arial"/>
      <w:sz w:val="28"/>
      <w:lang w:val="en-GB" w:eastAsia="en-US"/>
    </w:rPr>
  </w:style>
  <w:style w:type="character" w:customStyle="1" w:styleId="2Char">
    <w:name w:val="제목 2 Char"/>
    <w:aliases w:val="Head2A Char,2 Char,H2 Char,h2 Char,DO NOT USE_h2 Char,h21 Char,Heading 2 3GPP Char,Head 2 Char,l2 Char,TitreProp Char,UNDERRUBRIK 1-2 Char,Header 2 Char,ITT t2 Char,PA Major Section Char,Livello 2 Char,R2 Char,H21 Char,Heading 2 Hidden Char"/>
    <w:basedOn w:val="a0"/>
    <w:link w:val="2"/>
    <w:qFormat/>
    <w:rsid w:val="0046369F"/>
    <w:rPr>
      <w:rFonts w:ascii="Arial" w:hAnsi="Arial"/>
      <w:sz w:val="32"/>
      <w:lang w:val="en-GB" w:eastAsia="en-US"/>
    </w:rPr>
  </w:style>
  <w:style w:type="character" w:customStyle="1" w:styleId="4Char">
    <w:name w:val="제목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basedOn w:val="a0"/>
    <w:link w:val="40"/>
    <w:qFormat/>
    <w:rsid w:val="00805B57"/>
    <w:rPr>
      <w:rFonts w:ascii="Arial" w:hAnsi="Arial"/>
      <w:sz w:val="24"/>
      <w:lang w:val="en-GB" w:eastAsia="en-US"/>
    </w:rPr>
  </w:style>
  <w:style w:type="character" w:customStyle="1" w:styleId="B2Car">
    <w:name w:val="B2 Car"/>
    <w:basedOn w:val="a0"/>
    <w:qFormat/>
    <w:rsid w:val="00976C87"/>
  </w:style>
  <w:style w:type="character" w:customStyle="1" w:styleId="Char1">
    <w:name w:val="목록 단락 Char"/>
    <w:aliases w:val="- Bullets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af1"/>
    <w:uiPriority w:val="34"/>
    <w:qFormat/>
    <w:locked/>
    <w:rsid w:val="00193CB4"/>
    <w:rPr>
      <w:rFonts w:ascii="DengXian" w:hAnsi="SimSun" w:cs="SimSun"/>
      <w:sz w:val="21"/>
      <w:szCs w:val="21"/>
    </w:rPr>
  </w:style>
  <w:style w:type="character" w:customStyle="1" w:styleId="Char">
    <w:name w:val="바닥글 Char"/>
    <w:link w:val="a9"/>
    <w:qFormat/>
    <w:rsid w:val="00535376"/>
    <w:rPr>
      <w:rFonts w:ascii="Arial" w:hAnsi="Arial"/>
      <w:b/>
      <w:i/>
      <w:noProof/>
      <w:sz w:val="18"/>
      <w:lang w:val="en-GB" w:eastAsia="en-US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535376"/>
    <w:pPr>
      <w:numPr>
        <w:numId w:val="35"/>
      </w:numPr>
      <w:spacing w:before="40" w:after="0" w:line="259" w:lineRule="auto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a"/>
    <w:qFormat/>
    <w:rsid w:val="00535376"/>
    <w:pPr>
      <w:tabs>
        <w:tab w:val="left" w:pos="1622"/>
      </w:tabs>
      <w:spacing w:after="0" w:line="259" w:lineRule="auto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535376"/>
    <w:rPr>
      <w:rFonts w:ascii="Arial" w:eastAsia="MS Mincho" w:hAnsi="Arial"/>
      <w:b/>
      <w:szCs w:val="24"/>
      <w:lang w:val="en-GB" w:eastAsia="en-GB"/>
    </w:rPr>
  </w:style>
  <w:style w:type="table" w:styleId="afff1">
    <w:name w:val="Table Grid"/>
    <w:basedOn w:val="a1"/>
    <w:qFormat/>
    <w:rsid w:val="0001691A"/>
    <w:rPr>
      <w:rFonts w:ascii="맑은 고딕" w:eastAsia="맑은 고딕" w:hAnsi="맑은 고딕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D5522E-E59A-49DE-A05C-E2899393FB3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3</Pages>
  <Words>526</Words>
  <Characters>2999</Characters>
  <Application>Microsoft Office Word</Application>
  <DocSecurity>0</DocSecurity>
  <Lines>24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Huawei Technologies Co.,Ltd.</Company>
  <LinksUpToDate>false</LinksUpToDate>
  <CharactersWithSpaces>3518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LGE-SeungJune</cp:lastModifiedBy>
  <cp:revision>4</cp:revision>
  <cp:lastPrinted>1900-01-01T08:00:00Z</cp:lastPrinted>
  <dcterms:created xsi:type="dcterms:W3CDTF">2025-07-21T04:06:00Z</dcterms:created>
  <dcterms:modified xsi:type="dcterms:W3CDTF">2025-07-21T04:25:00Z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(3)CtBLWWk4A0r5n8a4IbYaTP3OkKDA5qkk/N7LuB+ZNXBKmxIoEc6Vx14z6S/CplANUjgPD22T_x000d_
hRd084Fp3M68tZ4+kx5Kk8COysj13j7/nopiMkZ6DpxZbG225YyepuZLgHRMk0bIW5K987p4_x000d_
KYfJIBiGMGyoYsu7W2pZ8Enkgl3c2xKYJp20PYyi/Q5/5qRYTExNUk2D2GfJFCo1VxgWTbxW_x000d_
KtFXMUO9slYC8MtHtf</vt:lpwstr>
  </property>
  <property fmtid="{D5CDD505-2E9C-101B-9397-08002B2CF9AE}" pid="4" name="_2015_ms_pID_7253431">
    <vt:lpwstr>SJN3IY+AiVC0tn3qYHpgwwpgcaALpifyGevTOQ89mHxAMqJ4SdvCjn_x000d_
H8HBKJcnGm6MCCCkZAF8zG9Gd6jwIt91wB3lbqXa386Zy/P1pPh/sQgM0DO6ozl8eYy+SOnP_x000d_
5KGXX+orFXVsV24MRwS1cNcxneedhtGIDBHb9oRp59YUedtTM+1hyF3wOrCu77QrmIrJrqpq_x000d_
ffYpQp9a5ySlC+ii0bZAEDW0gr0H8uEyMhzr</vt:lpwstr>
  </property>
  <property fmtid="{D5CDD505-2E9C-101B-9397-08002B2CF9AE}" pid="5" name="_2015_ms_pID_7253432">
    <vt:lpwstr>+EVmFEZdx5DdivK+zRdG1Q8=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1527239963</vt:lpwstr>
  </property>
  <property fmtid="{D5CDD505-2E9C-101B-9397-08002B2CF9AE}" pid="10" name="MSIP_Label_dd59f345-fd0b-4b4e-aba2-7c7a20c52995_Enabled">
    <vt:lpwstr>true</vt:lpwstr>
  </property>
  <property fmtid="{D5CDD505-2E9C-101B-9397-08002B2CF9AE}" pid="11" name="MSIP_Label_dd59f345-fd0b-4b4e-aba2-7c7a20c52995_SetDate">
    <vt:lpwstr>2024-05-28T07:35:57Z</vt:lpwstr>
  </property>
  <property fmtid="{D5CDD505-2E9C-101B-9397-08002B2CF9AE}" pid="12" name="MSIP_Label_dd59f345-fd0b-4b4e-aba2-7c7a20c52995_Method">
    <vt:lpwstr>Privileged</vt:lpwstr>
  </property>
  <property fmtid="{D5CDD505-2E9C-101B-9397-08002B2CF9AE}" pid="13" name="MSIP_Label_dd59f345-fd0b-4b4e-aba2-7c7a20c52995_Name">
    <vt:lpwstr>General</vt:lpwstr>
  </property>
  <property fmtid="{D5CDD505-2E9C-101B-9397-08002B2CF9AE}" pid="14" name="MSIP_Label_dd59f345-fd0b-4b4e-aba2-7c7a20c52995_SiteId">
    <vt:lpwstr>5069cde4-642a-45c0-8094-d0c2dec10be3</vt:lpwstr>
  </property>
  <property fmtid="{D5CDD505-2E9C-101B-9397-08002B2CF9AE}" pid="15" name="MSIP_Label_dd59f345-fd0b-4b4e-aba2-7c7a20c52995_ActionId">
    <vt:lpwstr>a62566db-ecf6-44fa-8e1c-ee55eefb4900</vt:lpwstr>
  </property>
  <property fmtid="{D5CDD505-2E9C-101B-9397-08002B2CF9AE}" pid="16" name="MSIP_Label_dd59f345-fd0b-4b4e-aba2-7c7a20c52995_ContentBits">
    <vt:lpwstr>0</vt:lpwstr>
  </property>
</Properties>
</file>