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Malgun Gothic" w:eastAsia="Malgun Gothic" w:hAnsi="Malgun Gothic" w:hint="eastAsia"/>
          <w:b/>
          <w:color w:val="000000"/>
          <w:sz w:val="24"/>
          <w:lang w:eastAsia="ko-KR"/>
        </w:rPr>
        <w:t>Bengal</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r</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[POST130][507][XR]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086CD2"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086CD2"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xuhao@catt.cn</w:t>
            </w:r>
          </w:p>
        </w:tc>
      </w:tr>
      <w:tr w:rsidR="0001691A" w:rsidRPr="00086CD2" w14:paraId="27265DCE" w14:textId="34155278" w:rsidTr="0001691A">
        <w:tc>
          <w:tcPr>
            <w:tcW w:w="1577" w:type="dxa"/>
          </w:tcPr>
          <w:p w14:paraId="280ACE36" w14:textId="36194B9A"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proofErr w:type="spellStart"/>
            <w:r>
              <w:rPr>
                <w:rFonts w:ascii="Times New Roman" w:eastAsiaTheme="minorEastAsia" w:hAnsi="Times New Roman"/>
                <w:lang w:val="fr-FR" w:eastAsia="zh-CN"/>
              </w:rPr>
              <w:t>Futurewei</w:t>
            </w:r>
            <w:proofErr w:type="spellEnd"/>
          </w:p>
        </w:tc>
        <w:tc>
          <w:tcPr>
            <w:tcW w:w="4650" w:type="dxa"/>
          </w:tcPr>
          <w:p w14:paraId="4195B3FA" w14:textId="7743DCF8"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31099458" w14:textId="5607AA14" w:rsidR="0001691A" w:rsidRDefault="00851ABF"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086CD2" w:rsidRPr="00086CD2" w14:paraId="38316D58" w14:textId="77777777" w:rsidTr="0001691A">
        <w:tc>
          <w:tcPr>
            <w:tcW w:w="1577" w:type="dxa"/>
          </w:tcPr>
          <w:p w14:paraId="32CBD115" w14:textId="0EA27A40"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5020EDAB" w14:textId="2D39B371"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1A4A8733" w14:textId="7D4C41E0" w:rsidR="00086CD2" w:rsidRDefault="00086CD2"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bl>
    <w:p w14:paraId="036CC1E0" w14:textId="7E565D6D" w:rsidR="0001691A" w:rsidRPr="0001691A" w:rsidRDefault="0001691A" w:rsidP="00535376">
      <w:pPr>
        <w:rPr>
          <w:rFonts w:eastAsia="Malgun Gothic"/>
          <w:lang w:val="fr-FR" w:eastAsia="ko-KR"/>
        </w:rPr>
      </w:pPr>
    </w:p>
    <w:p w14:paraId="392D2D52" w14:textId="10F96863"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f5"/>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proofErr w:type="spellStart"/>
            <w:r w:rsidRPr="00DC1D2D">
              <w:rPr>
                <w:i/>
              </w:rPr>
              <w:t>discardTimer</w:t>
            </w:r>
            <w:proofErr w:type="spellEnd"/>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w:t>
            </w:r>
            <w:proofErr w:type="gramStart"/>
            <w:r w:rsidRPr="006D3972">
              <w:rPr>
                <w:rFonts w:eastAsiaTheme="minorEastAsia"/>
                <w:lang w:val="en-US" w:eastAsia="zh-CN"/>
              </w:rPr>
              <w:t>“ A</w:t>
            </w:r>
            <w:proofErr w:type="gramEnd"/>
            <w:r w:rsidRPr="006D3972">
              <w:rPr>
                <w:rFonts w:eastAsiaTheme="minorEastAsia"/>
                <w:lang w:val="en-US" w:eastAsia="zh-CN"/>
              </w:rPr>
              <w:t xml:space="preserve">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proofErr w:type="spellStart"/>
            <w:r w:rsidR="006D3972" w:rsidRPr="006D3972">
              <w:rPr>
                <w:rFonts w:eastAsiaTheme="minorEastAsia"/>
                <w:i/>
                <w:iCs/>
                <w:lang w:val="en-US" w:eastAsia="zh-CN"/>
              </w:rPr>
              <w:t>discardTimer</w:t>
            </w:r>
            <w:proofErr w:type="spellEnd"/>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77777777" w:rsidR="00C250BC" w:rsidRPr="0089330D" w:rsidRDefault="00C250BC" w:rsidP="007D6351">
            <w:pPr>
              <w:pStyle w:val="TAC"/>
              <w:keepNext w:val="0"/>
              <w:keepLines w:val="0"/>
              <w:widowControl w:val="0"/>
              <w:spacing w:beforeLines="10" w:before="24" w:afterLines="10" w:after="24"/>
              <w:rPr>
                <w:rFonts w:ascii="Times New Roman" w:hAnsi="Times New Roman"/>
                <w:lang w:val="fr-FR" w:eastAsia="ko-KR"/>
              </w:rPr>
            </w:pPr>
          </w:p>
        </w:tc>
      </w:tr>
      <w:tr w:rsidR="00C250BC" w14:paraId="0B428A46" w14:textId="6DDE558C" w:rsidTr="00D7739D">
        <w:tc>
          <w:tcPr>
            <w:tcW w:w="977" w:type="dxa"/>
          </w:tcPr>
          <w:p w14:paraId="062F34F9" w14:textId="4F4E2920" w:rsidR="00C250BC"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w:t>
            </w:r>
            <w:r w:rsidR="00763896">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5C0FDD24" w14:textId="5076114E" w:rsidR="00C250BC" w:rsidRPr="002037F4" w:rsidRDefault="00485F2A" w:rsidP="007D6351">
            <w:pPr>
              <w:pStyle w:val="TAC"/>
              <w:keepNext w:val="0"/>
              <w:keepLines w:val="0"/>
              <w:widowControl w:val="0"/>
              <w:spacing w:beforeLines="10" w:before="24" w:afterLines="10" w:after="24"/>
              <w:rPr>
                <w:rFonts w:ascii="Times New Roman" w:eastAsiaTheme="minorEastAsia" w:hAnsi="Times New Roman"/>
                <w:lang w:val="es-ES" w:eastAsia="zh-CN"/>
              </w:rPr>
            </w:pPr>
            <w:r w:rsidRPr="00485F2A">
              <w:rPr>
                <w:rFonts w:ascii="Times New Roman" w:eastAsiaTheme="minorEastAsia" w:hAnsi="Times New Roman"/>
                <w:lang w:val="es-ES" w:eastAsia="zh-CN"/>
              </w:rPr>
              <w:t>5.x</w:t>
            </w:r>
          </w:p>
        </w:tc>
        <w:tc>
          <w:tcPr>
            <w:tcW w:w="4870" w:type="dxa"/>
          </w:tcPr>
          <w:p w14:paraId="713A581D" w14:textId="64BB68F6" w:rsidR="00C250BC" w:rsidRDefault="00962DB0" w:rsidP="00962DB0">
            <w:pPr>
              <w:pStyle w:val="TAC"/>
              <w:keepNext w:val="0"/>
              <w:keepLines w:val="0"/>
              <w:widowControl w:val="0"/>
              <w:spacing w:beforeLines="10" w:before="24" w:afterLines="10" w:after="24"/>
              <w:jc w:val="left"/>
              <w:rPr>
                <w:rFonts w:cs="Arial"/>
              </w:rPr>
            </w:pPr>
            <w:r w:rsidRPr="00B75E4E">
              <w:rPr>
                <w:rFonts w:eastAsiaTheme="minorEastAsia" w:cs="Arial"/>
                <w:lang w:val="es-ES" w:eastAsia="zh-CN"/>
              </w:rPr>
              <w:t>In both p</w:t>
            </w:r>
            <w:r w:rsidR="000458A9" w:rsidRPr="00B75E4E">
              <w:rPr>
                <w:rFonts w:eastAsiaTheme="minorEastAsia" w:cs="Arial"/>
                <w:lang w:val="es-ES" w:eastAsia="zh-CN"/>
              </w:rPr>
              <w:t xml:space="preserve">aragraphs, </w:t>
            </w:r>
            <w:r w:rsidR="005510E2" w:rsidRPr="00B75E4E">
              <w:rPr>
                <w:rFonts w:eastAsiaTheme="minorEastAsia" w:cs="Arial"/>
                <w:lang w:val="es-ES" w:eastAsia="zh-CN"/>
              </w:rPr>
              <w:t>“</w:t>
            </w:r>
            <w:r w:rsidR="005510E2" w:rsidRPr="00B75E4E">
              <w:rPr>
                <w:rFonts w:cs="Arial"/>
                <w:lang w:eastAsia="ko-KR"/>
              </w:rPr>
              <w:t xml:space="preserve">if the remaining time till </w:t>
            </w:r>
            <w:proofErr w:type="spellStart"/>
            <w:r w:rsidR="005510E2" w:rsidRPr="00B75E4E">
              <w:rPr>
                <w:rFonts w:cs="Arial"/>
                <w:i/>
                <w:lang w:eastAsia="ko-KR"/>
              </w:rPr>
              <w:t>discardTimer</w:t>
            </w:r>
            <w:proofErr w:type="spellEnd"/>
            <w:r w:rsidR="005510E2" w:rsidRPr="00B75E4E">
              <w:rPr>
                <w:rFonts w:cs="Arial"/>
                <w:lang w:eastAsia="ko-KR"/>
              </w:rPr>
              <w:t xml:space="preserve"> expiry becomes less than the </w:t>
            </w:r>
            <w:r w:rsidR="009F738B" w:rsidRPr="00B75E4E">
              <w:rPr>
                <w:rFonts w:cs="Arial"/>
                <w:lang w:eastAsia="ko-KR"/>
              </w:rPr>
              <w:t xml:space="preserve">[xxx] </w:t>
            </w:r>
            <w:r w:rsidR="005510E2" w:rsidRPr="00B75E4E">
              <w:rPr>
                <w:rFonts w:cs="Arial"/>
              </w:rPr>
              <w:t xml:space="preserve">for the PDCP SDU </w:t>
            </w:r>
            <w:bookmarkStart w:id="2" w:name="OLE_LINK20"/>
            <w:r w:rsidR="005510E2" w:rsidRPr="00B75E4E">
              <w:rPr>
                <w:rFonts w:cs="Arial"/>
                <w:highlight w:val="yellow"/>
              </w:rPr>
              <w:t>for which the corresponding PDCP Data PDU has already been submitted to lower layers</w:t>
            </w:r>
            <w:bookmarkEnd w:id="2"/>
            <w:r w:rsidR="009F738B" w:rsidRPr="00B75E4E">
              <w:rPr>
                <w:rFonts w:cs="Arial"/>
              </w:rPr>
              <w:t>”</w:t>
            </w:r>
            <w:r w:rsidR="002A50B4" w:rsidRPr="00B75E4E">
              <w:rPr>
                <w:rFonts w:cs="Arial"/>
              </w:rPr>
              <w:t xml:space="preserve">, </w:t>
            </w:r>
            <w:r w:rsidR="00BB7B4D" w:rsidRPr="00B75E4E">
              <w:rPr>
                <w:rFonts w:cs="Arial"/>
              </w:rPr>
              <w:t xml:space="preserve">between the time that the PDU is submitted to lower layers </w:t>
            </w:r>
            <w:r w:rsidR="00FC0927" w:rsidRPr="00B75E4E">
              <w:rPr>
                <w:rFonts w:cs="Arial"/>
              </w:rPr>
              <w:t xml:space="preserve">and the moment that the “if” </w:t>
            </w:r>
            <w:r w:rsidR="00A87539" w:rsidRPr="00B75E4E">
              <w:rPr>
                <w:rFonts w:cs="Arial"/>
              </w:rPr>
              <w:t xml:space="preserve">condition </w:t>
            </w:r>
            <w:r w:rsidR="00FC0927" w:rsidRPr="00B75E4E">
              <w:rPr>
                <w:rFonts w:cs="Arial"/>
              </w:rPr>
              <w:t xml:space="preserve">is satisfied, </w:t>
            </w:r>
            <w:r w:rsidR="00A8475A" w:rsidRPr="00B75E4E">
              <w:rPr>
                <w:rFonts w:cs="Arial"/>
              </w:rPr>
              <w:t>it is possible that the</w:t>
            </w:r>
            <w:r w:rsidR="00A87539" w:rsidRPr="00B75E4E">
              <w:rPr>
                <w:rFonts w:cs="Arial"/>
              </w:rPr>
              <w:t xml:space="preserve"> PDU has been delivered successfully by lower layers and </w:t>
            </w:r>
            <w:r w:rsidR="00B75E4E" w:rsidRPr="00B75E4E">
              <w:rPr>
                <w:rFonts w:cs="Arial"/>
              </w:rPr>
              <w:t xml:space="preserve">the </w:t>
            </w:r>
            <w:r w:rsidR="00A87539" w:rsidRPr="00B75E4E">
              <w:rPr>
                <w:rFonts w:cs="Arial"/>
                <w:lang w:eastAsia="ko-KR"/>
              </w:rPr>
              <w:t xml:space="preserve">successful delivery </w:t>
            </w:r>
            <w:r w:rsidR="00B75E4E" w:rsidRPr="00B75E4E">
              <w:rPr>
                <w:rFonts w:cs="Arial"/>
                <w:lang w:eastAsia="ko-KR"/>
              </w:rPr>
              <w:t xml:space="preserve">has been </w:t>
            </w:r>
            <w:r w:rsidR="00CE3E04">
              <w:rPr>
                <w:rFonts w:cs="Arial"/>
                <w:lang w:eastAsia="ko-KR"/>
              </w:rPr>
              <w:t>confirmed</w:t>
            </w:r>
            <w:r w:rsidR="00B75E4E" w:rsidRPr="00B75E4E">
              <w:rPr>
                <w:rFonts w:cs="Arial"/>
                <w:lang w:eastAsia="ko-KR"/>
              </w:rPr>
              <w:t xml:space="preserve"> </w:t>
            </w:r>
            <w:r w:rsidR="00A87539" w:rsidRPr="00B75E4E">
              <w:rPr>
                <w:rFonts w:cs="Arial"/>
                <w:lang w:eastAsia="ko-KR"/>
              </w:rPr>
              <w:t>by lower layers</w:t>
            </w:r>
            <w:r w:rsidR="007B4169">
              <w:rPr>
                <w:rFonts w:cs="Arial"/>
                <w:lang w:eastAsia="ko-KR"/>
              </w:rPr>
              <w:t xml:space="preserve"> (e.g., by indication)</w:t>
            </w:r>
            <w:r w:rsidR="00B75E4E" w:rsidRPr="00B75E4E">
              <w:rPr>
                <w:rFonts w:cs="Arial"/>
                <w:lang w:eastAsia="ko-KR"/>
              </w:rPr>
              <w:t>.</w:t>
            </w:r>
            <w:r w:rsidR="00A87539" w:rsidRPr="00B75E4E">
              <w:rPr>
                <w:rFonts w:cs="Arial"/>
                <w:lang w:eastAsia="ko-KR"/>
              </w:rPr>
              <w:t xml:space="preserve"> </w:t>
            </w:r>
            <w:r w:rsidR="00B75E4E">
              <w:rPr>
                <w:rFonts w:cs="Arial"/>
              </w:rPr>
              <w:t>The question is for such PDU</w:t>
            </w:r>
            <w:r w:rsidR="004F7725">
              <w:rPr>
                <w:rFonts w:cs="Arial"/>
              </w:rPr>
              <w:t xml:space="preserve"> whether</w:t>
            </w:r>
            <w:r w:rsidR="00B75E4E">
              <w:rPr>
                <w:rFonts w:cs="Arial"/>
              </w:rPr>
              <w:t xml:space="preserve"> we still want to </w:t>
            </w:r>
            <w:r w:rsidR="0051639A">
              <w:rPr>
                <w:rFonts w:cs="Arial"/>
              </w:rPr>
              <w:t xml:space="preserve">the PDCP entity to </w:t>
            </w:r>
            <w:r w:rsidR="0051639A" w:rsidRPr="0051639A">
              <w:rPr>
                <w:rFonts w:cs="Arial"/>
              </w:rPr>
              <w:t>indicate to lower layers that the condition</w:t>
            </w:r>
            <w:r w:rsidR="0051639A">
              <w:rPr>
                <w:rFonts w:cs="Arial"/>
              </w:rPr>
              <w:t xml:space="preserve"> for remaining</w:t>
            </w:r>
            <w:r w:rsidR="00B77141">
              <w:rPr>
                <w:rFonts w:cs="Arial"/>
              </w:rPr>
              <w:t>-</w:t>
            </w:r>
            <w:r w:rsidR="0051639A">
              <w:rPr>
                <w:rFonts w:cs="Arial"/>
              </w:rPr>
              <w:t>time</w:t>
            </w:r>
            <w:r w:rsidR="00B77141">
              <w:rPr>
                <w:rFonts w:cs="Arial"/>
              </w:rPr>
              <w:t>-</w:t>
            </w:r>
            <w:r w:rsidR="0051639A">
              <w:rPr>
                <w:rFonts w:cs="Arial"/>
              </w:rPr>
              <w:t xml:space="preserve">based </w:t>
            </w:r>
            <w:r w:rsidR="004F265B">
              <w:rPr>
                <w:rFonts w:cs="Arial"/>
              </w:rPr>
              <w:t>auto-</w:t>
            </w:r>
            <w:proofErr w:type="spellStart"/>
            <w:r w:rsidR="004F265B">
              <w:rPr>
                <w:rFonts w:cs="Arial"/>
              </w:rPr>
              <w:t>retx</w:t>
            </w:r>
            <w:proofErr w:type="spellEnd"/>
            <w:r w:rsidR="004F265B">
              <w:rPr>
                <w:rFonts w:cs="Arial"/>
              </w:rPr>
              <w:t xml:space="preserve"> or polling </w:t>
            </w:r>
            <w:r w:rsidR="00B77141">
              <w:rPr>
                <w:rFonts w:cs="Arial"/>
              </w:rPr>
              <w:t>i</w:t>
            </w:r>
            <w:r w:rsidR="004F265B">
              <w:rPr>
                <w:rFonts w:cs="Arial"/>
              </w:rPr>
              <w:t>s met.</w:t>
            </w:r>
            <w:r w:rsidR="00356123">
              <w:rPr>
                <w:rFonts w:cs="Arial"/>
              </w:rPr>
              <w:t xml:space="preserve"> If not, maybe we can </w:t>
            </w:r>
            <w:r w:rsidR="00B016A5">
              <w:rPr>
                <w:rFonts w:cs="Arial"/>
              </w:rPr>
              <w:t>change the above highlighted text to the following:</w:t>
            </w:r>
          </w:p>
          <w:p w14:paraId="24787DFB" w14:textId="77777777" w:rsidR="00B016A5" w:rsidRDefault="00B016A5" w:rsidP="00962DB0">
            <w:pPr>
              <w:pStyle w:val="TAC"/>
              <w:keepNext w:val="0"/>
              <w:keepLines w:val="0"/>
              <w:widowControl w:val="0"/>
              <w:spacing w:beforeLines="10" w:before="24" w:afterLines="10" w:after="24"/>
              <w:jc w:val="left"/>
              <w:rPr>
                <w:rFonts w:cs="Arial"/>
                <w:b/>
                <w:bCs/>
              </w:rPr>
            </w:pPr>
          </w:p>
          <w:p w14:paraId="67A3A01E" w14:textId="647A390A" w:rsidR="00B016A5" w:rsidRPr="00B75E4E" w:rsidRDefault="00B016A5" w:rsidP="00962DB0">
            <w:pPr>
              <w:pStyle w:val="TAC"/>
              <w:keepNext w:val="0"/>
              <w:keepLines w:val="0"/>
              <w:widowControl w:val="0"/>
              <w:spacing w:beforeLines="10" w:before="24" w:afterLines="10" w:after="24"/>
              <w:jc w:val="left"/>
              <w:rPr>
                <w:rFonts w:eastAsiaTheme="minorEastAsia" w:cs="Arial"/>
                <w:b/>
                <w:bCs/>
                <w:lang w:val="es-ES" w:eastAsia="zh-CN"/>
              </w:rPr>
            </w:pPr>
            <w:r w:rsidRPr="00B75E4E">
              <w:rPr>
                <w:rFonts w:cs="Arial"/>
                <w:highlight w:val="yellow"/>
              </w:rPr>
              <w:t>for which the corresponding PDCP Data PDU has already been submitted to lower layers</w:t>
            </w:r>
            <w:r w:rsidR="00C175E7" w:rsidRPr="00E221D4">
              <w:rPr>
                <w:rFonts w:cs="Arial"/>
                <w:u w:val="single"/>
              </w:rPr>
              <w:t xml:space="preserve"> and</w:t>
            </w:r>
            <w:bookmarkStart w:id="3" w:name="OLE_LINK18"/>
            <w:r w:rsidR="00CE3E04" w:rsidRPr="00E221D4">
              <w:rPr>
                <w:u w:val="single"/>
                <w:lang w:eastAsia="ko-KR"/>
              </w:rPr>
              <w:t xml:space="preserve"> </w:t>
            </w:r>
            <w:r w:rsidR="00E221D4" w:rsidRPr="00E221D4">
              <w:rPr>
                <w:u w:val="single"/>
                <w:lang w:eastAsia="ko-KR"/>
              </w:rPr>
              <w:t xml:space="preserve">for which </w:t>
            </w:r>
            <w:r w:rsidR="00CE3E04" w:rsidRPr="00E221D4">
              <w:rPr>
                <w:u w:val="single"/>
                <w:lang w:eastAsia="ko-KR"/>
              </w:rPr>
              <w:t xml:space="preserve">successful delivery has </w:t>
            </w:r>
            <w:r w:rsidR="00E221D4" w:rsidRPr="00E221D4">
              <w:rPr>
                <w:u w:val="single"/>
                <w:lang w:eastAsia="ko-KR"/>
              </w:rPr>
              <w:t xml:space="preserve">not </w:t>
            </w:r>
            <w:r w:rsidR="00CE3E04" w:rsidRPr="00E221D4">
              <w:rPr>
                <w:u w:val="single"/>
                <w:lang w:eastAsia="ko-KR"/>
              </w:rPr>
              <w:t>been confirmed by lower layers</w:t>
            </w:r>
            <w:bookmarkEnd w:id="3"/>
          </w:p>
        </w:tc>
        <w:tc>
          <w:tcPr>
            <w:tcW w:w="2971" w:type="dxa"/>
          </w:tcPr>
          <w:p w14:paraId="0584C24A" w14:textId="77777777" w:rsidR="00C250BC" w:rsidRDefault="00C250BC"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r>
      <w:tr w:rsidR="00C250BC" w14:paraId="4D51C858" w14:textId="511E500C" w:rsidTr="00D7739D">
        <w:tc>
          <w:tcPr>
            <w:tcW w:w="977" w:type="dxa"/>
          </w:tcPr>
          <w:p w14:paraId="12BF5E13" w14:textId="2123AAF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5288ACAF" w14:textId="55B6FF9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6878EEBE" w14:textId="4E2D9E08" w:rsidR="00202997" w:rsidRPr="00DC1D2D" w:rsidRDefault="00202997" w:rsidP="00202997">
            <w:r w:rsidRPr="00DC1D2D">
              <w:t xml:space="preserve">For the purpose of </w:t>
            </w:r>
            <w:proofErr w:type="gramStart"/>
            <w:ins w:id="4" w:author="vivo-Chenli-After RAN2#130" w:date="2025-06-04T15:01:00Z">
              <w:r>
                <w:t>s</w:t>
              </w:r>
              <w:r w:rsidRPr="008431FD">
                <w:t xml:space="preserve">ingle </w:t>
              </w:r>
              <w:r>
                <w:t>e</w:t>
              </w:r>
              <w:r w:rsidRPr="008431FD">
                <w:t>ntry</w:t>
              </w:r>
            </w:ins>
            <w:proofErr w:type="gramEnd"/>
            <w:r>
              <w:t xml:space="preserve"> </w:t>
            </w:r>
            <w:r w:rsidRPr="00DC1D2D">
              <w:t>MAC delay status reporting, the transmitting PDCP entity shall consider the following as delay-critical PDCP data volume:</w:t>
            </w:r>
          </w:p>
          <w:p w14:paraId="76FE21E0" w14:textId="77777777" w:rsidR="00C250BC" w:rsidRDefault="00202997" w:rsidP="00202997">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t>
            </w:r>
          </w:p>
          <w:p w14:paraId="10980895" w14:textId="05D4D2A2" w:rsidR="00202997" w:rsidRPr="00DC1D2D" w:rsidRDefault="00202997" w:rsidP="00202997">
            <w:r w:rsidRPr="00DC1D2D">
              <w:t xml:space="preserve">For the purpose of </w:t>
            </w:r>
            <w:ins w:id="5" w:author="vivo-Chenli-After RAN2#130" w:date="2025-06-04T15:01:00Z">
              <w:r>
                <w:t xml:space="preserve">multiple entry </w:t>
              </w:r>
            </w:ins>
            <w:r w:rsidRPr="00DC1D2D">
              <w:t xml:space="preserve">MAC delay status reporting, the transmitting PDCP entity shall </w:t>
            </w:r>
            <w:r w:rsidRPr="00D85850">
              <w:rPr>
                <w:iCs/>
              </w:rPr>
              <w:t xml:space="preserve">evaluate the delay-reporting PDCP data volume in ascending order of </w:t>
            </w:r>
            <w:proofErr w:type="spellStart"/>
            <w:r w:rsidRPr="00D85850">
              <w:rPr>
                <w:i/>
                <w:iCs/>
              </w:rPr>
              <w:t>dsr-ReportingThreshold</w:t>
            </w:r>
            <w:proofErr w:type="spellEnd"/>
            <w:r w:rsidRPr="00DC1D2D">
              <w:rPr>
                <w:iCs/>
              </w:rPr>
              <w:t>, and</w:t>
            </w:r>
            <w:r w:rsidRPr="00DC1D2D">
              <w:t xml:space="preserve"> consider the following as delay-reporting PDCP data volume associated with the i:th </w:t>
            </w:r>
            <w:proofErr w:type="spellStart"/>
            <w:r w:rsidRPr="00DC1D2D">
              <w:rPr>
                <w:i/>
                <w:iCs/>
              </w:rPr>
              <w:t>dsr-ReportingThreshold</w:t>
            </w:r>
            <w:proofErr w:type="spellEnd"/>
            <w:r w:rsidRPr="00DC1D2D">
              <w:t>:</w:t>
            </w:r>
          </w:p>
          <w:p w14:paraId="60558EBD" w14:textId="0D2246AD" w:rsidR="00202997" w:rsidRPr="00202997" w:rsidRDefault="00202997" w:rsidP="00202997">
            <w:pPr>
              <w:pStyle w:val="TAC"/>
              <w:keepNext w:val="0"/>
              <w:keepLines w:val="0"/>
              <w:widowControl w:val="0"/>
              <w:spacing w:beforeLines="10" w:before="24" w:afterLines="10" w:after="24"/>
              <w:jc w:val="left"/>
              <w:rPr>
                <w:rFonts w:ascii="Times New Roman" w:hAnsi="Times New Roman"/>
                <w:lang w:eastAsia="ko-KR"/>
              </w:rPr>
            </w:pPr>
          </w:p>
        </w:tc>
        <w:tc>
          <w:tcPr>
            <w:tcW w:w="2971" w:type="dxa"/>
          </w:tcPr>
          <w:p w14:paraId="12F1BAEC" w14:textId="77777777" w:rsidR="00C250BC" w:rsidRDefault="00C250BC" w:rsidP="007D6351">
            <w:pPr>
              <w:pStyle w:val="TAC"/>
              <w:keepNext w:val="0"/>
              <w:keepLines w:val="0"/>
              <w:widowControl w:val="0"/>
              <w:spacing w:beforeLines="10" w:before="24" w:afterLines="10" w:after="24"/>
              <w:rPr>
                <w:rFonts w:ascii="Times New Roman" w:hAnsi="Times New Roman"/>
                <w:lang w:val="es-ES" w:eastAsia="ko-KR"/>
              </w:rPr>
            </w:pPr>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1"/>
        <w:rPr>
          <w:lang w:val="en-US"/>
        </w:rPr>
      </w:pPr>
      <w:r>
        <w:rPr>
          <w:lang w:val="en-US"/>
        </w:rPr>
        <w:t>4.</w:t>
      </w:r>
      <w:r>
        <w:rPr>
          <w:lang w:val="en-US"/>
        </w:rPr>
        <w:tab/>
        <w:t>Comments to the PDCP running CR v0</w:t>
      </w:r>
      <w:r w:rsidR="009A5DA9">
        <w:rPr>
          <w:lang w:val="en-US"/>
        </w:rPr>
        <w:t>1</w:t>
      </w:r>
    </w:p>
    <w:p w14:paraId="7E9E96CF" w14:textId="7909ACFA" w:rsidR="00A44635" w:rsidRPr="00C250BC" w:rsidRDefault="00C250BC" w:rsidP="00535376">
      <w:pPr>
        <w:rPr>
          <w:rFonts w:eastAsia="Malgun Gothic"/>
          <w:lang w:eastAsia="ko-KR"/>
        </w:rPr>
      </w:pPr>
      <w:r>
        <w:rPr>
          <w:rFonts w:eastAsia="Malgun Gothic"/>
          <w:lang w:eastAsia="ko-KR"/>
        </w:rPr>
        <w:t>…</w:t>
      </w:r>
    </w:p>
    <w:p w14:paraId="6D280C01" w14:textId="52C6F7C8" w:rsidR="00A44635" w:rsidRDefault="00A44635" w:rsidP="00535376"/>
    <w:p w14:paraId="31B26A48" w14:textId="59B4D40D" w:rsidR="00C250BC" w:rsidRDefault="00C250BC" w:rsidP="00535376"/>
    <w:p w14:paraId="0937CE2B" w14:textId="6A44616F" w:rsidR="009A5DA9" w:rsidRPr="009A5DA9" w:rsidRDefault="009A5DA9" w:rsidP="00535376">
      <w:pPr>
        <w:rPr>
          <w:rFonts w:eastAsia="Malgun Gothic"/>
          <w:lang w:eastAsia="ko-KR"/>
        </w:rPr>
      </w:pPr>
    </w:p>
    <w:p w14:paraId="6A9C2A0D" w14:textId="21B49874" w:rsidR="009A5DA9" w:rsidRDefault="009A5DA9" w:rsidP="009A5DA9">
      <w:pPr>
        <w:pStyle w:val="1"/>
        <w:rPr>
          <w:lang w:val="en-US"/>
        </w:rPr>
      </w:pPr>
      <w:r>
        <w:rPr>
          <w:lang w:val="en-US"/>
        </w:rPr>
        <w:t>5.</w:t>
      </w:r>
      <w:r>
        <w:rPr>
          <w:lang w:val="en-US"/>
        </w:rPr>
        <w:tab/>
        <w:t>Open issues</w:t>
      </w:r>
    </w:p>
    <w:p w14:paraId="1E9A74AC" w14:textId="4B435232" w:rsidR="009A5DA9" w:rsidRPr="00291570" w:rsidRDefault="009A5DA9" w:rsidP="00535376">
      <w:pPr>
        <w:rPr>
          <w:rFonts w:eastAsia="Malgun Gothic"/>
          <w:lang w:eastAsia="ko-KR"/>
        </w:rPr>
      </w:pPr>
      <w:r>
        <w:rPr>
          <w:rFonts w:eastAsia="Malgun Gothic"/>
          <w:lang w:eastAsia="ko-KR"/>
        </w:rPr>
        <w:t>…</w:t>
      </w:r>
    </w:p>
    <w:p w14:paraId="48867DFD" w14:textId="77777777" w:rsidR="009A5DA9" w:rsidRPr="00535376" w:rsidRDefault="009A5DA9" w:rsidP="00535376"/>
    <w:sectPr w:rsidR="009A5DA9" w:rsidRPr="00535376">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501D" w14:textId="77777777" w:rsidR="002229D2" w:rsidRDefault="002229D2">
      <w:r>
        <w:separator/>
      </w:r>
    </w:p>
  </w:endnote>
  <w:endnote w:type="continuationSeparator" w:id="0">
    <w:p w14:paraId="33AEE4DD" w14:textId="77777777" w:rsidR="002229D2" w:rsidRDefault="002229D2">
      <w:r>
        <w:continuationSeparator/>
      </w:r>
    </w:p>
  </w:endnote>
  <w:endnote w:type="continuationNotice" w:id="1">
    <w:p w14:paraId="1CDAB20F" w14:textId="77777777" w:rsidR="002229D2" w:rsidRDefault="002229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8CE9" w14:textId="77777777" w:rsidR="002229D2" w:rsidRDefault="002229D2">
      <w:r>
        <w:separator/>
      </w:r>
    </w:p>
  </w:footnote>
  <w:footnote w:type="continuationSeparator" w:id="0">
    <w:p w14:paraId="4932BEAC" w14:textId="77777777" w:rsidR="002229D2" w:rsidRDefault="002229D2">
      <w:r>
        <w:continuationSeparator/>
      </w:r>
    </w:p>
  </w:footnote>
  <w:footnote w:type="continuationNotice" w:id="1">
    <w:p w14:paraId="6589F983" w14:textId="77777777" w:rsidR="002229D2" w:rsidRDefault="002229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2"/>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4"/>
  </w:num>
  <w:num w:numId="21">
    <w:abstractNumId w:val="37"/>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5"/>
  </w:num>
  <w:num w:numId="32">
    <w:abstractNumId w:val="27"/>
  </w:num>
  <w:num w:numId="33">
    <w:abstractNumId w:val="36"/>
  </w:num>
  <w:num w:numId="34">
    <w:abstractNumId w:val="19"/>
  </w:num>
  <w:num w:numId="35">
    <w:abstractNumId w:val="20"/>
  </w:num>
  <w:num w:numId="36">
    <w:abstractNumId w:val="29"/>
  </w:num>
  <w:num w:numId="37">
    <w:abstractNumId w:val="33"/>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30">
    <w15:presenceInfo w15:providerId="None" w15:userId="vivo-Chenli-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8A9"/>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CD2"/>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2C46"/>
    <w:rsid w:val="00113EB1"/>
    <w:rsid w:val="00113ED8"/>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507"/>
    <w:rsid w:val="00197CB2"/>
    <w:rsid w:val="001A0ED8"/>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2997"/>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24CF"/>
    <w:rsid w:val="002229D2"/>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570"/>
    <w:rsid w:val="00295246"/>
    <w:rsid w:val="00297759"/>
    <w:rsid w:val="002A01CC"/>
    <w:rsid w:val="002A1298"/>
    <w:rsid w:val="002A27FC"/>
    <w:rsid w:val="002A2873"/>
    <w:rsid w:val="002A2F85"/>
    <w:rsid w:val="002A50B4"/>
    <w:rsid w:val="002A5D65"/>
    <w:rsid w:val="002A5DF0"/>
    <w:rsid w:val="002A6020"/>
    <w:rsid w:val="002B03C3"/>
    <w:rsid w:val="002B2F4D"/>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B3D"/>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17562"/>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5D2"/>
    <w:rsid w:val="0034464F"/>
    <w:rsid w:val="00344D1F"/>
    <w:rsid w:val="0034651A"/>
    <w:rsid w:val="00350168"/>
    <w:rsid w:val="00350D25"/>
    <w:rsid w:val="0035112B"/>
    <w:rsid w:val="0035150D"/>
    <w:rsid w:val="00352ECC"/>
    <w:rsid w:val="00354AAF"/>
    <w:rsid w:val="00355FA4"/>
    <w:rsid w:val="00356123"/>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4A9E"/>
    <w:rsid w:val="003F5691"/>
    <w:rsid w:val="003F57B0"/>
    <w:rsid w:val="003F5C6E"/>
    <w:rsid w:val="003F5FCA"/>
    <w:rsid w:val="003F661A"/>
    <w:rsid w:val="004002B2"/>
    <w:rsid w:val="00400D83"/>
    <w:rsid w:val="004016EC"/>
    <w:rsid w:val="00402284"/>
    <w:rsid w:val="00405796"/>
    <w:rsid w:val="004060D4"/>
    <w:rsid w:val="00406847"/>
    <w:rsid w:val="0041003B"/>
    <w:rsid w:val="0041272D"/>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5365"/>
    <w:rsid w:val="00456080"/>
    <w:rsid w:val="00456A51"/>
    <w:rsid w:val="004573A2"/>
    <w:rsid w:val="0046369F"/>
    <w:rsid w:val="004644E8"/>
    <w:rsid w:val="00465D2D"/>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5F2A"/>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65B"/>
    <w:rsid w:val="004F2812"/>
    <w:rsid w:val="004F28E5"/>
    <w:rsid w:val="004F34C8"/>
    <w:rsid w:val="004F3544"/>
    <w:rsid w:val="004F5550"/>
    <w:rsid w:val="004F6164"/>
    <w:rsid w:val="004F6E07"/>
    <w:rsid w:val="004F7725"/>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39A"/>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0E2"/>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082"/>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23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3896"/>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C4"/>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169"/>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2A99"/>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ABF"/>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2DB0"/>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05DE"/>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9F738B"/>
    <w:rsid w:val="00A00278"/>
    <w:rsid w:val="00A02B81"/>
    <w:rsid w:val="00A03C67"/>
    <w:rsid w:val="00A05519"/>
    <w:rsid w:val="00A06721"/>
    <w:rsid w:val="00A06CB9"/>
    <w:rsid w:val="00A10EBC"/>
    <w:rsid w:val="00A134AE"/>
    <w:rsid w:val="00A137D9"/>
    <w:rsid w:val="00A13D67"/>
    <w:rsid w:val="00A13EC0"/>
    <w:rsid w:val="00A143CB"/>
    <w:rsid w:val="00A16AED"/>
    <w:rsid w:val="00A2030E"/>
    <w:rsid w:val="00A20951"/>
    <w:rsid w:val="00A22449"/>
    <w:rsid w:val="00A22CE5"/>
    <w:rsid w:val="00A246B6"/>
    <w:rsid w:val="00A25370"/>
    <w:rsid w:val="00A26485"/>
    <w:rsid w:val="00A27F4D"/>
    <w:rsid w:val="00A30113"/>
    <w:rsid w:val="00A31627"/>
    <w:rsid w:val="00A31E9D"/>
    <w:rsid w:val="00A330CF"/>
    <w:rsid w:val="00A34076"/>
    <w:rsid w:val="00A409E8"/>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75A"/>
    <w:rsid w:val="00A87539"/>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6A5"/>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75E4E"/>
    <w:rsid w:val="00B77141"/>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4AF"/>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B7B4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0AF"/>
    <w:rsid w:val="00C1339A"/>
    <w:rsid w:val="00C1429E"/>
    <w:rsid w:val="00C14B16"/>
    <w:rsid w:val="00C160D1"/>
    <w:rsid w:val="00C175E7"/>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3E04"/>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21D4"/>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270"/>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0927"/>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0"/>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C5CF5-1112-4AC9-AFAB-55B650D417F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35</TotalTime>
  <Pages>2</Pages>
  <Words>489</Words>
  <Characters>2789</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vivo-Chenli</cp:lastModifiedBy>
  <cp:revision>50</cp:revision>
  <cp:lastPrinted>1900-01-01T08:00:00Z</cp:lastPrinted>
  <dcterms:created xsi:type="dcterms:W3CDTF">2025-07-06T20:23:00Z</dcterms:created>
  <dcterms:modified xsi:type="dcterms:W3CDTF">2025-07-15T10:13:00Z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