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r>
              <w:rPr>
                <w:rFonts w:eastAsia="Malgun Gothic"/>
                <w:lang w:val="en-US" w:eastAsia="ko-KR"/>
              </w:rPr>
              <w:t>Futurewei</w:t>
            </w:r>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等线"/>
                <w:lang w:eastAsia="zh-CN"/>
              </w:rPr>
            </w:pPr>
            <w:r>
              <w:rPr>
                <w:rFonts w:eastAsia="等线" w:hint="eastAsia"/>
                <w:lang w:val="en-US" w:eastAsia="zh-CN"/>
              </w:rPr>
              <w:t>S</w:t>
            </w:r>
            <w:r>
              <w:rPr>
                <w:rFonts w:eastAsia="等线"/>
                <w:lang w:val="en-US" w:eastAsia="zh-CN"/>
              </w:rPr>
              <w:t>harp</w:t>
            </w:r>
          </w:p>
        </w:tc>
        <w:tc>
          <w:tcPr>
            <w:tcW w:w="2410" w:type="dxa"/>
          </w:tcPr>
          <w:p w14:paraId="7761EFA6" w14:textId="03914827" w:rsidR="00496BF4" w:rsidRDefault="00496BF4" w:rsidP="00496BF4">
            <w:pPr>
              <w:rPr>
                <w:rFonts w:eastAsia="等线"/>
                <w:lang w:eastAsia="zh-CN"/>
              </w:rPr>
            </w:pPr>
            <w:r>
              <w:rPr>
                <w:rFonts w:eastAsia="等线" w:hint="eastAsia"/>
                <w:lang w:eastAsia="zh-CN"/>
              </w:rPr>
              <w:t>F</w:t>
            </w:r>
            <w:r>
              <w:rPr>
                <w:rFonts w:eastAsia="等线"/>
                <w:lang w:eastAsia="zh-CN"/>
              </w:rPr>
              <w:t>angying Xiao</w:t>
            </w:r>
          </w:p>
        </w:tc>
        <w:tc>
          <w:tcPr>
            <w:tcW w:w="5525" w:type="dxa"/>
          </w:tcPr>
          <w:p w14:paraId="0333B29D" w14:textId="7789AC39" w:rsidR="00496BF4" w:rsidRDefault="00496BF4" w:rsidP="00496BF4">
            <w:pPr>
              <w:rPr>
                <w:rFonts w:eastAsia="等线"/>
                <w:lang w:eastAsia="zh-CN"/>
              </w:rPr>
            </w:pPr>
            <w:r>
              <w:rPr>
                <w:rFonts w:eastAsia="等线"/>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等线"/>
                <w:lang w:val="en-US" w:eastAsia="zh-CN"/>
              </w:rPr>
            </w:pPr>
            <w:r>
              <w:rPr>
                <w:rFonts w:eastAsia="等线"/>
                <w:lang w:val="en-US" w:eastAsia="zh-CN"/>
              </w:rPr>
              <w:t>Ericsson</w:t>
            </w:r>
          </w:p>
        </w:tc>
        <w:tc>
          <w:tcPr>
            <w:tcW w:w="2410" w:type="dxa"/>
          </w:tcPr>
          <w:p w14:paraId="41B12CDD" w14:textId="646EF679" w:rsidR="00410375" w:rsidRDefault="00410375" w:rsidP="00496BF4">
            <w:pPr>
              <w:rPr>
                <w:rFonts w:eastAsia="等线"/>
                <w:lang w:eastAsia="zh-CN"/>
              </w:rPr>
            </w:pPr>
            <w:r>
              <w:rPr>
                <w:rFonts w:eastAsia="等线"/>
                <w:lang w:eastAsia="zh-CN"/>
              </w:rPr>
              <w:t>Richard Tano</w:t>
            </w:r>
          </w:p>
        </w:tc>
        <w:tc>
          <w:tcPr>
            <w:tcW w:w="5525" w:type="dxa"/>
          </w:tcPr>
          <w:p w14:paraId="451302BD" w14:textId="3631AC3C" w:rsidR="00410375" w:rsidRDefault="00410375" w:rsidP="00496BF4">
            <w:pPr>
              <w:rPr>
                <w:rFonts w:eastAsia="等线"/>
                <w:lang w:eastAsia="zh-CN"/>
              </w:rPr>
            </w:pPr>
            <w:r>
              <w:rPr>
                <w:rFonts w:eastAsia="等线"/>
                <w:lang w:eastAsia="zh-CN"/>
              </w:rPr>
              <w:t>Richard.tano@ericsson.com</w:t>
            </w:r>
          </w:p>
        </w:tc>
      </w:tr>
      <w:tr w:rsidR="008D15F1" w14:paraId="59FC2EAB" w14:textId="77777777" w:rsidTr="00836831">
        <w:tc>
          <w:tcPr>
            <w:tcW w:w="1696" w:type="dxa"/>
          </w:tcPr>
          <w:p w14:paraId="04AAF5F0" w14:textId="63628DBA" w:rsidR="008D15F1" w:rsidRDefault="008D15F1" w:rsidP="00496BF4">
            <w:pPr>
              <w:rPr>
                <w:rFonts w:eastAsia="等线"/>
                <w:lang w:val="en-US" w:eastAsia="zh-CN"/>
              </w:rPr>
            </w:pPr>
            <w:r>
              <w:rPr>
                <w:rFonts w:eastAsia="等线" w:hint="eastAsia"/>
                <w:lang w:val="en-US" w:eastAsia="zh-CN"/>
              </w:rPr>
              <w:t>CATT</w:t>
            </w:r>
          </w:p>
        </w:tc>
        <w:tc>
          <w:tcPr>
            <w:tcW w:w="2410" w:type="dxa"/>
          </w:tcPr>
          <w:p w14:paraId="2DA99D0E" w14:textId="4BDF9E9F" w:rsidR="008D15F1" w:rsidRDefault="008D15F1" w:rsidP="00496BF4">
            <w:pPr>
              <w:rPr>
                <w:rFonts w:eastAsia="等线"/>
                <w:lang w:eastAsia="zh-CN"/>
              </w:rPr>
            </w:pPr>
            <w:r>
              <w:rPr>
                <w:rFonts w:eastAsia="等线" w:hint="eastAsia"/>
                <w:lang w:eastAsia="zh-CN"/>
              </w:rPr>
              <w:t>Hao Xu</w:t>
            </w:r>
          </w:p>
        </w:tc>
        <w:tc>
          <w:tcPr>
            <w:tcW w:w="5525" w:type="dxa"/>
          </w:tcPr>
          <w:p w14:paraId="5EFAE3A6" w14:textId="14914EC7" w:rsidR="008D15F1" w:rsidRDefault="008D15F1" w:rsidP="00496BF4">
            <w:pPr>
              <w:rPr>
                <w:rFonts w:eastAsia="等线" w:hint="eastAsia"/>
                <w:lang w:eastAsia="zh-CN"/>
              </w:rPr>
            </w:pPr>
            <w:r>
              <w:rPr>
                <w:rFonts w:eastAsia="等线" w:hint="eastAsia"/>
                <w:lang w:eastAsia="zh-CN"/>
              </w:rPr>
              <w:t>xuhao@catt.cn</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t-RxDiscard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t-RxDiscard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 xml:space="preserve">T-RxDiscard-r19 </w:t>
            </w:r>
            <w:bookmarkEnd w:id="3"/>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ins w:id="41" w:author="Futurewei (Yunsong)" w:date="2025-07-27T13:01:00Z">
              <w:r w:rsidR="00623B36">
                <w:rPr>
                  <w:rFonts w:eastAsia="等线"/>
                  <w:lang w:eastAsia="zh-CN"/>
                </w:rPr>
                <w:t>discardTimer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discardTimer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meas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Hence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r>
              <w:rPr>
                <w:rFonts w:eastAsia="Malgun Gothic"/>
                <w:lang w:eastAsia="ko-KR"/>
              </w:rPr>
              <w:t>Futurewei</w:t>
            </w:r>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gNB</w:t>
            </w:r>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gNB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gree with vivo and other companies. Each gap configuration should have independent prohibit timer, which is more aligned with legacy design, e.g., UAI with ULTraffic</w:t>
            </w:r>
            <w:r>
              <w:rPr>
                <w:rFonts w:eastAsia="等线" w:hint="eastAsia"/>
                <w:lang w:eastAsia="zh-CN"/>
              </w:rPr>
              <w:t>Info.</w:t>
            </w:r>
            <w:r>
              <w:rPr>
                <w:rFonts w:eastAsia="等线"/>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等线"/>
                <w:lang w:eastAsia="zh-CN"/>
              </w:rPr>
            </w:pPr>
            <w:r>
              <w:rPr>
                <w:rFonts w:eastAsia="等线"/>
                <w:lang w:eastAsia="zh-CN"/>
              </w:rPr>
              <w:t>Sharp</w:t>
            </w:r>
          </w:p>
        </w:tc>
        <w:tc>
          <w:tcPr>
            <w:tcW w:w="1843" w:type="dxa"/>
          </w:tcPr>
          <w:p w14:paraId="1A2C7139" w14:textId="77777777" w:rsidR="00496BF4" w:rsidRPr="00740E4E" w:rsidRDefault="00496BF4" w:rsidP="00467384">
            <w:pPr>
              <w:rPr>
                <w:rFonts w:eastAsia="等线"/>
                <w:lang w:eastAsia="zh-CN"/>
              </w:rPr>
            </w:pPr>
            <w:r>
              <w:rPr>
                <w:rFonts w:eastAsia="等线" w:hint="eastAsia"/>
                <w:lang w:eastAsia="zh-CN"/>
              </w:rPr>
              <w:t>(</w:t>
            </w:r>
            <w:r>
              <w:rPr>
                <w:rFonts w:eastAsia="等线"/>
                <w:lang w:eastAsia="zh-CN"/>
              </w:rPr>
              <w:t>a)</w:t>
            </w:r>
          </w:p>
        </w:tc>
        <w:tc>
          <w:tcPr>
            <w:tcW w:w="5950" w:type="dxa"/>
          </w:tcPr>
          <w:p w14:paraId="36006542" w14:textId="77777777" w:rsidR="00496BF4" w:rsidRPr="00740E4E" w:rsidRDefault="00496BF4" w:rsidP="00467384">
            <w:pPr>
              <w:rPr>
                <w:rFonts w:eastAsia="等线"/>
                <w:lang w:eastAsia="zh-CN"/>
              </w:rPr>
            </w:pPr>
            <w:r>
              <w:rPr>
                <w:rFonts w:eastAsia="等线"/>
                <w:lang w:eastAsia="zh-CN"/>
              </w:rPr>
              <w:t>Agree with Nokia.</w:t>
            </w:r>
          </w:p>
        </w:tc>
      </w:tr>
      <w:tr w:rsidR="00496BF4" w14:paraId="27CFE5FD" w14:textId="77777777" w:rsidTr="00895965">
        <w:tc>
          <w:tcPr>
            <w:tcW w:w="1838" w:type="dxa"/>
          </w:tcPr>
          <w:p w14:paraId="18C3F3A4" w14:textId="3740F0D0" w:rsidR="00496BF4" w:rsidRDefault="00FA6EB1" w:rsidP="004452E2">
            <w:pPr>
              <w:rPr>
                <w:rFonts w:eastAsia="等线" w:hint="eastAsia"/>
                <w:lang w:eastAsia="zh-CN"/>
              </w:rPr>
            </w:pPr>
            <w:r>
              <w:rPr>
                <w:rFonts w:eastAsia="等线" w:hint="eastAsia"/>
                <w:lang w:eastAsia="zh-CN"/>
              </w:rPr>
              <w:t>CATT</w:t>
            </w:r>
          </w:p>
        </w:tc>
        <w:tc>
          <w:tcPr>
            <w:tcW w:w="1843" w:type="dxa"/>
          </w:tcPr>
          <w:p w14:paraId="3066A129" w14:textId="5495161C" w:rsidR="00496BF4" w:rsidRDefault="00FA6EB1" w:rsidP="004452E2">
            <w:pPr>
              <w:rPr>
                <w:rFonts w:eastAsia="等线" w:hint="eastAsia"/>
                <w:lang w:eastAsia="zh-CN"/>
              </w:rPr>
            </w:pPr>
            <w:r>
              <w:rPr>
                <w:rFonts w:eastAsia="等线" w:hint="eastAsia"/>
                <w:lang w:eastAsia="zh-CN"/>
              </w:rPr>
              <w:t>(a)</w:t>
            </w:r>
          </w:p>
        </w:tc>
        <w:tc>
          <w:tcPr>
            <w:tcW w:w="5950" w:type="dxa"/>
          </w:tcPr>
          <w:p w14:paraId="6C417FC7" w14:textId="192F2B8C" w:rsidR="00496BF4" w:rsidRDefault="002F2B6D" w:rsidP="004452E2">
            <w:pPr>
              <w:rPr>
                <w:rFonts w:eastAsia="等线" w:hint="eastAsia"/>
                <w:lang w:eastAsia="zh-CN"/>
              </w:rPr>
            </w:pPr>
            <w:r>
              <w:rPr>
                <w:rFonts w:eastAsia="等线" w:hint="eastAsia"/>
                <w:lang w:eastAsia="zh-CN"/>
              </w:rPr>
              <w:t>Share the same view as Nokia.</w:t>
            </w: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UL-trafficInfo</w:t>
      </w:r>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val="en-US"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r>
              <w:rPr>
                <w:rFonts w:eastAsia="Malgun Gothic"/>
                <w:lang w:eastAsia="ko-KR"/>
              </w:rPr>
              <w:t>Futurewei</w:t>
            </w:r>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r w:rsidR="00496BF4" w14:paraId="164916A2" w14:textId="77777777" w:rsidTr="00272085">
        <w:tc>
          <w:tcPr>
            <w:tcW w:w="1838" w:type="dxa"/>
          </w:tcPr>
          <w:p w14:paraId="06CD06F6" w14:textId="04AD8DA9" w:rsidR="00496BF4" w:rsidRDefault="00496BF4" w:rsidP="002139BC">
            <w:pPr>
              <w:rPr>
                <w:rFonts w:eastAsia="等线"/>
                <w:lang w:eastAsia="zh-CN"/>
              </w:rPr>
            </w:pPr>
            <w:r>
              <w:rPr>
                <w:rFonts w:eastAsia="等线" w:hint="eastAsia"/>
                <w:lang w:eastAsia="zh-CN"/>
              </w:rPr>
              <w:t>S</w:t>
            </w:r>
            <w:r>
              <w:rPr>
                <w:rFonts w:eastAsia="等线"/>
                <w:lang w:eastAsia="zh-CN"/>
              </w:rPr>
              <w:t>harp</w:t>
            </w:r>
          </w:p>
        </w:tc>
        <w:tc>
          <w:tcPr>
            <w:tcW w:w="1843" w:type="dxa"/>
          </w:tcPr>
          <w:p w14:paraId="0290C597" w14:textId="25F27A19" w:rsidR="00496BF4" w:rsidRDefault="00496BF4"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6F8EA81" w14:textId="77777777" w:rsidR="00496BF4" w:rsidRDefault="00496BF4" w:rsidP="002139BC">
            <w:pPr>
              <w:rPr>
                <w:rFonts w:eastAsia="宋体"/>
                <w:lang w:eastAsia="zh-CN"/>
              </w:rPr>
            </w:pPr>
          </w:p>
        </w:tc>
      </w:tr>
      <w:tr w:rsidR="00CA0DCF" w14:paraId="76B5B978" w14:textId="77777777" w:rsidTr="00272085">
        <w:tc>
          <w:tcPr>
            <w:tcW w:w="1838" w:type="dxa"/>
          </w:tcPr>
          <w:p w14:paraId="3B012339" w14:textId="1A213732" w:rsidR="00CA0DCF" w:rsidRDefault="00CA0DCF" w:rsidP="002139BC">
            <w:pPr>
              <w:rPr>
                <w:rFonts w:eastAsia="等线" w:hint="eastAsia"/>
                <w:lang w:eastAsia="zh-CN"/>
              </w:rPr>
            </w:pPr>
            <w:r>
              <w:rPr>
                <w:rFonts w:eastAsia="等线" w:hint="eastAsia"/>
                <w:lang w:eastAsia="zh-CN"/>
              </w:rPr>
              <w:t>CATT</w:t>
            </w:r>
          </w:p>
        </w:tc>
        <w:tc>
          <w:tcPr>
            <w:tcW w:w="1843" w:type="dxa"/>
          </w:tcPr>
          <w:p w14:paraId="35B1255D" w14:textId="28B6D785" w:rsidR="00CA0DCF" w:rsidRDefault="00CA0DCF" w:rsidP="002139BC">
            <w:pPr>
              <w:rPr>
                <w:rFonts w:eastAsia="等线" w:hint="eastAsia"/>
                <w:lang w:eastAsia="zh-CN"/>
              </w:rPr>
            </w:pPr>
            <w:r>
              <w:rPr>
                <w:rFonts w:eastAsia="等线" w:hint="eastAsia"/>
                <w:lang w:eastAsia="zh-CN"/>
              </w:rPr>
              <w:t>Yes</w:t>
            </w:r>
          </w:p>
        </w:tc>
        <w:tc>
          <w:tcPr>
            <w:tcW w:w="5950" w:type="dxa"/>
          </w:tcPr>
          <w:p w14:paraId="67F32A96" w14:textId="77777777" w:rsidR="00CA0DCF" w:rsidRDefault="00CA0DCF"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when UAI carrying the field measOccasionCancelPreference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r w:rsidR="003B081C" w:rsidRPr="00530887">
        <w:rPr>
          <w:rFonts w:eastAsia="宋体"/>
          <w:b/>
          <w:bCs/>
          <w:i/>
          <w:iCs/>
          <w:lang w:eastAsia="zh-CN"/>
        </w:rPr>
        <w:t>measOccasion</w:t>
      </w:r>
      <w:r w:rsidR="003B081C" w:rsidRPr="002277CC">
        <w:rPr>
          <w:rFonts w:eastAsia="宋体"/>
          <w:b/>
          <w:bCs/>
          <w:i/>
          <w:iCs/>
          <w:lang w:eastAsia="zh-CN"/>
        </w:rPr>
        <w:t>PreferenceReportConfig</w:t>
      </w:r>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r w:rsidRPr="00530887">
        <w:rPr>
          <w:rFonts w:eastAsia="宋体"/>
          <w:b/>
          <w:bCs/>
          <w:i/>
          <w:iCs/>
          <w:lang w:eastAsia="zh-CN"/>
        </w:rPr>
        <w:t>measOccasion</w:t>
      </w:r>
      <w:r w:rsidRPr="002277CC">
        <w:rPr>
          <w:rFonts w:eastAsia="宋体"/>
          <w:b/>
          <w:bCs/>
          <w:i/>
          <w:iCs/>
          <w:lang w:eastAsia="zh-CN"/>
        </w:rPr>
        <w:t>PreferenceReportConfig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lastRenderedPageBreak/>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r>
              <w:rPr>
                <w:rFonts w:cs="Courier New"/>
              </w:rPr>
              <w:t>G</w:t>
            </w:r>
            <w:r w:rsidRPr="00E224E9">
              <w:rPr>
                <w:rFonts w:cs="Courier New"/>
              </w:rPr>
              <w:t>apOccasionCancelRatio</w:t>
            </w:r>
            <w:r>
              <w:t>ReportConfig</w:t>
            </w:r>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r>
              <w:rPr>
                <w:rFonts w:eastAsia="Malgun Gothic"/>
                <w:lang w:eastAsia="ko-KR"/>
              </w:rPr>
              <w:t>Futurewei</w:t>
            </w:r>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167CC27"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60FC671" w14:textId="77777777" w:rsidR="00496BF4" w:rsidRDefault="00496BF4" w:rsidP="00467384">
            <w:pPr>
              <w:rPr>
                <w:rFonts w:eastAsia="宋体"/>
                <w:lang w:eastAsia="zh-CN"/>
              </w:rPr>
            </w:pPr>
          </w:p>
        </w:tc>
      </w:tr>
      <w:tr w:rsidR="00496BF4" w14:paraId="73D051A1" w14:textId="77777777" w:rsidTr="00272085">
        <w:tc>
          <w:tcPr>
            <w:tcW w:w="1838" w:type="dxa"/>
          </w:tcPr>
          <w:p w14:paraId="3BF611D6" w14:textId="63F15100" w:rsidR="00496BF4" w:rsidRDefault="00013D8B" w:rsidP="00CC1457">
            <w:pPr>
              <w:rPr>
                <w:rFonts w:eastAsia="等线" w:hint="eastAsia"/>
                <w:lang w:eastAsia="zh-CN"/>
              </w:rPr>
            </w:pPr>
            <w:r>
              <w:rPr>
                <w:rFonts w:eastAsia="等线" w:hint="eastAsia"/>
                <w:lang w:eastAsia="zh-CN"/>
              </w:rPr>
              <w:t>CATT</w:t>
            </w:r>
          </w:p>
        </w:tc>
        <w:tc>
          <w:tcPr>
            <w:tcW w:w="1843" w:type="dxa"/>
          </w:tcPr>
          <w:p w14:paraId="6A1700C0" w14:textId="15772322" w:rsidR="00496BF4" w:rsidRDefault="00013D8B" w:rsidP="00CC1457">
            <w:pPr>
              <w:rPr>
                <w:rFonts w:eastAsia="等线" w:hint="eastAsia"/>
                <w:lang w:eastAsia="zh-CN"/>
              </w:rPr>
            </w:pPr>
            <w:r>
              <w:rPr>
                <w:rFonts w:eastAsia="等线" w:hint="eastAsia"/>
                <w:lang w:eastAsia="zh-CN"/>
              </w:rPr>
              <w:t>Yes</w:t>
            </w:r>
          </w:p>
        </w:tc>
        <w:tc>
          <w:tcPr>
            <w:tcW w:w="5950" w:type="dxa"/>
          </w:tcPr>
          <w:p w14:paraId="0F84C6EE" w14:textId="77777777" w:rsidR="00496BF4" w:rsidRDefault="00496BF4" w:rsidP="00CC1457">
            <w:pPr>
              <w:rPr>
                <w:rFonts w:eastAsia="Malgun Gothic"/>
                <w:lang w:eastAsia="ko-KR"/>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r>
              <w:rPr>
                <w:rFonts w:eastAsia="Malgun Gothic"/>
                <w:lang w:eastAsia="ko-KR"/>
              </w:rPr>
              <w:t>Futurewei</w:t>
            </w:r>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r w:rsidR="00496BF4" w14:paraId="0DABFF76" w14:textId="77777777" w:rsidTr="00467384">
        <w:tc>
          <w:tcPr>
            <w:tcW w:w="1838" w:type="dxa"/>
          </w:tcPr>
          <w:p w14:paraId="4E056FA3"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4198921D"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152A2A78" w14:textId="77777777" w:rsidR="00496BF4" w:rsidRDefault="00496BF4" w:rsidP="00467384">
            <w:pPr>
              <w:rPr>
                <w:rFonts w:eastAsia="宋体"/>
                <w:lang w:eastAsia="zh-CN"/>
              </w:rPr>
            </w:pPr>
          </w:p>
        </w:tc>
      </w:tr>
      <w:tr w:rsidR="00496BF4" w14:paraId="73D85A19" w14:textId="77777777" w:rsidTr="00272085">
        <w:tc>
          <w:tcPr>
            <w:tcW w:w="1838" w:type="dxa"/>
          </w:tcPr>
          <w:p w14:paraId="2C4ABF4F" w14:textId="327F59C2" w:rsidR="00496BF4" w:rsidRDefault="00C84155" w:rsidP="00106352">
            <w:pPr>
              <w:rPr>
                <w:rFonts w:eastAsia="等线" w:hint="eastAsia"/>
                <w:lang w:eastAsia="zh-CN"/>
              </w:rPr>
            </w:pPr>
            <w:r>
              <w:rPr>
                <w:rFonts w:eastAsia="等线" w:hint="eastAsia"/>
                <w:lang w:eastAsia="zh-CN"/>
              </w:rPr>
              <w:t>CATT</w:t>
            </w:r>
          </w:p>
        </w:tc>
        <w:tc>
          <w:tcPr>
            <w:tcW w:w="1843" w:type="dxa"/>
          </w:tcPr>
          <w:p w14:paraId="4A99F6D7" w14:textId="73C316B4" w:rsidR="00496BF4" w:rsidRDefault="00C84155" w:rsidP="00106352">
            <w:pPr>
              <w:rPr>
                <w:rFonts w:eastAsia="等线" w:hint="eastAsia"/>
                <w:lang w:eastAsia="zh-CN"/>
              </w:rPr>
            </w:pPr>
            <w:r>
              <w:rPr>
                <w:rFonts w:eastAsia="等线" w:hint="eastAsia"/>
                <w:lang w:eastAsia="zh-CN"/>
              </w:rPr>
              <w:t>Yes</w:t>
            </w:r>
          </w:p>
        </w:tc>
        <w:tc>
          <w:tcPr>
            <w:tcW w:w="5950" w:type="dxa"/>
          </w:tcPr>
          <w:p w14:paraId="0F9F7857" w14:textId="77777777" w:rsidR="00496BF4" w:rsidRDefault="00496BF4" w:rsidP="00106352">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lastRenderedPageBreak/>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val="en-US"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xml:space="preserve">: Do companies think that </w:t>
      </w:r>
      <w:bookmarkStart w:id="63" w:name="_Hlk205367414"/>
      <w:r w:rsidRPr="008F47D4">
        <w:rPr>
          <w:rFonts w:eastAsia="宋体"/>
          <w:b/>
          <w:bCs/>
          <w:i/>
          <w:iCs/>
          <w:lang w:eastAsia="zh-CN"/>
        </w:rPr>
        <w:t>the value of prohibit timer is the same/different for all flows</w:t>
      </w:r>
      <w:bookmarkEnd w:id="63"/>
      <w:r w:rsidRPr="008F47D4">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 xml:space="preserve">ation of </w:t>
            </w:r>
            <w:r w:rsidR="00AE4F58">
              <w:rPr>
                <w:rFonts w:eastAsia="Malgun Gothic"/>
                <w:lang w:eastAsia="ko-KR"/>
              </w:rPr>
              <w:lastRenderedPageBreak/>
              <w:t>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lastRenderedPageBreak/>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r>
              <w:rPr>
                <w:rFonts w:eastAsia="Malgun Gothic"/>
                <w:lang w:eastAsia="ko-KR"/>
              </w:rPr>
              <w:t>Futurewei</w:t>
            </w:r>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lang w:eastAsia="zh-CN"/>
              </w:rPr>
            </w:pPr>
            <w:r>
              <w:rPr>
                <w:rFonts w:eastAsia="等线"/>
                <w:lang w:eastAsia="zh-CN"/>
              </w:rPr>
              <w:t>Same</w:t>
            </w:r>
          </w:p>
        </w:tc>
        <w:tc>
          <w:tcPr>
            <w:tcW w:w="5950" w:type="dxa"/>
          </w:tcPr>
          <w:p w14:paraId="7D168434" w14:textId="77777777" w:rsidR="004452E2" w:rsidRDefault="004452E2" w:rsidP="008077E5">
            <w:pPr>
              <w:rPr>
                <w:rFonts w:eastAsia="等线"/>
                <w:lang w:eastAsia="zh-CN"/>
              </w:rPr>
            </w:pPr>
          </w:p>
        </w:tc>
      </w:tr>
      <w:tr w:rsidR="00496BF4" w14:paraId="68ED9E05" w14:textId="77777777" w:rsidTr="00467384">
        <w:tc>
          <w:tcPr>
            <w:tcW w:w="1838" w:type="dxa"/>
          </w:tcPr>
          <w:p w14:paraId="60CF3A2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08F5ED1E" w14:textId="5ACA8A73" w:rsidR="00496BF4" w:rsidRDefault="00496BF4" w:rsidP="00467384">
            <w:pPr>
              <w:rPr>
                <w:rFonts w:eastAsia="等线"/>
                <w:lang w:eastAsia="zh-CN"/>
              </w:rPr>
            </w:pPr>
            <w:r>
              <w:rPr>
                <w:rFonts w:eastAsia="等线"/>
                <w:lang w:eastAsia="zh-CN"/>
              </w:rPr>
              <w:t>Same</w:t>
            </w:r>
          </w:p>
        </w:tc>
        <w:tc>
          <w:tcPr>
            <w:tcW w:w="5950" w:type="dxa"/>
          </w:tcPr>
          <w:p w14:paraId="5D96454E" w14:textId="77777777" w:rsidR="00496BF4" w:rsidRDefault="00496BF4" w:rsidP="00467384">
            <w:pPr>
              <w:rPr>
                <w:rFonts w:eastAsia="宋体"/>
                <w:lang w:eastAsia="zh-CN"/>
              </w:rPr>
            </w:pPr>
          </w:p>
        </w:tc>
      </w:tr>
      <w:tr w:rsidR="00496BF4" w:rsidRPr="00AE4F58" w14:paraId="2D779D03" w14:textId="77777777" w:rsidTr="00272085">
        <w:tc>
          <w:tcPr>
            <w:tcW w:w="1838" w:type="dxa"/>
          </w:tcPr>
          <w:p w14:paraId="4B93E33D" w14:textId="45A6C5E3" w:rsidR="00496BF4" w:rsidRDefault="00AF3201" w:rsidP="008077E5">
            <w:pPr>
              <w:rPr>
                <w:rFonts w:eastAsia="等线" w:hint="eastAsia"/>
                <w:lang w:eastAsia="zh-CN"/>
              </w:rPr>
            </w:pPr>
            <w:r>
              <w:rPr>
                <w:rFonts w:eastAsia="等线" w:hint="eastAsia"/>
                <w:lang w:eastAsia="zh-CN"/>
              </w:rPr>
              <w:t>CATT</w:t>
            </w:r>
          </w:p>
        </w:tc>
        <w:tc>
          <w:tcPr>
            <w:tcW w:w="1843" w:type="dxa"/>
          </w:tcPr>
          <w:p w14:paraId="038188C9" w14:textId="1D8C6226" w:rsidR="00496BF4" w:rsidRDefault="00C031E0" w:rsidP="008077E5">
            <w:pPr>
              <w:rPr>
                <w:rFonts w:eastAsia="等线" w:hint="eastAsia"/>
                <w:lang w:eastAsia="zh-CN"/>
              </w:rPr>
            </w:pPr>
            <w:r>
              <w:rPr>
                <w:rFonts w:eastAsia="等线" w:hint="eastAsia"/>
                <w:lang w:eastAsia="zh-CN"/>
              </w:rPr>
              <w:t>Up to gNB configuration</w:t>
            </w:r>
          </w:p>
        </w:tc>
        <w:tc>
          <w:tcPr>
            <w:tcW w:w="5950" w:type="dxa"/>
          </w:tcPr>
          <w:p w14:paraId="1B693088" w14:textId="0C522A5E" w:rsidR="00496BF4" w:rsidRDefault="00887A90" w:rsidP="008077E5">
            <w:pPr>
              <w:rPr>
                <w:rFonts w:eastAsia="等线" w:hint="eastAsia"/>
                <w:lang w:eastAsia="zh-CN"/>
              </w:rPr>
            </w:pPr>
            <w:r>
              <w:rPr>
                <w:rFonts w:eastAsia="等线" w:hint="eastAsia"/>
                <w:lang w:eastAsia="zh-CN"/>
              </w:rPr>
              <w:t xml:space="preserve">Totally up to gNB configuration, and there is no limitation needed to </w:t>
            </w:r>
            <w:r w:rsidRPr="00887A90">
              <w:rPr>
                <w:rFonts w:eastAsia="等线"/>
                <w:lang w:eastAsia="zh-CN"/>
              </w:rPr>
              <w:t>the value of prohibit timer is the same/different for all flows</w:t>
            </w:r>
            <w:r>
              <w:rPr>
                <w:rFonts w:eastAsia="等线" w:hint="eastAsia"/>
                <w:lang w:eastAsia="zh-CN"/>
              </w:rPr>
              <w:t>.</w:t>
            </w: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4" w:author="Futurewei (Yunsong)" w:date="2025-07-27T14:03:00Z">
              <w:r>
                <w:rPr>
                  <w:rFonts w:eastAsia="宋体"/>
                  <w:lang w:eastAsia="zh-CN"/>
                </w:rPr>
                <w:lastRenderedPageBreak/>
                <w:t>[FW]: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gNB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gNB needs to take time to proper</w:t>
              </w:r>
            </w:ins>
            <w:ins w:id="65" w:author="Futurewei (Yunsong)" w:date="2025-07-27T14:04:00Z">
              <w:r w:rsidR="00B86BBC">
                <w:rPr>
                  <w:rFonts w:eastAsia="宋体"/>
                  <w:lang w:eastAsia="zh-CN"/>
                </w:rPr>
                <w:t>ly</w:t>
              </w:r>
            </w:ins>
            <w:ins w:id="66" w:author="Futurewei (Yunsong)" w:date="2025-07-27T14:03:00Z">
              <w:r>
                <w:rPr>
                  <w:rFonts w:eastAsia="宋体"/>
                  <w:lang w:eastAsia="zh-CN"/>
                </w:rPr>
                <w:t xml:space="preserve"> evaluate and respond to the UE, it </w:t>
              </w:r>
            </w:ins>
            <w:ins w:id="67" w:author="Futurewei (Yunsong)" w:date="2025-07-27T14:07:00Z">
              <w:r w:rsidR="000121D3">
                <w:rPr>
                  <w:rFonts w:eastAsia="宋体"/>
                  <w:lang w:eastAsia="zh-CN"/>
                </w:rPr>
                <w:t>seems wasteful</w:t>
              </w:r>
            </w:ins>
            <w:ins w:id="68" w:author="Futurewei (Yunsong)" w:date="2025-07-27T14:03:00Z">
              <w:r>
                <w:rPr>
                  <w:rFonts w:eastAsia="宋体"/>
                  <w:lang w:eastAsia="zh-CN"/>
                </w:rPr>
                <w:t xml:space="preserve"> to allow the UE to query </w:t>
              </w:r>
            </w:ins>
            <w:ins w:id="69" w:author="Futurewei (Yunsong)" w:date="2025-07-27T14:07:00Z">
              <w:r w:rsidR="00046AAB">
                <w:rPr>
                  <w:rFonts w:eastAsia="宋体"/>
                  <w:lang w:eastAsia="zh-CN"/>
                </w:rPr>
                <w:t>so</w:t>
              </w:r>
            </w:ins>
            <w:ins w:id="70" w:author="Futurewei (Yunsong)" w:date="2025-07-27T14:03:00Z">
              <w:r>
                <w:rPr>
                  <w:rFonts w:eastAsia="宋体"/>
                  <w:lang w:eastAsia="zh-CN"/>
                </w:rPr>
                <w:t xml:space="preserve"> frequently</w:t>
              </w:r>
            </w:ins>
            <w:ins w:id="71" w:author="Futurewei (Yunsong)" w:date="2025-07-27T14:08:00Z">
              <w:r w:rsidR="00046AAB">
                <w:rPr>
                  <w:rFonts w:eastAsia="宋体"/>
                  <w:lang w:eastAsia="zh-CN"/>
                </w:rPr>
                <w:t xml:space="preserve"> </w:t>
              </w:r>
              <w:r w:rsidR="00C75C9A">
                <w:rPr>
                  <w:rFonts w:eastAsia="宋体"/>
                  <w:lang w:eastAsia="zh-CN"/>
                </w:rPr>
                <w:t>that beyond how fast the gNB can properly respond</w:t>
              </w:r>
            </w:ins>
            <w:ins w:id="72"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r>
              <w:rPr>
                <w:rFonts w:eastAsia="Malgun Gothic"/>
                <w:lang w:eastAsia="ko-KR"/>
              </w:rPr>
              <w:lastRenderedPageBreak/>
              <w:t>Futurewei</w:t>
            </w:r>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r w:rsidR="00496BF4" w14:paraId="4EDCA14E" w14:textId="77777777" w:rsidTr="00467384">
        <w:tc>
          <w:tcPr>
            <w:tcW w:w="1838" w:type="dxa"/>
          </w:tcPr>
          <w:p w14:paraId="1B81731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502800F5"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9B9902C" w14:textId="77777777" w:rsidR="00496BF4" w:rsidRDefault="00496BF4" w:rsidP="00467384">
            <w:pPr>
              <w:rPr>
                <w:rFonts w:eastAsia="宋体"/>
                <w:lang w:eastAsia="zh-CN"/>
              </w:rPr>
            </w:pPr>
          </w:p>
        </w:tc>
      </w:tr>
      <w:tr w:rsidR="00496BF4" w14:paraId="465DE75B" w14:textId="77777777" w:rsidTr="00272085">
        <w:tc>
          <w:tcPr>
            <w:tcW w:w="1838" w:type="dxa"/>
          </w:tcPr>
          <w:p w14:paraId="58F39795" w14:textId="14B08932" w:rsidR="00496BF4" w:rsidRDefault="00887A90" w:rsidP="008077E5">
            <w:pPr>
              <w:rPr>
                <w:rFonts w:eastAsia="等线" w:hint="eastAsia"/>
                <w:lang w:eastAsia="zh-CN"/>
              </w:rPr>
            </w:pPr>
            <w:r>
              <w:rPr>
                <w:rFonts w:eastAsia="等线" w:hint="eastAsia"/>
                <w:lang w:eastAsia="zh-CN"/>
              </w:rPr>
              <w:t>CATT</w:t>
            </w:r>
          </w:p>
        </w:tc>
        <w:tc>
          <w:tcPr>
            <w:tcW w:w="1843" w:type="dxa"/>
          </w:tcPr>
          <w:p w14:paraId="140B248B" w14:textId="5ADE39B2" w:rsidR="00496BF4" w:rsidRDefault="00887A90" w:rsidP="008077E5">
            <w:pPr>
              <w:rPr>
                <w:rFonts w:eastAsia="等线" w:hint="eastAsia"/>
                <w:lang w:eastAsia="zh-CN"/>
              </w:rPr>
            </w:pPr>
            <w:r>
              <w:rPr>
                <w:rFonts w:eastAsia="等线" w:hint="eastAsia"/>
                <w:lang w:eastAsia="zh-CN"/>
              </w:rPr>
              <w:t>Yes</w:t>
            </w:r>
          </w:p>
        </w:tc>
        <w:tc>
          <w:tcPr>
            <w:tcW w:w="5950" w:type="dxa"/>
          </w:tcPr>
          <w:p w14:paraId="0A85B42D" w14:textId="77777777" w:rsidR="00496BF4" w:rsidRDefault="00496BF4" w:rsidP="008077E5">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r>
        <w:rPr>
          <w:rFonts w:eastAsia="宋体"/>
          <w:i/>
          <w:iCs/>
          <w:lang w:eastAsia="zh-CN"/>
        </w:rPr>
        <w:t>servingCellConfig</w:t>
      </w:r>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BWP-UplinkDedicated</w:t>
      </w:r>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 xml:space="preserve">BWP-DownlinkDedicated.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lastRenderedPageBreak/>
              <w:t>Nokia</w:t>
            </w:r>
          </w:p>
        </w:tc>
        <w:tc>
          <w:tcPr>
            <w:tcW w:w="1843" w:type="dxa"/>
          </w:tcPr>
          <w:p w14:paraId="02DB4EED" w14:textId="5830A803" w:rsidR="00F171F0" w:rsidRDefault="00F171F0" w:rsidP="00F171F0">
            <w:pPr>
              <w:rPr>
                <w:rFonts w:eastAsia="宋体"/>
                <w:lang w:eastAsia="zh-CN"/>
              </w:rPr>
            </w:pPr>
            <w:bookmarkStart w:id="73" w:name="OLE_LINK8"/>
            <w:r>
              <w:rPr>
                <w:rFonts w:eastAsia="宋体"/>
                <w:lang w:eastAsia="zh-CN"/>
              </w:rPr>
              <w:t>No strong view</w:t>
            </w:r>
            <w:bookmarkEnd w:id="73"/>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mg-CancellationDCI</w:t>
            </w:r>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r>
              <w:rPr>
                <w:rFonts w:eastAsia="Malgun Gothic"/>
                <w:lang w:eastAsia="ko-KR"/>
              </w:rPr>
              <w:t>Futurewei</w:t>
            </w:r>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lang w:eastAsia="zh-CN"/>
              </w:rPr>
            </w:pPr>
            <w:r>
              <w:rPr>
                <w:rFonts w:eastAsia="等线" w:hint="eastAsia"/>
                <w:lang w:eastAsia="zh-CN"/>
              </w:rPr>
              <w:t>C</w:t>
            </w:r>
            <w:r>
              <w:rPr>
                <w:rFonts w:eastAsia="等线"/>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C8BAEA4" w14:textId="6709EE65" w:rsidR="00496BF4" w:rsidRDefault="00496BF4" w:rsidP="00467384">
            <w:pPr>
              <w:rPr>
                <w:rFonts w:eastAsia="等线"/>
                <w:lang w:eastAsia="zh-CN"/>
              </w:rPr>
            </w:pPr>
            <w:r>
              <w:rPr>
                <w:rFonts w:eastAsia="等线"/>
                <w:lang w:eastAsia="zh-CN"/>
              </w:rPr>
              <w:t>Per BWP</w:t>
            </w:r>
          </w:p>
        </w:tc>
        <w:tc>
          <w:tcPr>
            <w:tcW w:w="5950" w:type="dxa"/>
          </w:tcPr>
          <w:p w14:paraId="05B7879F" w14:textId="77777777" w:rsidR="00496BF4" w:rsidRDefault="00496BF4" w:rsidP="00467384">
            <w:pPr>
              <w:rPr>
                <w:rFonts w:eastAsia="宋体"/>
                <w:lang w:eastAsia="zh-CN"/>
              </w:rPr>
            </w:pPr>
          </w:p>
        </w:tc>
      </w:tr>
      <w:tr w:rsidR="00496BF4" w14:paraId="5A4C5B4A" w14:textId="77777777" w:rsidTr="00272085">
        <w:tc>
          <w:tcPr>
            <w:tcW w:w="1838" w:type="dxa"/>
          </w:tcPr>
          <w:p w14:paraId="03BD5E51" w14:textId="24A2500E" w:rsidR="00496BF4" w:rsidRDefault="00887A90" w:rsidP="00F171F0">
            <w:pPr>
              <w:rPr>
                <w:rFonts w:eastAsia="等线" w:hint="eastAsia"/>
                <w:lang w:eastAsia="zh-CN"/>
              </w:rPr>
            </w:pPr>
            <w:r>
              <w:rPr>
                <w:rFonts w:eastAsia="等线" w:hint="eastAsia"/>
                <w:lang w:eastAsia="zh-CN"/>
              </w:rPr>
              <w:t>CATT</w:t>
            </w:r>
          </w:p>
        </w:tc>
        <w:tc>
          <w:tcPr>
            <w:tcW w:w="1843" w:type="dxa"/>
          </w:tcPr>
          <w:p w14:paraId="12D7FA22" w14:textId="1CECEE59" w:rsidR="00496BF4" w:rsidRDefault="00C0741F" w:rsidP="00F171F0">
            <w:pPr>
              <w:rPr>
                <w:rFonts w:eastAsia="宋体" w:hint="eastAsia"/>
                <w:lang w:eastAsia="zh-CN"/>
              </w:rPr>
            </w:pPr>
            <w:r>
              <w:rPr>
                <w:rFonts w:eastAsia="等线"/>
                <w:lang w:eastAsia="zh-CN"/>
              </w:rPr>
              <w:t>Per BWP</w:t>
            </w:r>
          </w:p>
        </w:tc>
        <w:tc>
          <w:tcPr>
            <w:tcW w:w="5950" w:type="dxa"/>
          </w:tcPr>
          <w:p w14:paraId="02A3A061" w14:textId="01B25AA5" w:rsidR="00496BF4" w:rsidRDefault="00C0741F" w:rsidP="00F171F0">
            <w:pPr>
              <w:rPr>
                <w:rFonts w:eastAsia="等线" w:hint="eastAsia"/>
                <w:lang w:eastAsia="zh-CN"/>
              </w:rPr>
            </w:pPr>
            <w:r>
              <w:rPr>
                <w:rFonts w:eastAsia="等线" w:hint="eastAsia"/>
                <w:lang w:eastAsia="zh-CN"/>
              </w:rPr>
              <w:t xml:space="preserve">From R2 point of view, prefer to follow </w:t>
            </w:r>
            <w:r>
              <w:rPr>
                <w:rFonts w:eastAsia="宋体" w:hint="eastAsia"/>
                <w:lang w:eastAsia="zh-TW"/>
              </w:rPr>
              <w:t xml:space="preserve">the same logic as </w:t>
            </w:r>
            <w:r w:rsidRPr="00782A40">
              <w:rPr>
                <w:rFonts w:eastAsia="宋体"/>
                <w:lang w:eastAsia="zh-TW"/>
              </w:rPr>
              <w:t>mg-CancellationDCI</w:t>
            </w:r>
            <w:r>
              <w:rPr>
                <w:rFonts w:eastAsia="宋体" w:hint="eastAsia"/>
                <w:lang w:eastAsia="zh-TW"/>
              </w:rPr>
              <w:t xml:space="preserve"> 0-1/0-2, 1-1/1-2.</w:t>
            </w: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remainingTimeThreshold</w:t>
            </w:r>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w:t>
            </w:r>
            <w:r w:rsidRPr="00C16395">
              <w:rPr>
                <w:rFonts w:eastAsiaTheme="minorEastAsia"/>
                <w:b w:val="0"/>
                <w:bCs w:val="0"/>
                <w:sz w:val="22"/>
                <w:lang w:val="en-US"/>
              </w:rPr>
              <w:lastRenderedPageBreak/>
              <w:t xml:space="preserve">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r w:rsidRPr="003301ED">
              <w:rPr>
                <w:b w:val="0"/>
                <w:i/>
                <w:lang w:val="en-US"/>
              </w:rPr>
              <w:t>additionalPriority</w:t>
            </w:r>
            <w:r w:rsidRPr="00C16395">
              <w:rPr>
                <w:rFonts w:eastAsiaTheme="minorEastAsia"/>
                <w:b w:val="0"/>
                <w:sz w:val="22"/>
                <w:szCs w:val="22"/>
                <w:lang w:val="en-US"/>
              </w:rPr>
              <w:t xml:space="preserve"> and </w:t>
            </w:r>
            <w:r w:rsidRPr="00C16395">
              <w:rPr>
                <w:rFonts w:eastAsiaTheme="minorEastAsia"/>
                <w:b w:val="0"/>
                <w:i/>
                <w:sz w:val="22"/>
                <w:szCs w:val="22"/>
                <w:lang w:val="en-US"/>
              </w:rPr>
              <w:t>remainingTimeThreshold</w:t>
            </w:r>
            <w:r w:rsidRPr="00C16395">
              <w:rPr>
                <w:rFonts w:eastAsiaTheme="minorEastAsia"/>
                <w:b w:val="0"/>
                <w:iCs/>
                <w:sz w:val="22"/>
                <w:szCs w:val="22"/>
                <w:lang w:val="en-US"/>
              </w:rPr>
              <w:t xml:space="preserve"> for DSR.</w:t>
            </w:r>
          </w:p>
          <w:p w14:paraId="3B6AD7DD" w14:textId="77777777" w:rsidR="00496BF4" w:rsidRDefault="00496BF4" w:rsidP="00496BF4">
            <w:pPr>
              <w:rPr>
                <w:rFonts w:eastAsia="Malgun Gothic"/>
                <w:lang w:eastAsia="ko-KR"/>
              </w:rPr>
            </w:pPr>
            <w:r>
              <w:rPr>
                <w:rFonts w:eastAsiaTheme="minorEastAsia"/>
                <w:sz w:val="22"/>
                <w:szCs w:val="22"/>
              </w:rPr>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r w:rsidRPr="0059120C">
              <w:rPr>
                <w:rFonts w:eastAsiaTheme="minorEastAsia"/>
                <w:i/>
                <w:iCs/>
                <w:sz w:val="22"/>
                <w:szCs w:val="22"/>
              </w:rPr>
              <w:t>additionalpriority</w:t>
            </w:r>
            <w:r>
              <w:rPr>
                <w:rFonts w:eastAsiaTheme="minorEastAsia"/>
                <w:sz w:val="22"/>
                <w:szCs w:val="22"/>
              </w:rPr>
              <w:t xml:space="preserve"> is configured only if </w:t>
            </w:r>
            <w:r w:rsidRPr="000B48C4">
              <w:rPr>
                <w:rFonts w:eastAsiaTheme="minorEastAsia"/>
                <w:i/>
                <w:sz w:val="22"/>
                <w:szCs w:val="22"/>
              </w:rPr>
              <w:t>remainingTimeThreshold</w:t>
            </w:r>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gNB does not have any idea whether the UE has delay-critical data or whether additional priority is being used. It will probably give an impact to timely scheduling. We see that DSR should be a pre-requisite of additional priority, i.e., </w:t>
            </w:r>
            <w:r w:rsidRPr="0001375A">
              <w:rPr>
                <w:rFonts w:eastAsia="Malgun Gothic"/>
                <w:b/>
                <w:lang w:eastAsia="ko-KR"/>
              </w:rPr>
              <w:t xml:space="preserve">additionalPriority is configured only if </w:t>
            </w:r>
            <w:r w:rsidRPr="0001375A">
              <w:rPr>
                <w:rFonts w:eastAsia="Malgun Gothic"/>
                <w:b/>
                <w:i/>
                <w:iCs/>
                <w:lang w:eastAsia="ko-KR"/>
              </w:rPr>
              <w:t>remainingTimeThreshold</w:t>
            </w:r>
            <w:r w:rsidRPr="0001375A">
              <w:rPr>
                <w:rFonts w:eastAsia="Malgun Gothic"/>
                <w:b/>
                <w:lang w:eastAsia="ko-KR"/>
              </w:rPr>
              <w:t xml:space="preserve"> for DSR is configured</w:t>
            </w:r>
            <w:r w:rsidRPr="000B48C4">
              <w:rPr>
                <w:rFonts w:eastAsia="Malgun Gothic"/>
                <w:lang w:eastAsia="ko-KR"/>
              </w:rPr>
              <w:t>.</w:t>
            </w:r>
          </w:p>
          <w:p w14:paraId="03942091" w14:textId="4C4BE1B7" w:rsidR="00410375" w:rsidRDefault="00410375" w:rsidP="00496BF4">
            <w:pPr>
              <w:rPr>
                <w:rFonts w:ascii="Arial" w:eastAsia="等线" w:hAnsi="Arial" w:cs="Arial"/>
                <w:lang w:eastAsia="zh-CN"/>
              </w:rPr>
            </w:pPr>
            <w:r w:rsidRPr="0046441E">
              <w:rPr>
                <w:rFonts w:ascii="Arial" w:eastAsia="Malgun Gothic" w:hAnsi="Arial" w:cs="Arial"/>
                <w:color w:val="FF0000"/>
                <w:lang w:eastAsia="ko-KR"/>
              </w:rPr>
              <w:t xml:space="preserve">[E] It is true that DSR can help gNB in making scheduling decision, but it is not a prerequisite for gNB to do estimations or give grants to the UE. </w:t>
            </w:r>
            <w:r w:rsidR="0046441E">
              <w:rPr>
                <w:rFonts w:ascii="Arial" w:eastAsia="Malgun Gothic" w:hAnsi="Arial" w:cs="Arial"/>
                <w:color w:val="FF0000"/>
                <w:lang w:eastAsia="ko-KR"/>
              </w:rPr>
              <w:t>That</w:t>
            </w:r>
            <w:r w:rsidRPr="0046441E">
              <w:rPr>
                <w:rFonts w:ascii="Arial" w:eastAsia="Malgun Gothic" w:hAnsi="Arial" w:cs="Arial"/>
                <w:color w:val="FF0000"/>
                <w:lang w:eastAsia="ko-KR"/>
              </w:rPr>
              <w:t xml:space="preserve"> is up to gNB implementation. Furthermore as simulations show, </w:t>
            </w:r>
            <w:r w:rsidR="0046441E">
              <w:rPr>
                <w:rFonts w:ascii="Arial" w:eastAsia="Malgun Gothic" w:hAnsi="Arial" w:cs="Arial"/>
                <w:color w:val="FF0000"/>
                <w:lang w:eastAsia="ko-KR"/>
              </w:rPr>
              <w:t xml:space="preserve">use of </w:t>
            </w:r>
            <w:r w:rsidRPr="0046441E">
              <w:rPr>
                <w:rFonts w:ascii="Arial" w:eastAsia="Malgun Gothic" w:hAnsi="Arial" w:cs="Arial"/>
                <w:color w:val="FF0000"/>
                <w:lang w:eastAsia="ko-KR"/>
              </w:rPr>
              <w:t xml:space="preserve">DSR is not necessary to achieve gains of the delay enhanced LCP and thus there are no reasons to couple the features. </w:t>
            </w: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4"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75"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6" w:author="Hsin-Hsi Tsai" w:date="2025-04-22T11:55:00Z">
              <w:r>
                <w:rPr>
                  <w:rFonts w:ascii="Arial" w:eastAsia="等线" w:hAnsi="Arial"/>
                  <w:bCs/>
                  <w:iCs/>
                  <w:sz w:val="18"/>
                  <w:lang w:eastAsia="zh-CN"/>
                </w:rPr>
                <w:t xml:space="preserve">the </w:t>
              </w:r>
            </w:ins>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79" w:author="Hsin-Hsi Tsai" w:date="2025-04-22T11:55:00Z">
              <w:r>
                <w:rPr>
                  <w:rFonts w:ascii="Arial" w:eastAsia="等线" w:hAnsi="Arial"/>
                  <w:bCs/>
                  <w:iCs/>
                  <w:sz w:val="18"/>
                  <w:lang w:eastAsia="zh-CN"/>
                </w:rPr>
                <w:t>Rx</w:t>
              </w:r>
            </w:ins>
            <w:del w:id="80"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1"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2" w:author="ZTE" w:date="2025-04-23T20:51:00Z">
                    <w:r>
                      <w:rPr>
                        <w:rFonts w:ascii="Arial" w:eastAsia="等线" w:hAnsi="Arial" w:hint="eastAsia"/>
                        <w:bCs/>
                        <w:sz w:val="18"/>
                        <w:lang w:val="en-US" w:eastAsia="zh-CN"/>
                      </w:rPr>
                      <w:t xml:space="preserve">For the same logical channel configuration, </w:t>
                    </w:r>
                  </w:ins>
                  <w:del w:id="83" w:author="ZTE" w:date="2025-04-23T20:51:00Z">
                    <w:r>
                      <w:rPr>
                        <w:rFonts w:ascii="Arial" w:eastAsia="等线" w:hAnsi="Arial"/>
                        <w:bCs/>
                        <w:sz w:val="18"/>
                        <w:lang w:eastAsia="zh-CN"/>
                      </w:rPr>
                      <w:delText>T</w:delText>
                    </w:r>
                  </w:del>
                  <w:ins w:id="84"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5" w:author="ZTE" w:date="2025-04-23T20:35:00Z">
                    <w:r>
                      <w:rPr>
                        <w:rFonts w:ascii="Arial" w:eastAsia="等线" w:hAnsi="Arial"/>
                        <w:bCs/>
                        <w:sz w:val="18"/>
                        <w:lang w:val="en-US" w:eastAsia="zh-CN"/>
                      </w:rPr>
                      <w:delText xml:space="preserve">lower </w:delText>
                    </w:r>
                  </w:del>
                  <w:ins w:id="86"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7" w:author="Linhai He" w:date="2025-04-24T18:11:00Z">
              <w:r w:rsidRPr="00A36A0E">
                <w:rPr>
                  <w:rFonts w:eastAsia="等线"/>
                  <w:bCs/>
                  <w:iCs/>
                  <w:szCs w:val="22"/>
                  <w:lang w:eastAsia="zh-CN"/>
                </w:rPr>
                <w:t>-</w:t>
              </w:r>
              <w:r w:rsidRPr="00A36A0E">
                <w:rPr>
                  <w:rFonts w:eastAsia="等线"/>
                  <w:bCs/>
                  <w:iCs/>
                  <w:szCs w:val="22"/>
                  <w:lang w:eastAsia="zh-CN"/>
                </w:rPr>
                <w:tab/>
              </w:r>
            </w:ins>
            <w:ins w:id="88" w:author="Linhai He" w:date="2025-04-24T18:12:00Z">
              <w:r w:rsidRPr="00A36A0E">
                <w:rPr>
                  <w:rFonts w:eastAsia="等线"/>
                  <w:bCs/>
                  <w:iCs/>
                  <w:szCs w:val="22"/>
                  <w:lang w:eastAsia="zh-CN"/>
                </w:rPr>
                <w:t xml:space="preserve">its preference for measurement gap cancelation (specified in </w:t>
              </w:r>
            </w:ins>
            <w:ins w:id="89" w:author="Linhai He" w:date="2025-04-24T18:14:00Z">
              <w:r w:rsidRPr="00A36A0E">
                <w:rPr>
                  <w:rFonts w:eastAsia="等线"/>
                  <w:bCs/>
                  <w:iCs/>
                  <w:szCs w:val="22"/>
                  <w:lang w:eastAsia="zh-CN"/>
                </w:rPr>
                <w:t>clause 10.6 in [13])</w:t>
              </w:r>
            </w:ins>
            <w:ins w:id="90"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91" w:author="Linhai He" w:date="2025-04-24T18:19:00Z">
              <w:r w:rsidDel="00BC2809">
                <w:rPr>
                  <w:rFonts w:eastAsia="宋体"/>
                </w:rPr>
                <w:delText xml:space="preserve">occasions </w:delText>
              </w:r>
            </w:del>
            <w:ins w:id="92"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lastRenderedPageBreak/>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3" w:author="Xiaomi" w:date="2025-04-25T16:02:00Z">
              <w:r w:rsidR="00E6088F">
                <w:rPr>
                  <w:color w:val="808080"/>
                </w:rPr>
                <w:t>Cond MultiDSR-Thres</w:t>
              </w:r>
            </w:ins>
            <w:del w:id="94" w:author="Xiaomi" w:date="2025-04-25T16:02:00Z">
              <w:r w:rsidRPr="000B7163" w:rsidDel="00E6088F">
                <w:rPr>
                  <w:color w:val="808080"/>
                </w:rPr>
                <w:delText xml:space="preserve">Need </w:delText>
              </w:r>
            </w:del>
            <w:del w:id="95"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96"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7"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98" w:name="OLE_LINK17"/>
            <w:r w:rsidRPr="00BD3BBF">
              <w:rPr>
                <w:lang w:val="en-US"/>
              </w:rPr>
              <w:t>AutonomousReTxThreshold-r19 and EnhancedPollingThreshold-r19 should be added as parameters in PDCP-config IE, not in RLC-config.</w:t>
            </w:r>
            <w:bookmarkEnd w:id="98"/>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w:t>
            </w:r>
            <w:r w:rsidRPr="0071707A">
              <w:rPr>
                <w:rFonts w:eastAsia="等线"/>
                <w:bCs/>
                <w:iCs/>
                <w:strike/>
                <w:color w:val="FF0000"/>
                <w:szCs w:val="22"/>
                <w:lang w:val="en-US"/>
              </w:rPr>
              <w:lastRenderedPageBreak/>
              <w:t xml:space="preserve">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lastRenderedPageBreak/>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lastRenderedPageBreak/>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272085">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r w:rsidRPr="000B7163">
                    <w:rPr>
                      <w:b/>
                      <w:i/>
                      <w:szCs w:val="22"/>
                    </w:rPr>
                    <w:t>remainingTimeThreshold</w:t>
                  </w:r>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r>
                    <w:rPr>
                      <w:b/>
                      <w:i/>
                      <w:szCs w:val="22"/>
                    </w:rPr>
                    <w:t>dsr-</w:t>
                  </w:r>
                  <w:r w:rsidRPr="008D7B30">
                    <w:rPr>
                      <w:b/>
                      <w:i/>
                      <w:szCs w:val="22"/>
                    </w:rPr>
                    <w:t>ReportingThresList</w:t>
                  </w:r>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99" w:name="_Hlk195797343"/>
                  <w:r>
                    <w:rPr>
                      <w:rFonts w:eastAsia="等线"/>
                      <w:lang w:eastAsia="zh-CN"/>
                    </w:rPr>
                    <w:t xml:space="preserve">exact name of the DSR MAC CE introduced in R19 to be further discussed and aligned with the MAC spec. </w:t>
                  </w:r>
                  <w:bookmarkEnd w:id="99"/>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r>
                    <w:rPr>
                      <w:b/>
                      <w:i/>
                      <w:szCs w:val="22"/>
                    </w:rPr>
                    <w:t>dsr-</w:t>
                  </w:r>
                  <w:r w:rsidRPr="008D7B30">
                    <w:rPr>
                      <w:b/>
                      <w:i/>
                      <w:szCs w:val="22"/>
                    </w:rPr>
                    <w:t>ReportingThresList</w:t>
                  </w:r>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0"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1" w:name="OLE_LINK6"/>
            <w:r>
              <w:rPr>
                <w:rFonts w:ascii="Arial" w:eastAsia="等线" w:hAnsi="Arial" w:hint="eastAsia"/>
                <w:b/>
                <w:i/>
                <w:sz w:val="18"/>
                <w:lang w:eastAsia="zh-CN"/>
              </w:rPr>
              <w:t>t</w:t>
            </w:r>
            <w:r>
              <w:rPr>
                <w:rFonts w:ascii="Arial" w:eastAsia="等线" w:hAnsi="Arial"/>
                <w:b/>
                <w:i/>
                <w:sz w:val="18"/>
                <w:lang w:eastAsia="zh-CN"/>
              </w:rPr>
              <w:t>-RxDiscard</w:t>
            </w:r>
            <w:bookmarkEnd w:id="101"/>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2" w:name="OLE_LINK1"/>
            <w:r>
              <w:rPr>
                <w:rFonts w:ascii="Arial" w:eastAsia="等线" w:hAnsi="Arial"/>
                <w:bCs/>
                <w:i/>
                <w:color w:val="FF0000"/>
                <w:sz w:val="18"/>
                <w:lang w:eastAsia="zh-CN"/>
              </w:rPr>
              <w:t>t-ReassemblyExt</w:t>
            </w:r>
            <w:bookmarkEnd w:id="102"/>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3" w:name="OLE_LINK9"/>
            <w:r>
              <w:rPr>
                <w:rFonts w:eastAsia="等线"/>
                <w:lang w:val="en-US" w:eastAsia="zh-CN"/>
              </w:rPr>
              <w:t>In Change#2 IE text description:</w:t>
            </w:r>
          </w:p>
          <w:bookmarkEnd w:id="103"/>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104" w:name="OLE_LINK4"/>
            <w:r>
              <w:rPr>
                <w:rFonts w:eastAsia="等线"/>
                <w:lang w:val="en-US" w:eastAsia="zh-CN"/>
              </w:rPr>
              <w:t xml:space="preserve">List of remaining time thresholds </w:t>
            </w:r>
            <w:bookmarkEnd w:id="104"/>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5" w:name="OLE_LINK2"/>
            <w:r>
              <w:rPr>
                <w:rFonts w:eastAsia="等线"/>
                <w:lang w:val="en-US" w:eastAsia="zh-CN"/>
              </w:rPr>
              <w:t xml:space="preserve">“delay status information” </w:t>
            </w:r>
            <w:bookmarkEnd w:id="105"/>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 xml:space="preserve">List of DSR reporting </w:t>
            </w:r>
            <w:r>
              <w:rPr>
                <w:rFonts w:eastAsia="等线"/>
                <w:bCs/>
                <w:iCs/>
                <w:color w:val="FF0000"/>
                <w:szCs w:val="22"/>
                <w:lang w:eastAsia="zh-CN"/>
              </w:rPr>
              <w:lastRenderedPageBreak/>
              <w:t>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6"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107"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8"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9" w:author="Linhai He" w:date="2025-03-16T16:56:00Z">
              <w:r>
                <w:rPr>
                  <w:rFonts w:ascii="Arial" w:eastAsia="等线" w:hAnsi="Arial"/>
                  <w:bCs/>
                  <w:sz w:val="18"/>
                  <w:lang w:eastAsia="zh-CN"/>
                </w:rPr>
                <w:delText>should always</w:delText>
              </w:r>
            </w:del>
            <w:ins w:id="110"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1" w:author="Linhai He" w:date="2025-03-16T17:01:00Z">
              <w:r>
                <w:rPr>
                  <w:rFonts w:eastAsia="等线"/>
                  <w:bCs/>
                  <w:iCs/>
                  <w:szCs w:val="22"/>
                  <w:lang w:eastAsia="zh-CN"/>
                </w:rPr>
                <w:delText>remaining time</w:delText>
              </w:r>
            </w:del>
            <w:ins w:id="112" w:author="Linhai He" w:date="2025-03-16T17:01:00Z">
              <w:r>
                <w:rPr>
                  <w:rFonts w:eastAsia="等线"/>
                  <w:bCs/>
                  <w:iCs/>
                  <w:szCs w:val="22"/>
                  <w:lang w:eastAsia="zh-CN"/>
                </w:rPr>
                <w:t>delay status information</w:t>
              </w:r>
            </w:ins>
            <w:r>
              <w:rPr>
                <w:rFonts w:eastAsia="等线"/>
                <w:bCs/>
                <w:iCs/>
                <w:szCs w:val="22"/>
                <w:lang w:eastAsia="zh-CN"/>
              </w:rPr>
              <w:t xml:space="preserve"> in </w:t>
            </w:r>
            <w:ins w:id="113" w:author="Linhai He" w:date="2025-03-16T17:01:00Z">
              <w:r>
                <w:rPr>
                  <w:rFonts w:eastAsia="等线"/>
                  <w:bCs/>
                  <w:iCs/>
                  <w:szCs w:val="22"/>
                  <w:lang w:eastAsia="zh-CN"/>
                </w:rPr>
                <w:t>the E</w:t>
              </w:r>
            </w:ins>
            <w:del w:id="114"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6"/>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lastRenderedPageBreak/>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 xml:space="preserve">The intention of introducing this multi reporting threshold is to supply more finer information about the delay for the related </w:t>
            </w:r>
            <w:r>
              <w:rPr>
                <w:rFonts w:eastAsia="等线" w:hint="eastAsia"/>
                <w:lang w:eastAsia="zh-CN"/>
              </w:rPr>
              <w:lastRenderedPageBreak/>
              <w:t>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lastRenderedPageBreak/>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C383" w14:textId="77777777" w:rsidR="00C45010" w:rsidRDefault="00C45010">
      <w:pPr>
        <w:spacing w:after="0"/>
      </w:pPr>
      <w:r>
        <w:separator/>
      </w:r>
    </w:p>
  </w:endnote>
  <w:endnote w:type="continuationSeparator" w:id="0">
    <w:p w14:paraId="1E875AFF" w14:textId="77777777" w:rsidR="00C45010" w:rsidRDefault="00C45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B387" w14:textId="77777777" w:rsidR="00C45010" w:rsidRDefault="00C45010">
      <w:pPr>
        <w:spacing w:after="0"/>
      </w:pPr>
      <w:r>
        <w:separator/>
      </w:r>
    </w:p>
  </w:footnote>
  <w:footnote w:type="continuationSeparator" w:id="0">
    <w:p w14:paraId="30325FA0" w14:textId="77777777" w:rsidR="00C45010" w:rsidRDefault="00C450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9737189">
    <w:abstractNumId w:val="2"/>
  </w:num>
  <w:num w:numId="2" w16cid:durableId="1406494523">
    <w:abstractNumId w:val="1"/>
  </w:num>
  <w:num w:numId="3" w16cid:durableId="747581938">
    <w:abstractNumId w:val="0"/>
  </w:num>
  <w:num w:numId="4" w16cid:durableId="414595865">
    <w:abstractNumId w:val="22"/>
  </w:num>
  <w:num w:numId="5" w16cid:durableId="2121876119">
    <w:abstractNumId w:val="8"/>
  </w:num>
  <w:num w:numId="6" w16cid:durableId="280035687">
    <w:abstractNumId w:val="15"/>
  </w:num>
  <w:num w:numId="7" w16cid:durableId="1153761817">
    <w:abstractNumId w:val="13"/>
  </w:num>
  <w:num w:numId="8" w16cid:durableId="655649432">
    <w:abstractNumId w:val="11"/>
  </w:num>
  <w:num w:numId="9" w16cid:durableId="1752464696">
    <w:abstractNumId w:val="3"/>
  </w:num>
  <w:num w:numId="10" w16cid:durableId="1330909218">
    <w:abstractNumId w:val="20"/>
  </w:num>
  <w:num w:numId="11" w16cid:durableId="59013944">
    <w:abstractNumId w:val="16"/>
  </w:num>
  <w:num w:numId="12" w16cid:durableId="859391866">
    <w:abstractNumId w:val="6"/>
  </w:num>
  <w:num w:numId="13" w16cid:durableId="1474057632">
    <w:abstractNumId w:val="4"/>
  </w:num>
  <w:num w:numId="14" w16cid:durableId="862286984">
    <w:abstractNumId w:val="9"/>
  </w:num>
  <w:num w:numId="15" w16cid:durableId="569195194">
    <w:abstractNumId w:val="14"/>
  </w:num>
  <w:num w:numId="16" w16cid:durableId="527836716">
    <w:abstractNumId w:val="23"/>
  </w:num>
  <w:num w:numId="17" w16cid:durableId="1345355469">
    <w:abstractNumId w:val="5"/>
  </w:num>
  <w:num w:numId="18" w16cid:durableId="1310792662">
    <w:abstractNumId w:val="17"/>
  </w:num>
  <w:num w:numId="19" w16cid:durableId="1320696110">
    <w:abstractNumId w:val="21"/>
  </w:num>
  <w:num w:numId="20" w16cid:durableId="14767521">
    <w:abstractNumId w:val="18"/>
  </w:num>
  <w:num w:numId="21" w16cid:durableId="1985623540">
    <w:abstractNumId w:val="24"/>
  </w:num>
  <w:num w:numId="22" w16cid:durableId="834029883">
    <w:abstractNumId w:val="19"/>
  </w:num>
  <w:num w:numId="23" w16cid:durableId="1689528844">
    <w:abstractNumId w:val="10"/>
  </w:num>
  <w:num w:numId="24" w16cid:durableId="1150757075">
    <w:abstractNumId w:val="12"/>
  </w:num>
  <w:num w:numId="25" w16cid:durableId="13592397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D8B"/>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0C"/>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343"/>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2B6D"/>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A9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5F1"/>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9FC"/>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0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1E0"/>
    <w:rsid w:val="00C037BE"/>
    <w:rsid w:val="00C048E6"/>
    <w:rsid w:val="00C04B21"/>
    <w:rsid w:val="00C05428"/>
    <w:rsid w:val="00C06334"/>
    <w:rsid w:val="00C064F5"/>
    <w:rsid w:val="00C0691D"/>
    <w:rsid w:val="00C06DFD"/>
    <w:rsid w:val="00C0705A"/>
    <w:rsid w:val="00C072E5"/>
    <w:rsid w:val="00C07328"/>
    <w:rsid w:val="00C0741F"/>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010"/>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155"/>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0DCF"/>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6EB1"/>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2.xml><?xml version="1.0" encoding="utf-8"?>
<ds:datastoreItem xmlns:ds="http://schemas.openxmlformats.org/officeDocument/2006/customXml" ds:itemID="{0E1142CB-C4F2-433D-84A7-C1D25BE04F0E}">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24</Pages>
  <Words>8116</Words>
  <Characters>46266</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CATT</cp:lastModifiedBy>
  <cp:revision>10</cp:revision>
  <dcterms:created xsi:type="dcterms:W3CDTF">2025-08-02T10:01:00Z</dcterms:created>
  <dcterms:modified xsi:type="dcterms:W3CDTF">2025-08-06T02:28:00Z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