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410"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5525"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rsidTr="00836831">
        <w:tc>
          <w:tcPr>
            <w:tcW w:w="1696" w:type="dxa"/>
          </w:tcPr>
          <w:p w14:paraId="107B50A5" w14:textId="6F16FECC" w:rsidR="00BD6047" w:rsidRDefault="00025B97">
            <w:pPr>
              <w:rPr>
                <w:rFonts w:eastAsia="DengXian"/>
                <w:lang w:eastAsia="zh-CN"/>
              </w:rPr>
            </w:pPr>
            <w:r>
              <w:rPr>
                <w:rFonts w:eastAsia="DengXian"/>
                <w:lang w:eastAsia="zh-CN"/>
              </w:rPr>
              <w:t>Nokia</w:t>
            </w:r>
          </w:p>
        </w:tc>
        <w:tc>
          <w:tcPr>
            <w:tcW w:w="2410" w:type="dxa"/>
          </w:tcPr>
          <w:p w14:paraId="65D17519" w14:textId="7C8C253C" w:rsidR="00BD6047" w:rsidRDefault="00025B97">
            <w:pPr>
              <w:rPr>
                <w:rFonts w:eastAsia="DengXian"/>
                <w:lang w:eastAsia="zh-CN"/>
              </w:rPr>
            </w:pPr>
            <w:proofErr w:type="spellStart"/>
            <w:r>
              <w:rPr>
                <w:rFonts w:eastAsia="DengXian"/>
                <w:lang w:eastAsia="zh-CN"/>
              </w:rPr>
              <w:t>Chunli</w:t>
            </w:r>
            <w:proofErr w:type="spellEnd"/>
            <w:r>
              <w:rPr>
                <w:rFonts w:eastAsia="DengXian"/>
                <w:lang w:eastAsia="zh-CN"/>
              </w:rPr>
              <w:t xml:space="preserve"> Wu</w:t>
            </w:r>
          </w:p>
        </w:tc>
        <w:tc>
          <w:tcPr>
            <w:tcW w:w="5525"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rsidTr="00836831">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2410" w:type="dxa"/>
          </w:tcPr>
          <w:p w14:paraId="14F45E19" w14:textId="18970F67" w:rsidR="00BD6047" w:rsidRDefault="00D47657">
            <w:pPr>
              <w:rPr>
                <w:rFonts w:eastAsia="DengXian"/>
                <w:lang w:eastAsia="zh-CN"/>
              </w:rPr>
            </w:pPr>
            <w:r>
              <w:rPr>
                <w:rFonts w:eastAsia="DengXian"/>
                <w:lang w:eastAsia="zh-CN"/>
              </w:rPr>
              <w:t>Nithin Srinivasan</w:t>
            </w:r>
          </w:p>
        </w:tc>
        <w:tc>
          <w:tcPr>
            <w:tcW w:w="5525"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2410" w:type="dxa"/>
          </w:tcPr>
          <w:p w14:paraId="342173FE" w14:textId="2D84A8BA" w:rsidR="00035B3C" w:rsidRDefault="00035B3C">
            <w:pPr>
              <w:rPr>
                <w:rFonts w:eastAsia="DengXian"/>
                <w:lang w:eastAsia="zh-CN"/>
              </w:rPr>
            </w:pPr>
            <w:proofErr w:type="spellStart"/>
            <w:r>
              <w:rPr>
                <w:rFonts w:eastAsia="DengXian"/>
                <w:lang w:eastAsia="zh-CN"/>
              </w:rPr>
              <w:t>Chenli</w:t>
            </w:r>
            <w:proofErr w:type="spellEnd"/>
          </w:p>
        </w:tc>
        <w:tc>
          <w:tcPr>
            <w:tcW w:w="5525"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rsidTr="00836831">
        <w:tc>
          <w:tcPr>
            <w:tcW w:w="1696" w:type="dxa"/>
          </w:tcPr>
          <w:p w14:paraId="780BE227" w14:textId="38203460" w:rsidR="00D242EE" w:rsidRDefault="00D242EE">
            <w:pPr>
              <w:rPr>
                <w:rFonts w:eastAsia="DengXian"/>
                <w:lang w:val="en-US" w:eastAsia="zh-CN"/>
              </w:rPr>
            </w:pPr>
            <w:proofErr w:type="spellStart"/>
            <w:r>
              <w:rPr>
                <w:rFonts w:eastAsia="DengXian"/>
                <w:lang w:val="en-US" w:eastAsia="zh-CN"/>
              </w:rPr>
              <w:t>Ofinno</w:t>
            </w:r>
            <w:proofErr w:type="spellEnd"/>
          </w:p>
        </w:tc>
        <w:tc>
          <w:tcPr>
            <w:tcW w:w="2410" w:type="dxa"/>
          </w:tcPr>
          <w:p w14:paraId="7AEFE7F4" w14:textId="5D2E64C0" w:rsidR="00D242EE" w:rsidRDefault="00D242EE">
            <w:pPr>
              <w:rPr>
                <w:rFonts w:eastAsia="DengXian"/>
                <w:lang w:eastAsia="zh-CN"/>
              </w:rPr>
            </w:pPr>
            <w:r>
              <w:rPr>
                <w:rFonts w:eastAsia="DengXian"/>
                <w:lang w:eastAsia="zh-CN"/>
              </w:rPr>
              <w:t>Hsin-Hsi Tsai</w:t>
            </w:r>
          </w:p>
        </w:tc>
        <w:tc>
          <w:tcPr>
            <w:tcW w:w="5525"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proofErr w:type="spellStart"/>
            <w:r>
              <w:rPr>
                <w:rFonts w:eastAsia="Malgun Gothic"/>
                <w:lang w:eastAsia="ko-KR"/>
              </w:rPr>
              <w:t>Linhai</w:t>
            </w:r>
            <w:proofErr w:type="spellEnd"/>
            <w:r>
              <w:rPr>
                <w:rFonts w:eastAsia="Malgun Gothic"/>
                <w:lang w:eastAsia="ko-KR"/>
              </w:rPr>
              <w:t xml:space="preserve">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proofErr w:type="spellStart"/>
            <w:r>
              <w:rPr>
                <w:rFonts w:eastAsia="Malgun Gothic"/>
                <w:lang w:eastAsia="ko-KR"/>
              </w:rPr>
              <w:t>Yunsong</w:t>
            </w:r>
            <w:proofErr w:type="spellEnd"/>
            <w:r>
              <w:rPr>
                <w:rFonts w:eastAsia="Malgun Gothic"/>
                <w:lang w:eastAsia="ko-KR"/>
              </w:rPr>
              <w:t xml:space="preserve">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DengXian"/>
                <w:lang w:val="en-US" w:eastAsia="zh-CN"/>
              </w:rPr>
            </w:pPr>
            <w:r>
              <w:rPr>
                <w:rFonts w:eastAsia="DengXian" w:hint="eastAsia"/>
                <w:lang w:val="en-US" w:eastAsia="zh-CN"/>
              </w:rPr>
              <w:t>O</w:t>
            </w:r>
            <w:r>
              <w:rPr>
                <w:rFonts w:eastAsia="DengXian"/>
                <w:lang w:val="en-US" w:eastAsia="zh-CN"/>
              </w:rPr>
              <w:t>PPO</w:t>
            </w:r>
          </w:p>
        </w:tc>
        <w:tc>
          <w:tcPr>
            <w:tcW w:w="2410" w:type="dxa"/>
          </w:tcPr>
          <w:p w14:paraId="1E563FBA" w14:textId="4EC4AD81" w:rsidR="000D34E6" w:rsidRPr="000D34E6" w:rsidRDefault="000D34E6">
            <w:pPr>
              <w:rPr>
                <w:rFonts w:eastAsia="DengXian"/>
                <w:lang w:eastAsia="zh-CN"/>
              </w:rPr>
            </w:pPr>
            <w:r>
              <w:rPr>
                <w:rFonts w:eastAsia="DengXian" w:hint="eastAsia"/>
                <w:lang w:eastAsia="zh-CN"/>
              </w:rPr>
              <w:t>Z</w:t>
            </w:r>
            <w:r>
              <w:rPr>
                <w:rFonts w:eastAsia="DengXian"/>
                <w:lang w:eastAsia="zh-CN"/>
              </w:rPr>
              <w:t>he Fu</w:t>
            </w:r>
          </w:p>
        </w:tc>
        <w:tc>
          <w:tcPr>
            <w:tcW w:w="5525" w:type="dxa"/>
          </w:tcPr>
          <w:p w14:paraId="6DD777EB" w14:textId="1A3AC0FB" w:rsidR="000D34E6" w:rsidRPr="000D34E6" w:rsidRDefault="000D34E6">
            <w:pPr>
              <w:rPr>
                <w:rFonts w:eastAsia="DengXian"/>
                <w:lang w:eastAsia="zh-CN"/>
              </w:rPr>
            </w:pPr>
            <w:r>
              <w:rPr>
                <w:rFonts w:eastAsia="DengXian" w:hint="eastAsia"/>
                <w:lang w:eastAsia="zh-CN"/>
              </w:rPr>
              <w:t>f</w:t>
            </w:r>
            <w:r>
              <w:rPr>
                <w:rFonts w:eastAsia="DengXian"/>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DengXian"/>
                <w:lang w:eastAsia="zh-CN"/>
              </w:rPr>
            </w:pPr>
            <w:r>
              <w:rPr>
                <w:rFonts w:eastAsia="DengXian"/>
                <w:lang w:eastAsia="zh-CN"/>
              </w:rPr>
              <w:t>Xiaomi</w:t>
            </w:r>
          </w:p>
        </w:tc>
        <w:tc>
          <w:tcPr>
            <w:tcW w:w="2410" w:type="dxa"/>
          </w:tcPr>
          <w:p w14:paraId="101411F9" w14:textId="2C5753F0" w:rsidR="00722E76" w:rsidRDefault="00722E76">
            <w:pPr>
              <w:rPr>
                <w:rFonts w:eastAsia="DengXian"/>
                <w:lang w:eastAsia="zh-CN"/>
              </w:rPr>
            </w:pPr>
            <w:r>
              <w:rPr>
                <w:rFonts w:eastAsia="DengXian" w:hint="eastAsia"/>
                <w:lang w:eastAsia="zh-CN"/>
              </w:rPr>
              <w:t>Y</w:t>
            </w:r>
            <w:r>
              <w:rPr>
                <w:rFonts w:eastAsia="DengXian"/>
                <w:lang w:eastAsia="zh-CN"/>
              </w:rPr>
              <w:t>anhua Li</w:t>
            </w:r>
          </w:p>
        </w:tc>
        <w:tc>
          <w:tcPr>
            <w:tcW w:w="5525" w:type="dxa"/>
          </w:tcPr>
          <w:p w14:paraId="6D024A42" w14:textId="7C68F122" w:rsidR="00722E76" w:rsidRDefault="00722E76">
            <w:pPr>
              <w:rPr>
                <w:rFonts w:eastAsia="DengXian"/>
                <w:lang w:eastAsia="zh-CN"/>
              </w:rPr>
            </w:pPr>
            <w:r>
              <w:rPr>
                <w:rFonts w:eastAsia="DengXian"/>
                <w:lang w:eastAsia="zh-CN"/>
              </w:rPr>
              <w:t>Liyanhua1@xiaomi.com</w:t>
            </w:r>
          </w:p>
        </w:tc>
      </w:tr>
      <w:tr w:rsidR="004452E2" w14:paraId="270C6750" w14:textId="77777777" w:rsidTr="00836831">
        <w:tc>
          <w:tcPr>
            <w:tcW w:w="1696" w:type="dxa"/>
          </w:tcPr>
          <w:p w14:paraId="7809AA7D" w14:textId="234C889B" w:rsidR="004452E2" w:rsidRDefault="004452E2">
            <w:pPr>
              <w:rPr>
                <w:rFonts w:eastAsia="DengXian"/>
                <w:lang w:eastAsia="zh-CN"/>
              </w:rPr>
            </w:pPr>
            <w:r>
              <w:rPr>
                <w:rFonts w:eastAsia="DengXian" w:hint="eastAsia"/>
                <w:lang w:eastAsia="zh-CN"/>
              </w:rPr>
              <w:t>F</w:t>
            </w:r>
            <w:r>
              <w:rPr>
                <w:rFonts w:eastAsia="DengXian"/>
                <w:lang w:eastAsia="zh-CN"/>
              </w:rPr>
              <w:t>ujitsu</w:t>
            </w:r>
          </w:p>
        </w:tc>
        <w:tc>
          <w:tcPr>
            <w:tcW w:w="2410" w:type="dxa"/>
          </w:tcPr>
          <w:p w14:paraId="25DE863B" w14:textId="3EAD157D" w:rsidR="004452E2" w:rsidRDefault="004452E2">
            <w:pPr>
              <w:rPr>
                <w:rFonts w:eastAsia="DengXian"/>
                <w:lang w:eastAsia="zh-CN"/>
              </w:rPr>
            </w:pPr>
            <w:r>
              <w:rPr>
                <w:rFonts w:eastAsia="DengXian" w:hint="eastAsia"/>
                <w:lang w:eastAsia="zh-CN"/>
              </w:rPr>
              <w:t>S</w:t>
            </w:r>
            <w:r>
              <w:rPr>
                <w:rFonts w:eastAsia="DengXian"/>
                <w:lang w:eastAsia="zh-CN"/>
              </w:rPr>
              <w:t>ue Yi</w:t>
            </w:r>
          </w:p>
        </w:tc>
        <w:tc>
          <w:tcPr>
            <w:tcW w:w="5525" w:type="dxa"/>
          </w:tcPr>
          <w:p w14:paraId="64D052FC" w14:textId="6FB92B88" w:rsidR="004452E2" w:rsidRDefault="004452E2">
            <w:pPr>
              <w:rPr>
                <w:rFonts w:eastAsia="DengXian"/>
                <w:lang w:eastAsia="zh-CN"/>
              </w:rPr>
            </w:pPr>
            <w:r>
              <w:rPr>
                <w:rFonts w:eastAsia="DengXian" w:hint="eastAsia"/>
                <w:lang w:eastAsia="zh-CN"/>
              </w:rPr>
              <w:t>y</w:t>
            </w:r>
            <w:r>
              <w:rPr>
                <w:rFonts w:eastAsia="DengXian"/>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DengXian"/>
                <w:lang w:eastAsia="zh-CN"/>
              </w:rPr>
            </w:pPr>
            <w:r>
              <w:rPr>
                <w:rFonts w:eastAsia="DengXian" w:hint="eastAsia"/>
                <w:lang w:val="en-US" w:eastAsia="zh-CN"/>
              </w:rPr>
              <w:t>S</w:t>
            </w:r>
            <w:r>
              <w:rPr>
                <w:rFonts w:eastAsia="DengXian"/>
                <w:lang w:val="en-US" w:eastAsia="zh-CN"/>
              </w:rPr>
              <w:t>harp</w:t>
            </w:r>
          </w:p>
        </w:tc>
        <w:tc>
          <w:tcPr>
            <w:tcW w:w="2410" w:type="dxa"/>
          </w:tcPr>
          <w:p w14:paraId="7761EFA6" w14:textId="03914827" w:rsidR="00496BF4" w:rsidRDefault="00496BF4" w:rsidP="00496BF4">
            <w:pPr>
              <w:rPr>
                <w:rFonts w:eastAsia="DengXian"/>
                <w:lang w:eastAsia="zh-CN"/>
              </w:rPr>
            </w:pPr>
            <w:proofErr w:type="spellStart"/>
            <w:r>
              <w:rPr>
                <w:rFonts w:eastAsia="DengXian" w:hint="eastAsia"/>
                <w:lang w:eastAsia="zh-CN"/>
              </w:rPr>
              <w:t>F</w:t>
            </w:r>
            <w:r>
              <w:rPr>
                <w:rFonts w:eastAsia="DengXian"/>
                <w:lang w:eastAsia="zh-CN"/>
              </w:rPr>
              <w:t>angying</w:t>
            </w:r>
            <w:proofErr w:type="spellEnd"/>
            <w:r>
              <w:rPr>
                <w:rFonts w:eastAsia="DengXian"/>
                <w:lang w:eastAsia="zh-CN"/>
              </w:rPr>
              <w:t xml:space="preserve"> Xiao</w:t>
            </w:r>
          </w:p>
        </w:tc>
        <w:tc>
          <w:tcPr>
            <w:tcW w:w="5525" w:type="dxa"/>
          </w:tcPr>
          <w:p w14:paraId="0333B29D" w14:textId="7789AC39" w:rsidR="00496BF4" w:rsidRDefault="00496BF4" w:rsidP="00496BF4">
            <w:pPr>
              <w:rPr>
                <w:rFonts w:eastAsia="DengXian"/>
                <w:lang w:eastAsia="zh-CN"/>
              </w:rPr>
            </w:pPr>
            <w:r>
              <w:rPr>
                <w:rFonts w:eastAsia="DengXian"/>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DengXian" w:hint="eastAsia"/>
                <w:lang w:val="en-US" w:eastAsia="zh-CN"/>
              </w:rPr>
            </w:pPr>
            <w:r>
              <w:rPr>
                <w:rFonts w:eastAsia="DengXian"/>
                <w:lang w:val="en-US" w:eastAsia="zh-CN"/>
              </w:rPr>
              <w:t>Ericsson</w:t>
            </w:r>
          </w:p>
        </w:tc>
        <w:tc>
          <w:tcPr>
            <w:tcW w:w="2410" w:type="dxa"/>
          </w:tcPr>
          <w:p w14:paraId="41B12CDD" w14:textId="646EF679" w:rsidR="00410375" w:rsidRDefault="00410375" w:rsidP="00496BF4">
            <w:pPr>
              <w:rPr>
                <w:rFonts w:eastAsia="DengXian" w:hint="eastAsia"/>
                <w:lang w:eastAsia="zh-CN"/>
              </w:rPr>
            </w:pPr>
            <w:r>
              <w:rPr>
                <w:rFonts w:eastAsia="DengXian"/>
                <w:lang w:eastAsia="zh-CN"/>
              </w:rPr>
              <w:t>Richard Tano</w:t>
            </w:r>
          </w:p>
        </w:tc>
        <w:tc>
          <w:tcPr>
            <w:tcW w:w="5525" w:type="dxa"/>
          </w:tcPr>
          <w:p w14:paraId="451302BD" w14:textId="3631AC3C" w:rsidR="00410375" w:rsidRDefault="00410375" w:rsidP="00496BF4">
            <w:pPr>
              <w:rPr>
                <w:rFonts w:eastAsia="DengXian"/>
                <w:lang w:eastAsia="zh-CN"/>
              </w:rPr>
            </w:pPr>
            <w:r>
              <w:rPr>
                <w:rFonts w:eastAsia="DengXian"/>
                <w:lang w:eastAsia="zh-CN"/>
              </w:rPr>
              <w:t>Richard.tano@ericsson.com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272085">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272085">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DengXian"/>
                <w:lang w:eastAsia="zh-CN"/>
              </w:rPr>
            </w:pPr>
            <w:r>
              <w:rPr>
                <w:rFonts w:eastAsia="DengXian"/>
                <w:lang w:eastAsia="zh-CN"/>
              </w:rPr>
              <w:t>Ericsson</w:t>
            </w:r>
          </w:p>
        </w:tc>
        <w:tc>
          <w:tcPr>
            <w:tcW w:w="3686" w:type="dxa"/>
          </w:tcPr>
          <w:p w14:paraId="5DDDA95C" w14:textId="2877EB0C" w:rsidR="00020FE1" w:rsidRDefault="00D47657" w:rsidP="00272085">
            <w:pPr>
              <w:rPr>
                <w:rFonts w:eastAsia="DengXian"/>
                <w:lang w:eastAsia="zh-CN"/>
              </w:rPr>
            </w:pPr>
            <w:r>
              <w:rPr>
                <w:rFonts w:eastAsia="DengXian"/>
                <w:lang w:eastAsia="zh-CN"/>
              </w:rPr>
              <w:t xml:space="preserve">Not an issue as </w:t>
            </w:r>
            <w:proofErr w:type="gramStart"/>
            <w:r>
              <w:rPr>
                <w:rFonts w:eastAsia="DengXian"/>
                <w:lang w:eastAsia="zh-CN"/>
              </w:rPr>
              <w:t>such, but</w:t>
            </w:r>
            <w:proofErr w:type="gramEnd"/>
            <w:r>
              <w:rPr>
                <w:rFonts w:eastAsia="DengXian"/>
                <w:lang w:eastAsia="zh-CN"/>
              </w:rPr>
              <w:t xml:space="preserve">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272085">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bookmarkStart w:id="3" w:name="OLE_LINK3"/>
            <w:r w:rsidRPr="00B056A5">
              <w:rPr>
                <w:rFonts w:eastAsia="DengXian"/>
                <w:lang w:eastAsia="zh-CN"/>
              </w:rPr>
              <w:t>T-RxDiscard-r</w:t>
            </w:r>
            <w:proofErr w:type="gramStart"/>
            <w:r w:rsidRPr="00B056A5">
              <w:rPr>
                <w:rFonts w:eastAsia="DengXian"/>
                <w:lang w:eastAsia="zh-CN"/>
              </w:rPr>
              <w:t xml:space="preserve">19 </w:t>
            </w:r>
            <w:bookmarkEnd w:id="3"/>
            <w:r w:rsidRPr="00B056A5">
              <w:rPr>
                <w:rFonts w:eastAsia="DengXian"/>
                <w:lang w:eastAsia="zh-CN"/>
              </w:rPr>
              <w:t>::=</w:t>
            </w:r>
            <w:proofErr w:type="gramEnd"/>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32214F1E" w:rsidR="00B056A5" w:rsidRDefault="006A4A93" w:rsidP="00272085">
            <w:pPr>
              <w:rPr>
                <w:rFonts w:eastAsia="DengXian"/>
                <w:lang w:eastAsia="zh-CN"/>
              </w:rPr>
            </w:pPr>
            <w:ins w:id="4" w:author="Futurewei (Yunsong)" w:date="2025-07-27T12:41:00Z">
              <w:r>
                <w:rPr>
                  <w:rFonts w:eastAsia="DengXian"/>
                  <w:lang w:eastAsia="zh-CN"/>
                </w:rPr>
                <w:t xml:space="preserve">[FW]: </w:t>
              </w:r>
            </w:ins>
            <w:ins w:id="5" w:author="Futurewei (Yunsong)" w:date="2025-07-27T12:47:00Z">
              <w:r w:rsidR="004F4F06">
                <w:rPr>
                  <w:rFonts w:eastAsia="DengXian"/>
                  <w:lang w:eastAsia="zh-CN"/>
                </w:rPr>
                <w:t xml:space="preserve">We don’t quite see the benefit of having some many large </w:t>
              </w:r>
              <w:r w:rsidR="000C47FC">
                <w:rPr>
                  <w:rFonts w:eastAsia="DengXian"/>
                  <w:lang w:eastAsia="zh-CN"/>
                </w:rPr>
                <w:t xml:space="preserve">values </w:t>
              </w:r>
            </w:ins>
            <w:ins w:id="6" w:author="Futurewei (Yunsong)" w:date="2025-07-27T12:48:00Z">
              <w:r w:rsidR="00F379A0">
                <w:rPr>
                  <w:rFonts w:eastAsia="DengXian"/>
                  <w:lang w:eastAsia="zh-CN"/>
                </w:rPr>
                <w:t xml:space="preserve">(such as those above ms300) </w:t>
              </w:r>
            </w:ins>
            <w:ins w:id="7" w:author="Futurewei (Yunsong)" w:date="2025-07-27T12:47:00Z">
              <w:r w:rsidR="000C47FC">
                <w:rPr>
                  <w:rFonts w:eastAsia="DengXian"/>
                  <w:lang w:eastAsia="zh-CN"/>
                </w:rPr>
                <w:t xml:space="preserve">for this timer. </w:t>
              </w:r>
            </w:ins>
            <w:ins w:id="8" w:author="Futurewei (Yunsong)" w:date="2025-07-27T12:41:00Z">
              <w:r w:rsidRPr="00B056A5">
                <w:rPr>
                  <w:rFonts w:eastAsia="DengXian"/>
                  <w:lang w:eastAsia="zh-CN"/>
                </w:rPr>
                <w:t>T-RxDiscard-r19</w:t>
              </w:r>
              <w:r>
                <w:rPr>
                  <w:rFonts w:eastAsia="DengXian"/>
                  <w:lang w:eastAsia="zh-CN"/>
                </w:rPr>
                <w:t xml:space="preserve"> is </w:t>
              </w:r>
              <w:r w:rsidR="001D5E6E">
                <w:rPr>
                  <w:rFonts w:eastAsia="DengXian"/>
                  <w:lang w:eastAsia="zh-CN"/>
                </w:rPr>
                <w:t xml:space="preserve">introduced in Rel-19 to avoid unnecessary </w:t>
              </w:r>
            </w:ins>
            <w:ins w:id="9" w:author="Futurewei (Yunsong)" w:date="2025-07-27T12:48:00Z">
              <w:r w:rsidR="00F379A0">
                <w:rPr>
                  <w:rFonts w:eastAsia="DengXian"/>
                  <w:lang w:eastAsia="zh-CN"/>
                </w:rPr>
                <w:t xml:space="preserve">AM </w:t>
              </w:r>
            </w:ins>
            <w:ins w:id="10" w:author="Futurewei (Yunsong)" w:date="2025-07-27T12:41:00Z">
              <w:r w:rsidR="001D5E6E">
                <w:rPr>
                  <w:rFonts w:eastAsia="DengXian"/>
                  <w:lang w:eastAsia="zh-CN"/>
                </w:rPr>
                <w:t>RLC</w:t>
              </w:r>
            </w:ins>
            <w:ins w:id="11" w:author="Futurewei (Yunsong)" w:date="2025-07-27T12:48:00Z">
              <w:r w:rsidR="00F379A0">
                <w:rPr>
                  <w:rFonts w:eastAsia="DengXian"/>
                  <w:lang w:eastAsia="zh-CN"/>
                </w:rPr>
                <w:t xml:space="preserve"> </w:t>
              </w:r>
            </w:ins>
            <w:ins w:id="12" w:author="Futurewei (Yunsong)" w:date="2025-07-27T12:41:00Z">
              <w:r w:rsidR="001D5E6E">
                <w:rPr>
                  <w:rFonts w:eastAsia="DengXian"/>
                  <w:lang w:eastAsia="zh-CN"/>
                </w:rPr>
                <w:t>pending</w:t>
              </w:r>
            </w:ins>
            <w:ins w:id="13" w:author="Futurewei (Yunsong)" w:date="2025-07-27T12:42:00Z">
              <w:r w:rsidR="001D5E6E">
                <w:rPr>
                  <w:rFonts w:eastAsia="DengXian"/>
                  <w:lang w:eastAsia="zh-CN"/>
                </w:rPr>
                <w:t xml:space="preserve"> retransmission</w:t>
              </w:r>
            </w:ins>
            <w:ins w:id="14" w:author="Futurewei (Yunsong)" w:date="2025-07-27T12:43:00Z">
              <w:r w:rsidR="008E0248">
                <w:rPr>
                  <w:rFonts w:eastAsia="DengXian"/>
                  <w:lang w:eastAsia="zh-CN"/>
                </w:rPr>
                <w:t>(</w:t>
              </w:r>
            </w:ins>
            <w:ins w:id="15" w:author="Futurewei (Yunsong)" w:date="2025-07-27T12:42:00Z">
              <w:r w:rsidR="001D5E6E">
                <w:rPr>
                  <w:rFonts w:eastAsia="DengXian"/>
                  <w:lang w:eastAsia="zh-CN"/>
                </w:rPr>
                <w:t>s</w:t>
              </w:r>
            </w:ins>
            <w:ins w:id="16" w:author="Futurewei (Yunsong)" w:date="2025-07-27T12:43:00Z">
              <w:r w:rsidR="008E0248">
                <w:rPr>
                  <w:rFonts w:eastAsia="DengXian"/>
                  <w:lang w:eastAsia="zh-CN"/>
                </w:rPr>
                <w:t>)</w:t>
              </w:r>
            </w:ins>
            <w:ins w:id="17" w:author="Futurewei (Yunsong)" w:date="2025-07-27T12:42:00Z">
              <w:r w:rsidR="00457C02">
                <w:rPr>
                  <w:rFonts w:eastAsia="DengXian"/>
                  <w:lang w:eastAsia="zh-CN"/>
                </w:rPr>
                <w:t xml:space="preserve"> and pending transmission</w:t>
              </w:r>
            </w:ins>
            <w:ins w:id="18" w:author="Futurewei (Yunsong)" w:date="2025-07-27T12:43:00Z">
              <w:r w:rsidR="008E0248">
                <w:rPr>
                  <w:rFonts w:eastAsia="DengXian"/>
                  <w:lang w:eastAsia="zh-CN"/>
                </w:rPr>
                <w:t>(s)</w:t>
              </w:r>
            </w:ins>
            <w:ins w:id="19" w:author="Futurewei (Yunsong)" w:date="2025-07-27T12:42:00Z">
              <w:r w:rsidR="00457C02">
                <w:rPr>
                  <w:rFonts w:eastAsia="DengXian"/>
                  <w:lang w:eastAsia="zh-CN"/>
                </w:rPr>
                <w:t xml:space="preserve"> of remaining un</w:t>
              </w:r>
            </w:ins>
            <w:ins w:id="20" w:author="Futurewei (Yunsong)" w:date="2025-07-27T12:43:00Z">
              <w:r w:rsidR="008E0248">
                <w:rPr>
                  <w:rFonts w:eastAsia="DengXian"/>
                  <w:lang w:eastAsia="zh-CN"/>
                </w:rPr>
                <w:t>-</w:t>
              </w:r>
            </w:ins>
            <w:ins w:id="21" w:author="Futurewei (Yunsong)" w:date="2025-07-27T12:42:00Z">
              <w:r w:rsidR="00457C02">
                <w:rPr>
                  <w:rFonts w:eastAsia="DengXian"/>
                  <w:lang w:eastAsia="zh-CN"/>
                </w:rPr>
                <w:t xml:space="preserve">transmitted </w:t>
              </w:r>
            </w:ins>
            <w:ins w:id="22" w:author="Futurewei (Yunsong)" w:date="2025-07-27T12:43:00Z">
              <w:r w:rsidR="008E0248">
                <w:rPr>
                  <w:rFonts w:eastAsia="DengXian"/>
                  <w:lang w:eastAsia="zh-CN"/>
                </w:rPr>
                <w:t xml:space="preserve">segment(s), which </w:t>
              </w:r>
            </w:ins>
            <w:ins w:id="23" w:author="Futurewei (Yunsong)" w:date="2025-07-27T12:49:00Z">
              <w:r w:rsidR="00055029">
                <w:rPr>
                  <w:rFonts w:eastAsia="DengXian"/>
                  <w:lang w:eastAsia="zh-CN"/>
                </w:rPr>
                <w:t>RAN2</w:t>
              </w:r>
            </w:ins>
            <w:ins w:id="24" w:author="Futurewei (Yunsong)" w:date="2025-07-27T12:43:00Z">
              <w:r w:rsidR="008E0248">
                <w:rPr>
                  <w:rFonts w:eastAsia="DengXian"/>
                  <w:lang w:eastAsia="zh-CN"/>
                </w:rPr>
                <w:t xml:space="preserve"> didn’t </w:t>
              </w:r>
              <w:r w:rsidR="00BB58A2">
                <w:rPr>
                  <w:rFonts w:eastAsia="DengXian"/>
                  <w:lang w:eastAsia="zh-CN"/>
                </w:rPr>
                <w:t xml:space="preserve">bother to </w:t>
              </w:r>
              <w:r w:rsidR="008E0248">
                <w:rPr>
                  <w:rFonts w:eastAsia="DengXian"/>
                  <w:lang w:eastAsia="zh-CN"/>
                </w:rPr>
                <w:t xml:space="preserve">deal with </w:t>
              </w:r>
            </w:ins>
            <w:ins w:id="25" w:author="Futurewei (Yunsong)" w:date="2025-07-27T12:49:00Z">
              <w:r w:rsidR="00055029">
                <w:rPr>
                  <w:rFonts w:eastAsia="DengXian"/>
                  <w:lang w:eastAsia="zh-CN"/>
                </w:rPr>
                <w:t xml:space="preserve">initially </w:t>
              </w:r>
            </w:ins>
            <w:ins w:id="26" w:author="Futurewei (Yunsong)" w:date="2025-07-27T12:43:00Z">
              <w:r w:rsidR="00BB58A2">
                <w:rPr>
                  <w:rFonts w:eastAsia="DengXian"/>
                  <w:lang w:eastAsia="zh-CN"/>
                </w:rPr>
                <w:t xml:space="preserve">in Rel-18 </w:t>
              </w:r>
            </w:ins>
            <w:ins w:id="27" w:author="Futurewei (Yunsong)" w:date="2025-07-27T12:44:00Z">
              <w:r w:rsidR="00FE3E86">
                <w:rPr>
                  <w:rFonts w:eastAsia="DengXian"/>
                  <w:lang w:eastAsia="zh-CN"/>
                </w:rPr>
                <w:t xml:space="preserve">due to limited gain. </w:t>
              </w:r>
              <w:r w:rsidR="00716789">
                <w:rPr>
                  <w:rFonts w:eastAsia="DengXian"/>
                  <w:lang w:eastAsia="zh-CN"/>
                </w:rPr>
                <w:t>In Rel-19, RAN2 decided to deal with th</w:t>
              </w:r>
            </w:ins>
            <w:ins w:id="28" w:author="Futurewei (Yunsong)" w:date="2025-07-27T12:45:00Z">
              <w:r w:rsidR="00716789">
                <w:rPr>
                  <w:rFonts w:eastAsia="DengXian"/>
                  <w:lang w:eastAsia="zh-CN"/>
                </w:rPr>
                <w:t>is case</w:t>
              </w:r>
            </w:ins>
            <w:ins w:id="29" w:author="Futurewei (Yunsong)" w:date="2025-07-27T13:07:00Z">
              <w:r w:rsidR="007064E1">
                <w:rPr>
                  <w:rFonts w:eastAsia="DengXian"/>
                  <w:lang w:eastAsia="zh-CN"/>
                </w:rPr>
                <w:t>.</w:t>
              </w:r>
            </w:ins>
            <w:ins w:id="30" w:author="Futurewei (Yunsong)" w:date="2025-07-27T12:45:00Z">
              <w:r w:rsidR="00716789">
                <w:rPr>
                  <w:rFonts w:eastAsia="DengXian"/>
                  <w:lang w:eastAsia="zh-CN"/>
                </w:rPr>
                <w:t xml:space="preserve"> </w:t>
              </w:r>
            </w:ins>
            <w:ins w:id="31" w:author="Futurewei (Yunsong)" w:date="2025-07-27T13:07:00Z">
              <w:r w:rsidR="007064E1">
                <w:rPr>
                  <w:rFonts w:eastAsia="DengXian"/>
                  <w:lang w:eastAsia="zh-CN"/>
                </w:rPr>
                <w:t>However,</w:t>
              </w:r>
            </w:ins>
            <w:ins w:id="32" w:author="Futurewei (Yunsong)" w:date="2025-07-27T12:55:00Z">
              <w:r w:rsidR="00047270">
                <w:rPr>
                  <w:rFonts w:eastAsia="DengXian"/>
                  <w:lang w:eastAsia="zh-CN"/>
                </w:rPr>
                <w:t xml:space="preserve"> in our view</w:t>
              </w:r>
            </w:ins>
            <w:ins w:id="33" w:author="Futurewei (Yunsong)" w:date="2025-07-27T12:45:00Z">
              <w:r w:rsidR="00560DF9">
                <w:rPr>
                  <w:rFonts w:eastAsia="DengXian"/>
                  <w:lang w:eastAsia="zh-CN"/>
                </w:rPr>
                <w:t xml:space="preserve"> the gain </w:t>
              </w:r>
              <w:r w:rsidR="00193799">
                <w:rPr>
                  <w:rFonts w:eastAsia="DengXian"/>
                  <w:lang w:eastAsia="zh-CN"/>
                </w:rPr>
                <w:t xml:space="preserve">may worth the trouble </w:t>
              </w:r>
            </w:ins>
            <w:ins w:id="34" w:author="Futurewei (Yunsong)" w:date="2025-07-27T12:46:00Z">
              <w:r w:rsidR="00193799">
                <w:rPr>
                  <w:rFonts w:eastAsia="DengXian"/>
                  <w:lang w:eastAsia="zh-CN"/>
                </w:rPr>
                <w:t xml:space="preserve">only </w:t>
              </w:r>
              <w:r w:rsidR="00511578">
                <w:rPr>
                  <w:rFonts w:eastAsia="DengXian"/>
                  <w:lang w:eastAsia="zh-CN"/>
                </w:rPr>
                <w:t xml:space="preserve">when dealing with </w:t>
              </w:r>
            </w:ins>
            <w:ins w:id="35" w:author="Futurewei (Yunsong)" w:date="2025-07-27T13:07:00Z">
              <w:r w:rsidR="00D10D84">
                <w:rPr>
                  <w:rFonts w:eastAsia="DengXian"/>
                  <w:lang w:eastAsia="zh-CN"/>
                </w:rPr>
                <w:t xml:space="preserve">XR </w:t>
              </w:r>
            </w:ins>
            <w:ins w:id="36" w:author="Futurewei (Yunsong)" w:date="2025-07-27T12:46:00Z">
              <w:r w:rsidR="00511578">
                <w:rPr>
                  <w:rFonts w:eastAsia="DengXian"/>
                  <w:lang w:eastAsia="zh-CN"/>
                </w:rPr>
                <w:t xml:space="preserve">video traffic. </w:t>
              </w:r>
            </w:ins>
            <w:ins w:id="37" w:author="Futurewei (Yunsong)" w:date="2025-07-27T12:50:00Z">
              <w:r w:rsidR="0088746A">
                <w:rPr>
                  <w:rFonts w:eastAsia="DengXian"/>
                  <w:lang w:eastAsia="zh-CN"/>
                </w:rPr>
                <w:t>And this timer va</w:t>
              </w:r>
            </w:ins>
            <w:ins w:id="38" w:author="Futurewei (Yunsong)" w:date="2025-07-27T12:51:00Z">
              <w:r w:rsidR="0088746A">
                <w:rPr>
                  <w:rFonts w:eastAsia="DengXian"/>
                  <w:lang w:eastAsia="zh-CN"/>
                </w:rPr>
                <w:t xml:space="preserve">lue </w:t>
              </w:r>
            </w:ins>
            <w:ins w:id="39" w:author="Futurewei (Yunsong)" w:date="2025-07-27T12:50:00Z">
              <w:r w:rsidR="0088746A">
                <w:rPr>
                  <w:rFonts w:eastAsia="DengXian"/>
                  <w:lang w:eastAsia="zh-CN"/>
                </w:rPr>
                <w:t>should</w:t>
              </w:r>
            </w:ins>
            <w:ins w:id="40" w:author="Futurewei (Yunsong)" w:date="2025-07-27T12:51:00Z">
              <w:r w:rsidR="0088746A">
                <w:rPr>
                  <w:rFonts w:eastAsia="DengXian"/>
                  <w:lang w:eastAsia="zh-CN"/>
                </w:rPr>
                <w:t xml:space="preserve"> be </w:t>
              </w:r>
              <w:r w:rsidR="00293C24">
                <w:rPr>
                  <w:rFonts w:eastAsia="DengXian"/>
                  <w:lang w:eastAsia="zh-CN"/>
                </w:rPr>
                <w:t xml:space="preserve">tightly related to the </w:t>
              </w:r>
            </w:ins>
            <w:proofErr w:type="spellStart"/>
            <w:ins w:id="41" w:author="Futurewei (Yunsong)" w:date="2025-07-27T13:01:00Z">
              <w:r w:rsidR="00623B36">
                <w:rPr>
                  <w:rFonts w:eastAsia="DengXian"/>
                  <w:lang w:eastAsia="zh-CN"/>
                </w:rPr>
                <w:t>discardTimer</w:t>
              </w:r>
              <w:proofErr w:type="spellEnd"/>
              <w:r w:rsidR="00623B36">
                <w:rPr>
                  <w:rFonts w:eastAsia="DengXian"/>
                  <w:lang w:eastAsia="zh-CN"/>
                </w:rPr>
                <w:t xml:space="preserve"> value</w:t>
              </w:r>
            </w:ins>
            <w:ins w:id="42" w:author="Futurewei (Yunsong)" w:date="2025-07-27T13:03:00Z">
              <w:r w:rsidR="00C75393">
                <w:rPr>
                  <w:rFonts w:eastAsia="DengXian"/>
                  <w:lang w:eastAsia="zh-CN"/>
                </w:rPr>
                <w:t>, which is typically 10 msec for DL XR video traffic</w:t>
              </w:r>
              <w:r w:rsidR="007F5037">
                <w:rPr>
                  <w:rFonts w:eastAsia="DengXian"/>
                  <w:lang w:eastAsia="zh-CN"/>
                </w:rPr>
                <w:t xml:space="preserve"> (</w:t>
              </w:r>
            </w:ins>
            <w:ins w:id="43" w:author="Futurewei (Yunsong)" w:date="2025-07-27T13:08:00Z">
              <w:r w:rsidR="00D10D84">
                <w:rPr>
                  <w:rFonts w:eastAsia="DengXian"/>
                  <w:lang w:eastAsia="zh-CN"/>
                </w:rPr>
                <w:t>since</w:t>
              </w:r>
            </w:ins>
            <w:ins w:id="44" w:author="Futurewei (Yunsong)" w:date="2025-07-27T13:03:00Z">
              <w:r w:rsidR="007F5037">
                <w:rPr>
                  <w:rFonts w:eastAsia="DengXian"/>
                  <w:lang w:eastAsia="zh-CN"/>
                </w:rPr>
                <w:t xml:space="preserve"> the UE </w:t>
              </w:r>
            </w:ins>
            <w:ins w:id="45" w:author="Futurewei (Yunsong)" w:date="2025-07-27T13:08:00Z">
              <w:r w:rsidR="00E63B22">
                <w:rPr>
                  <w:rFonts w:eastAsia="DengXian"/>
                  <w:lang w:eastAsia="zh-CN"/>
                </w:rPr>
                <w:t>i</w:t>
              </w:r>
            </w:ins>
            <w:ins w:id="46" w:author="Futurewei (Yunsong)" w:date="2025-07-27T13:03:00Z">
              <w:r w:rsidR="007F5037">
                <w:rPr>
                  <w:rFonts w:eastAsia="DengXian"/>
                  <w:lang w:eastAsia="zh-CN"/>
                </w:rPr>
                <w:t>s the recipient)</w:t>
              </w:r>
              <w:r w:rsidR="00C75393">
                <w:rPr>
                  <w:rFonts w:eastAsia="DengXian"/>
                  <w:lang w:eastAsia="zh-CN"/>
                </w:rPr>
                <w:t>.</w:t>
              </w:r>
            </w:ins>
            <w:ins w:id="47" w:author="Futurewei (Yunsong)" w:date="2025-07-27T13:04:00Z">
              <w:r w:rsidR="007F5037">
                <w:rPr>
                  <w:rFonts w:eastAsia="DengXian"/>
                  <w:lang w:eastAsia="zh-CN"/>
                </w:rPr>
                <w:t xml:space="preserve"> </w:t>
              </w:r>
            </w:ins>
            <w:ins w:id="48" w:author="Futurewei (Yunsong)" w:date="2025-07-27T12:57:00Z">
              <w:r w:rsidR="00FB4619">
                <w:rPr>
                  <w:rFonts w:eastAsia="DengXian"/>
                  <w:lang w:eastAsia="zh-CN"/>
                </w:rPr>
                <w:t xml:space="preserve">We don’t see the need for </w:t>
              </w:r>
            </w:ins>
            <w:ins w:id="49" w:author="Futurewei (Yunsong)" w:date="2025-07-27T12:58:00Z">
              <w:r w:rsidR="004D3EED">
                <w:rPr>
                  <w:rFonts w:eastAsia="DengXian"/>
                  <w:lang w:eastAsia="zh-CN"/>
                </w:rPr>
                <w:t>either</w:t>
              </w:r>
            </w:ins>
            <w:ins w:id="50" w:author="Futurewei (Yunsong)" w:date="2025-07-27T12:57:00Z">
              <w:r w:rsidR="00FB4619">
                <w:rPr>
                  <w:rFonts w:eastAsia="DengXian"/>
                  <w:lang w:eastAsia="zh-CN"/>
                </w:rPr>
                <w:t xml:space="preserve"> </w:t>
              </w:r>
            </w:ins>
            <w:ins w:id="51" w:author="Futurewei (Yunsong)" w:date="2025-07-27T12:58:00Z">
              <w:r w:rsidR="004D3EED" w:rsidRPr="00D839FF">
                <w:t>T-Reassembly</w:t>
              </w:r>
              <w:r w:rsidR="004D3EED">
                <w:t xml:space="preserve"> or </w:t>
              </w:r>
              <w:r w:rsidR="004D3EED" w:rsidRPr="00B056A5">
                <w:rPr>
                  <w:rFonts w:eastAsia="DengXian"/>
                  <w:lang w:eastAsia="zh-CN"/>
                </w:rPr>
                <w:t>T-RxDiscard-r19</w:t>
              </w:r>
            </w:ins>
            <w:ins w:id="52" w:author="Futurewei (Yunsong)" w:date="2025-07-27T12:53:00Z">
              <w:r w:rsidR="00806BD1">
                <w:rPr>
                  <w:rFonts w:eastAsia="DengXian"/>
                  <w:lang w:eastAsia="zh-CN"/>
                </w:rPr>
                <w:t xml:space="preserve"> </w:t>
              </w:r>
            </w:ins>
            <w:ins w:id="53" w:author="Futurewei (Yunsong)" w:date="2025-07-27T12:59:00Z">
              <w:r w:rsidR="004D3EED">
                <w:rPr>
                  <w:rFonts w:eastAsia="DengXian"/>
                  <w:lang w:eastAsia="zh-CN"/>
                </w:rPr>
                <w:t xml:space="preserve">to be so much longer than </w:t>
              </w:r>
            </w:ins>
            <w:ins w:id="54" w:author="Futurewei (Yunsong)" w:date="2025-07-27T13:04:00Z">
              <w:r w:rsidR="007F5037">
                <w:rPr>
                  <w:rFonts w:eastAsia="DengXian"/>
                  <w:lang w:eastAsia="zh-CN"/>
                </w:rPr>
                <w:t xml:space="preserve">the </w:t>
              </w:r>
              <w:proofErr w:type="spellStart"/>
              <w:r w:rsidR="007F5037">
                <w:rPr>
                  <w:rFonts w:eastAsia="DengXian"/>
                  <w:lang w:eastAsia="zh-CN"/>
                </w:rPr>
                <w:t>discardTimer</w:t>
              </w:r>
              <w:proofErr w:type="spellEnd"/>
              <w:r w:rsidR="007F5037">
                <w:rPr>
                  <w:rFonts w:eastAsia="DengXian"/>
                  <w:lang w:eastAsia="zh-CN"/>
                </w:rPr>
                <w:t xml:space="preserve"> value. </w:t>
              </w:r>
              <w:r w:rsidR="00181C6C">
                <w:rPr>
                  <w:rFonts w:eastAsia="DengXian"/>
                  <w:lang w:eastAsia="zh-CN"/>
                </w:rPr>
                <w:t xml:space="preserve">If the intention is to </w:t>
              </w:r>
            </w:ins>
            <w:ins w:id="55" w:author="Futurewei (Yunsong)" w:date="2025-07-27T13:05:00Z">
              <w:r w:rsidR="00B4210B">
                <w:rPr>
                  <w:rFonts w:eastAsia="DengXian"/>
                  <w:lang w:eastAsia="zh-CN"/>
                </w:rPr>
                <w:t xml:space="preserve">cover the long range for the sake of </w:t>
              </w:r>
              <w:r w:rsidR="00865558">
                <w:rPr>
                  <w:rFonts w:eastAsia="DengXian"/>
                  <w:lang w:eastAsia="zh-CN"/>
                </w:rPr>
                <w:t xml:space="preserve">cautiousness, </w:t>
              </w:r>
            </w:ins>
            <w:ins w:id="56" w:author="Futurewei (Yunsong)" w:date="2025-07-27T13:11:00Z">
              <w:r w:rsidR="00D20AEC">
                <w:rPr>
                  <w:rFonts w:eastAsia="DengXian"/>
                  <w:lang w:eastAsia="zh-CN"/>
                </w:rPr>
                <w:t xml:space="preserve">at least </w:t>
              </w:r>
            </w:ins>
            <w:ins w:id="57" w:author="Futurewei (Yunsong)" w:date="2025-07-27T13:05:00Z">
              <w:r w:rsidR="00865558">
                <w:rPr>
                  <w:rFonts w:eastAsia="DengXian"/>
                  <w:lang w:eastAsia="zh-CN"/>
                </w:rPr>
                <w:t xml:space="preserve">we </w:t>
              </w:r>
            </w:ins>
            <w:ins w:id="58" w:author="Futurewei (Yunsong)" w:date="2025-07-27T13:12:00Z">
              <w:r w:rsidR="00D20AEC">
                <w:rPr>
                  <w:rFonts w:eastAsia="DengXian"/>
                  <w:lang w:eastAsia="zh-CN"/>
                </w:rPr>
                <w:t xml:space="preserve">don’t </w:t>
              </w:r>
            </w:ins>
            <w:ins w:id="59" w:author="Futurewei (Yunsong)" w:date="2025-07-27T13:05:00Z">
              <w:r w:rsidR="00865558">
                <w:rPr>
                  <w:rFonts w:eastAsia="DengXian"/>
                  <w:lang w:eastAsia="zh-CN"/>
                </w:rPr>
                <w:t xml:space="preserve">need to optimize the </w:t>
              </w:r>
            </w:ins>
            <w:ins w:id="60" w:author="Futurewei (Yunsong)" w:date="2025-07-27T13:06:00Z">
              <w:r w:rsidR="00865558">
                <w:rPr>
                  <w:rFonts w:eastAsia="DengXian"/>
                  <w:lang w:eastAsia="zh-CN"/>
                </w:rPr>
                <w:t xml:space="preserve">granularity in the long range by adding </w:t>
              </w:r>
              <w:r w:rsidR="00A53115">
                <w:rPr>
                  <w:rFonts w:eastAsia="DengXian"/>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DengXian"/>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xml:space="preserve">: Companies are invited to </w:t>
      </w:r>
      <w:proofErr w:type="gramStart"/>
      <w:r w:rsidRPr="00F50C19">
        <w:rPr>
          <w:rFonts w:eastAsia="SimSun"/>
          <w:b/>
          <w:bCs/>
          <w:i/>
          <w:iCs/>
          <w:lang w:eastAsia="zh-CN"/>
        </w:rPr>
        <w:t>down</w:t>
      </w:r>
      <w:r w:rsidR="00895965" w:rsidRPr="00F50C19">
        <w:rPr>
          <w:rFonts w:eastAsia="SimSun"/>
          <w:b/>
          <w:bCs/>
          <w:i/>
          <w:iCs/>
          <w:lang w:eastAsia="zh-CN"/>
        </w:rPr>
        <w:t>-</w:t>
      </w:r>
      <w:r w:rsidRPr="00F50C19">
        <w:rPr>
          <w:rFonts w:eastAsia="SimSun"/>
          <w:b/>
          <w:bCs/>
          <w:i/>
          <w:iCs/>
          <w:lang w:eastAsia="zh-CN"/>
        </w:rPr>
        <w:t>select</w:t>
      </w:r>
      <w:proofErr w:type="gramEnd"/>
      <w:r w:rsidRPr="00F50C19">
        <w:rPr>
          <w:rFonts w:eastAsia="SimSun"/>
          <w:b/>
          <w:bCs/>
          <w:i/>
          <w:iCs/>
          <w:lang w:eastAsia="zh-CN"/>
        </w:rPr>
        <w:t xml:space="preserve">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Strong"/>
              </w:rPr>
              <w:t>not</w:t>
            </w:r>
            <w:r>
              <w:t xml:space="preserve"> prevent the UE from reporting a preferred ratio for </w:t>
            </w:r>
            <w:r>
              <w:rPr>
                <w:rStyle w:val="Strong"/>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proofErr w:type="spellStart"/>
            <w:r>
              <w:rPr>
                <w:rFonts w:eastAsia="SimSun" w:hint="eastAsia"/>
                <w:lang w:eastAsia="zh-TW"/>
              </w:rPr>
              <w:lastRenderedPageBreak/>
              <w:t>Ofinno</w:t>
            </w:r>
            <w:proofErr w:type="spellEnd"/>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w:t>
            </w:r>
            <w:proofErr w:type="gramStart"/>
            <w:r>
              <w:rPr>
                <w:rFonts w:eastAsia="Malgun Gothic"/>
                <w:lang w:eastAsia="ko-KR"/>
              </w:rPr>
              <w:t>sufficient,</w:t>
            </w:r>
            <w:proofErr w:type="gramEnd"/>
            <w:r>
              <w:rPr>
                <w:rFonts w:eastAsia="Malgun Gothic"/>
                <w:lang w:eastAsia="ko-KR"/>
              </w:rPr>
              <w:t xml:space="preserve">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DengXian"/>
                <w:lang w:eastAsia="zh-CN"/>
              </w:rPr>
            </w:pPr>
            <w:r>
              <w:rPr>
                <w:rFonts w:eastAsia="DengXian" w:hint="eastAsia"/>
                <w:lang w:eastAsia="zh-CN"/>
              </w:rPr>
              <w:t>O</w:t>
            </w:r>
            <w:r>
              <w:rPr>
                <w:rFonts w:eastAsia="DengXian"/>
                <w:lang w:eastAsia="zh-CN"/>
              </w:rPr>
              <w:t>PPO</w:t>
            </w:r>
          </w:p>
        </w:tc>
        <w:tc>
          <w:tcPr>
            <w:tcW w:w="1843" w:type="dxa"/>
          </w:tcPr>
          <w:p w14:paraId="51A5ACDB" w14:textId="5C73B284" w:rsidR="00DA127D" w:rsidRPr="00DA127D" w:rsidRDefault="00DA127D" w:rsidP="00593260">
            <w:pPr>
              <w:rPr>
                <w:rFonts w:eastAsia="DengXian"/>
                <w:lang w:eastAsia="zh-CN"/>
              </w:rPr>
            </w:pPr>
            <w:r>
              <w:rPr>
                <w:rFonts w:eastAsia="DengXian" w:hint="eastAsia"/>
                <w:lang w:eastAsia="zh-CN"/>
              </w:rPr>
              <w:t>(</w:t>
            </w:r>
            <w:r>
              <w:rPr>
                <w:rFonts w:eastAsia="DengXian"/>
                <w:lang w:eastAsia="zh-CN"/>
              </w:rPr>
              <w:t>a)</w:t>
            </w:r>
          </w:p>
        </w:tc>
        <w:tc>
          <w:tcPr>
            <w:tcW w:w="5950" w:type="dxa"/>
          </w:tcPr>
          <w:p w14:paraId="5BE53E06" w14:textId="028DAC6A" w:rsidR="00DA127D" w:rsidRPr="00DA127D" w:rsidRDefault="00DA127D" w:rsidP="00593260">
            <w:pPr>
              <w:rPr>
                <w:rFonts w:eastAsia="DengXian"/>
                <w:lang w:eastAsia="zh-CN"/>
              </w:rPr>
            </w:pPr>
            <w:r>
              <w:rPr>
                <w:rFonts w:eastAsia="DengXian" w:hint="eastAsia"/>
                <w:lang w:eastAsia="zh-CN"/>
              </w:rPr>
              <w:t>A</w:t>
            </w:r>
            <w:r>
              <w:rPr>
                <w:rFonts w:eastAsia="DengXian"/>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DengXian"/>
                <w:lang w:eastAsia="zh-CN"/>
              </w:rPr>
            </w:pPr>
            <w:r>
              <w:rPr>
                <w:rFonts w:eastAsia="DengXian" w:hint="eastAsia"/>
                <w:lang w:eastAsia="zh-CN"/>
              </w:rPr>
              <w:t>X</w:t>
            </w:r>
            <w:r>
              <w:rPr>
                <w:rFonts w:eastAsia="DengXian"/>
                <w:lang w:eastAsia="zh-CN"/>
              </w:rPr>
              <w:t>iaomi</w:t>
            </w:r>
          </w:p>
        </w:tc>
        <w:tc>
          <w:tcPr>
            <w:tcW w:w="1843" w:type="dxa"/>
          </w:tcPr>
          <w:p w14:paraId="6DDB24E5" w14:textId="152A32B9" w:rsidR="00722E76" w:rsidRDefault="002E274C" w:rsidP="00593260">
            <w:pPr>
              <w:rPr>
                <w:rFonts w:eastAsia="DengXian"/>
                <w:lang w:eastAsia="zh-CN"/>
              </w:rPr>
            </w:pPr>
            <w:r>
              <w:rPr>
                <w:rFonts w:eastAsia="DengXian" w:hint="eastAsia"/>
                <w:lang w:eastAsia="zh-CN"/>
              </w:rPr>
              <w:t>(</w:t>
            </w:r>
            <w:r>
              <w:rPr>
                <w:rFonts w:eastAsia="DengXian"/>
                <w:lang w:eastAsia="zh-CN"/>
              </w:rPr>
              <w:t>b)</w:t>
            </w:r>
          </w:p>
        </w:tc>
        <w:tc>
          <w:tcPr>
            <w:tcW w:w="5950" w:type="dxa"/>
          </w:tcPr>
          <w:p w14:paraId="285A5B3A" w14:textId="77777777" w:rsidR="00722E76" w:rsidRDefault="002E274C" w:rsidP="00593260">
            <w:pPr>
              <w:rPr>
                <w:rFonts w:eastAsia="SimSun"/>
                <w:lang w:eastAsia="zh-TW"/>
              </w:rPr>
            </w:pPr>
            <w:r w:rsidRPr="00A91278">
              <w:rPr>
                <w:rFonts w:eastAsia="SimSun"/>
                <w:lang w:eastAsia="zh-TW"/>
              </w:rPr>
              <w:t xml:space="preserve">UAI reporting </w:t>
            </w:r>
            <w:r>
              <w:rPr>
                <w:rFonts w:eastAsia="SimSun" w:hint="eastAsia"/>
                <w:lang w:eastAsia="zh-TW"/>
              </w:rPr>
              <w:t>for a gap configuration</w:t>
            </w:r>
            <w:r>
              <w:rPr>
                <w:rFonts w:eastAsia="SimSun"/>
                <w:lang w:eastAsia="zh-TW"/>
              </w:rPr>
              <w:t xml:space="preserve"> should not prevent UAI report for another </w:t>
            </w:r>
            <w:r>
              <w:rPr>
                <w:rFonts w:eastAsia="SimSun" w:hint="eastAsia"/>
                <w:lang w:eastAsia="zh-TW"/>
              </w:rPr>
              <w:t>gap configuration</w:t>
            </w:r>
            <w:r>
              <w:rPr>
                <w:rFonts w:eastAsia="SimSun"/>
                <w:lang w:eastAsia="zh-TW"/>
              </w:rPr>
              <w:t xml:space="preserve"> especially for XR which is delay sensitive.</w:t>
            </w:r>
          </w:p>
          <w:p w14:paraId="0B2365EC" w14:textId="403F8F6E" w:rsidR="002E274C" w:rsidRDefault="002E274C" w:rsidP="00593260">
            <w:pPr>
              <w:rPr>
                <w:rFonts w:eastAsia="DengXian"/>
                <w:lang w:eastAsia="zh-CN"/>
              </w:rPr>
            </w:pPr>
            <w:r>
              <w:rPr>
                <w:rFonts w:eastAsia="DengXian" w:hint="eastAsia"/>
                <w:lang w:eastAsia="zh-CN"/>
              </w:rPr>
              <w:t>H</w:t>
            </w:r>
            <w:r>
              <w:rPr>
                <w:rFonts w:eastAsia="DengXian"/>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DengXian"/>
                <w:lang w:eastAsia="zh-CN"/>
              </w:rPr>
            </w:pPr>
            <w:r>
              <w:rPr>
                <w:rFonts w:eastAsia="DengXian" w:hint="eastAsia"/>
                <w:lang w:eastAsia="zh-CN"/>
              </w:rPr>
              <w:t>F</w:t>
            </w:r>
            <w:r>
              <w:rPr>
                <w:rFonts w:eastAsia="DengXian"/>
                <w:lang w:eastAsia="zh-CN"/>
              </w:rPr>
              <w:t>ujitsu</w:t>
            </w:r>
          </w:p>
        </w:tc>
        <w:tc>
          <w:tcPr>
            <w:tcW w:w="1843" w:type="dxa"/>
          </w:tcPr>
          <w:p w14:paraId="4F4487E6" w14:textId="3EA08ADA" w:rsidR="004452E2" w:rsidRDefault="004452E2" w:rsidP="004452E2">
            <w:pPr>
              <w:rPr>
                <w:rFonts w:eastAsia="DengXian"/>
                <w:lang w:eastAsia="zh-CN"/>
              </w:rPr>
            </w:pPr>
            <w:r>
              <w:rPr>
                <w:rFonts w:eastAsia="DengXian" w:hint="eastAsia"/>
                <w:lang w:eastAsia="zh-CN"/>
              </w:rPr>
              <w:t>(</w:t>
            </w:r>
            <w:r>
              <w:rPr>
                <w:rFonts w:eastAsia="DengXian"/>
                <w:lang w:eastAsia="zh-CN"/>
              </w:rPr>
              <w:t>b)</w:t>
            </w:r>
          </w:p>
        </w:tc>
        <w:tc>
          <w:tcPr>
            <w:tcW w:w="5950" w:type="dxa"/>
          </w:tcPr>
          <w:p w14:paraId="131E72A7" w14:textId="36AC1CE1" w:rsidR="004452E2" w:rsidRPr="00A91278" w:rsidRDefault="004452E2" w:rsidP="004452E2">
            <w:pPr>
              <w:rPr>
                <w:rFonts w:eastAsia="SimSun"/>
                <w:lang w:eastAsia="zh-TW"/>
              </w:rPr>
            </w:pPr>
            <w:r>
              <w:rPr>
                <w:rFonts w:eastAsia="DengXian" w:hint="eastAsia"/>
                <w:lang w:eastAsia="zh-CN"/>
              </w:rPr>
              <w:t>A</w:t>
            </w:r>
            <w:r>
              <w:rPr>
                <w:rFonts w:eastAsia="DengXian"/>
                <w:lang w:eastAsia="zh-CN"/>
              </w:rPr>
              <w:t xml:space="preserve">gree with vivo and other companies. Each gap configuration should have independent prohibit timer, which is more aligned with legacy design, e.g., UAI with </w:t>
            </w:r>
            <w:proofErr w:type="spellStart"/>
            <w:r>
              <w:rPr>
                <w:rFonts w:eastAsia="DengXian"/>
                <w:lang w:eastAsia="zh-CN"/>
              </w:rPr>
              <w:t>ULTraffic</w:t>
            </w:r>
            <w:r>
              <w:rPr>
                <w:rFonts w:eastAsia="DengXian" w:hint="eastAsia"/>
                <w:lang w:eastAsia="zh-CN"/>
              </w:rPr>
              <w:t>Info</w:t>
            </w:r>
            <w:proofErr w:type="spellEnd"/>
            <w:r>
              <w:rPr>
                <w:rFonts w:eastAsia="DengXian" w:hint="eastAsia"/>
                <w:lang w:eastAsia="zh-CN"/>
              </w:rPr>
              <w:t>.</w:t>
            </w:r>
            <w:r>
              <w:rPr>
                <w:rFonts w:eastAsia="DengXian"/>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DengXian"/>
                <w:lang w:eastAsia="zh-CN"/>
              </w:rPr>
            </w:pPr>
            <w:r>
              <w:rPr>
                <w:rFonts w:eastAsia="DengXian"/>
                <w:lang w:eastAsia="zh-CN"/>
              </w:rPr>
              <w:t>Sharp</w:t>
            </w:r>
          </w:p>
        </w:tc>
        <w:tc>
          <w:tcPr>
            <w:tcW w:w="1843" w:type="dxa"/>
          </w:tcPr>
          <w:p w14:paraId="1A2C7139" w14:textId="77777777" w:rsidR="00496BF4" w:rsidRPr="00740E4E" w:rsidRDefault="00496BF4" w:rsidP="00467384">
            <w:pPr>
              <w:rPr>
                <w:rFonts w:eastAsia="DengXian"/>
                <w:lang w:eastAsia="zh-CN"/>
              </w:rPr>
            </w:pPr>
            <w:r>
              <w:rPr>
                <w:rFonts w:eastAsia="DengXian" w:hint="eastAsia"/>
                <w:lang w:eastAsia="zh-CN"/>
              </w:rPr>
              <w:t>(</w:t>
            </w:r>
            <w:r>
              <w:rPr>
                <w:rFonts w:eastAsia="DengXian"/>
                <w:lang w:eastAsia="zh-CN"/>
              </w:rPr>
              <w:t>a)</w:t>
            </w:r>
          </w:p>
        </w:tc>
        <w:tc>
          <w:tcPr>
            <w:tcW w:w="5950" w:type="dxa"/>
          </w:tcPr>
          <w:p w14:paraId="36006542" w14:textId="77777777" w:rsidR="00496BF4" w:rsidRPr="00740E4E" w:rsidRDefault="00496BF4" w:rsidP="00467384">
            <w:pPr>
              <w:rPr>
                <w:rFonts w:eastAsia="DengXian"/>
                <w:lang w:eastAsia="zh-CN"/>
              </w:rPr>
            </w:pPr>
            <w:r>
              <w:rPr>
                <w:rFonts w:eastAsia="DengXian"/>
                <w:lang w:eastAsia="zh-CN"/>
              </w:rPr>
              <w:t>Agree with Nokia.</w:t>
            </w:r>
          </w:p>
        </w:tc>
      </w:tr>
      <w:tr w:rsidR="00496BF4" w14:paraId="27CFE5FD" w14:textId="77777777" w:rsidTr="00895965">
        <w:tc>
          <w:tcPr>
            <w:tcW w:w="1838" w:type="dxa"/>
          </w:tcPr>
          <w:p w14:paraId="18C3F3A4" w14:textId="77777777" w:rsidR="00496BF4" w:rsidRDefault="00496BF4" w:rsidP="004452E2">
            <w:pPr>
              <w:rPr>
                <w:rFonts w:eastAsia="DengXian"/>
                <w:lang w:eastAsia="zh-CN"/>
              </w:rPr>
            </w:pPr>
          </w:p>
        </w:tc>
        <w:tc>
          <w:tcPr>
            <w:tcW w:w="1843" w:type="dxa"/>
          </w:tcPr>
          <w:p w14:paraId="3066A129" w14:textId="77777777" w:rsidR="00496BF4" w:rsidRDefault="00496BF4" w:rsidP="004452E2">
            <w:pPr>
              <w:rPr>
                <w:rFonts w:eastAsia="DengXian"/>
                <w:lang w:eastAsia="zh-CN"/>
              </w:rPr>
            </w:pPr>
          </w:p>
        </w:tc>
        <w:tc>
          <w:tcPr>
            <w:tcW w:w="5950" w:type="dxa"/>
          </w:tcPr>
          <w:p w14:paraId="6C417FC7" w14:textId="77777777" w:rsidR="00496BF4" w:rsidRDefault="00496BF4" w:rsidP="004452E2">
            <w:pPr>
              <w:rPr>
                <w:rFonts w:eastAsia="DengXian"/>
                <w:lang w:eastAsia="zh-CN"/>
              </w:rPr>
            </w:pP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val="en-US"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272085">
            <w:pPr>
              <w:rPr>
                <w:rFonts w:eastAsia="SimSun"/>
                <w:lang w:eastAsia="zh-CN"/>
              </w:rPr>
            </w:pPr>
            <w:r>
              <w:rPr>
                <w:rFonts w:eastAsia="SimSun"/>
                <w:lang w:eastAsia="zh-CN"/>
              </w:rPr>
              <w:t>Yes/No</w:t>
            </w:r>
          </w:p>
        </w:tc>
        <w:tc>
          <w:tcPr>
            <w:tcW w:w="5950" w:type="dxa"/>
          </w:tcPr>
          <w:p w14:paraId="2A7EBA34" w14:textId="77777777" w:rsidR="00403E7C" w:rsidRDefault="00403E7C" w:rsidP="00272085">
            <w:pPr>
              <w:rPr>
                <w:rFonts w:eastAsia="SimSun"/>
                <w:lang w:eastAsia="zh-CN"/>
              </w:rPr>
            </w:pPr>
            <w:r>
              <w:rPr>
                <w:rFonts w:eastAsia="SimSun"/>
                <w:lang w:eastAsia="zh-CN"/>
              </w:rPr>
              <w:t>Comments</w:t>
            </w:r>
          </w:p>
        </w:tc>
      </w:tr>
      <w:tr w:rsidR="002139BC" w14:paraId="42382075" w14:textId="77777777" w:rsidTr="00272085">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272085">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SimSun"/>
                <w:lang w:eastAsia="zh-CN"/>
              </w:rPr>
            </w:pPr>
            <w:proofErr w:type="spellStart"/>
            <w:r>
              <w:rPr>
                <w:rFonts w:eastAsia="SimSun" w:hint="eastAsia"/>
                <w:lang w:eastAsia="zh-TW"/>
              </w:rPr>
              <w:t>Ofinno</w:t>
            </w:r>
            <w:proofErr w:type="spellEnd"/>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SimSun"/>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SimSun"/>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SimSun"/>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SimSun"/>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DengXian"/>
                <w:lang w:eastAsia="zh-CN"/>
              </w:rPr>
            </w:pPr>
            <w:r>
              <w:rPr>
                <w:rFonts w:eastAsia="DengXian" w:hint="eastAsia"/>
                <w:lang w:eastAsia="zh-CN"/>
              </w:rPr>
              <w:t>O</w:t>
            </w:r>
            <w:r>
              <w:rPr>
                <w:rFonts w:eastAsia="DengXian"/>
                <w:lang w:eastAsia="zh-CN"/>
              </w:rPr>
              <w:t>PPO</w:t>
            </w:r>
          </w:p>
        </w:tc>
        <w:tc>
          <w:tcPr>
            <w:tcW w:w="1843" w:type="dxa"/>
          </w:tcPr>
          <w:p w14:paraId="35AE7B4F" w14:textId="4ABD52E9" w:rsidR="00272085" w:rsidRPr="00272085" w:rsidRDefault="00272085"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01BD5D5F" w14:textId="77777777" w:rsidR="00272085" w:rsidRDefault="00272085" w:rsidP="002139BC">
            <w:pPr>
              <w:rPr>
                <w:rFonts w:eastAsia="SimSun"/>
                <w:lang w:eastAsia="zh-CN"/>
              </w:rPr>
            </w:pPr>
          </w:p>
        </w:tc>
      </w:tr>
      <w:tr w:rsidR="002E274C" w14:paraId="75D9CDA0" w14:textId="77777777" w:rsidTr="00272085">
        <w:tc>
          <w:tcPr>
            <w:tcW w:w="1838" w:type="dxa"/>
          </w:tcPr>
          <w:p w14:paraId="224649E9" w14:textId="5805268C" w:rsidR="002E274C" w:rsidRDefault="002E274C" w:rsidP="002139BC">
            <w:pPr>
              <w:rPr>
                <w:rFonts w:eastAsia="DengXian"/>
                <w:lang w:eastAsia="zh-CN"/>
              </w:rPr>
            </w:pPr>
            <w:r>
              <w:rPr>
                <w:rFonts w:eastAsia="DengXian" w:hint="eastAsia"/>
                <w:lang w:eastAsia="zh-CN"/>
              </w:rPr>
              <w:t>X</w:t>
            </w:r>
            <w:r>
              <w:rPr>
                <w:rFonts w:eastAsia="DengXian"/>
                <w:lang w:eastAsia="zh-CN"/>
              </w:rPr>
              <w:t>iaomi</w:t>
            </w:r>
          </w:p>
        </w:tc>
        <w:tc>
          <w:tcPr>
            <w:tcW w:w="1843" w:type="dxa"/>
          </w:tcPr>
          <w:p w14:paraId="7D8E34A6" w14:textId="3DDFD41D" w:rsidR="002E274C" w:rsidRDefault="002E274C"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5386CFAC" w14:textId="77777777" w:rsidR="002E274C" w:rsidRDefault="002E274C" w:rsidP="002139BC">
            <w:pPr>
              <w:rPr>
                <w:rFonts w:eastAsia="SimSun"/>
                <w:lang w:eastAsia="zh-CN"/>
              </w:rPr>
            </w:pPr>
          </w:p>
        </w:tc>
      </w:tr>
      <w:tr w:rsidR="004452E2" w14:paraId="3BD6D03B" w14:textId="77777777" w:rsidTr="00272085">
        <w:tc>
          <w:tcPr>
            <w:tcW w:w="1838" w:type="dxa"/>
          </w:tcPr>
          <w:p w14:paraId="74D245C6" w14:textId="3EFF9A0E" w:rsidR="004452E2" w:rsidRDefault="004452E2" w:rsidP="002139BC">
            <w:pPr>
              <w:rPr>
                <w:rFonts w:eastAsia="DengXian"/>
                <w:lang w:eastAsia="zh-CN"/>
              </w:rPr>
            </w:pPr>
            <w:r>
              <w:rPr>
                <w:rFonts w:eastAsia="DengXian" w:hint="eastAsia"/>
                <w:lang w:eastAsia="zh-CN"/>
              </w:rPr>
              <w:t>F</w:t>
            </w:r>
            <w:r>
              <w:rPr>
                <w:rFonts w:eastAsia="DengXian"/>
                <w:lang w:eastAsia="zh-CN"/>
              </w:rPr>
              <w:t>ujitsu</w:t>
            </w:r>
          </w:p>
        </w:tc>
        <w:tc>
          <w:tcPr>
            <w:tcW w:w="1843" w:type="dxa"/>
          </w:tcPr>
          <w:p w14:paraId="41CBB4F7" w14:textId="2628BE43" w:rsidR="004452E2" w:rsidRDefault="004452E2"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3EEA4145" w14:textId="77777777" w:rsidR="004452E2" w:rsidRDefault="004452E2" w:rsidP="002139BC">
            <w:pPr>
              <w:rPr>
                <w:rFonts w:eastAsia="SimSun"/>
                <w:lang w:eastAsia="zh-CN"/>
              </w:rPr>
            </w:pPr>
          </w:p>
        </w:tc>
      </w:tr>
      <w:tr w:rsidR="00496BF4" w14:paraId="164916A2" w14:textId="77777777" w:rsidTr="00272085">
        <w:tc>
          <w:tcPr>
            <w:tcW w:w="1838" w:type="dxa"/>
          </w:tcPr>
          <w:p w14:paraId="06CD06F6" w14:textId="04AD8DA9" w:rsidR="00496BF4" w:rsidRDefault="00496BF4" w:rsidP="002139BC">
            <w:pPr>
              <w:rPr>
                <w:rFonts w:eastAsia="DengXian"/>
                <w:lang w:eastAsia="zh-CN"/>
              </w:rPr>
            </w:pPr>
            <w:r>
              <w:rPr>
                <w:rFonts w:eastAsia="DengXian" w:hint="eastAsia"/>
                <w:lang w:eastAsia="zh-CN"/>
              </w:rPr>
              <w:t>S</w:t>
            </w:r>
            <w:r>
              <w:rPr>
                <w:rFonts w:eastAsia="DengXian"/>
                <w:lang w:eastAsia="zh-CN"/>
              </w:rPr>
              <w:t>harp</w:t>
            </w:r>
          </w:p>
        </w:tc>
        <w:tc>
          <w:tcPr>
            <w:tcW w:w="1843" w:type="dxa"/>
          </w:tcPr>
          <w:p w14:paraId="0290C597" w14:textId="25F27A19" w:rsidR="00496BF4" w:rsidRDefault="00496BF4" w:rsidP="002139BC">
            <w:pPr>
              <w:rPr>
                <w:rFonts w:eastAsia="DengXian"/>
                <w:lang w:eastAsia="zh-CN"/>
              </w:rPr>
            </w:pPr>
            <w:r>
              <w:rPr>
                <w:rFonts w:eastAsia="DengXian" w:hint="eastAsia"/>
                <w:lang w:eastAsia="zh-CN"/>
              </w:rPr>
              <w:t>Y</w:t>
            </w:r>
            <w:r>
              <w:rPr>
                <w:rFonts w:eastAsia="DengXian"/>
                <w:lang w:eastAsia="zh-CN"/>
              </w:rPr>
              <w:t>es</w:t>
            </w:r>
          </w:p>
        </w:tc>
        <w:tc>
          <w:tcPr>
            <w:tcW w:w="5950" w:type="dxa"/>
          </w:tcPr>
          <w:p w14:paraId="06F8EA81" w14:textId="77777777" w:rsidR="00496BF4" w:rsidRDefault="00496BF4"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w:t>
      </w:r>
      <w:proofErr w:type="gramStart"/>
      <w:r w:rsidR="00270EC6">
        <w:rPr>
          <w:rFonts w:eastAsia="SimSun"/>
          <w:b/>
          <w:bCs/>
          <w:i/>
          <w:iCs/>
          <w:lang w:eastAsia="zh-CN"/>
        </w:rPr>
        <w:t>initiated</w:t>
      </w:r>
      <w:proofErr w:type="gramEnd"/>
      <w:r w:rsidR="00270EC6">
        <w:rPr>
          <w:rFonts w:eastAsia="SimSun"/>
          <w:b/>
          <w:bCs/>
          <w:i/>
          <w:iCs/>
          <w:lang w:eastAsia="zh-CN"/>
        </w:rPr>
        <w:t xml:space="preserve">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272085">
            <w:pPr>
              <w:rPr>
                <w:rFonts w:eastAsia="SimSun"/>
                <w:lang w:eastAsia="zh-CN"/>
              </w:rPr>
            </w:pPr>
            <w:r>
              <w:rPr>
                <w:rFonts w:eastAsia="SimSun"/>
                <w:lang w:eastAsia="zh-CN"/>
              </w:rPr>
              <w:t>Yes/No</w:t>
            </w:r>
          </w:p>
        </w:tc>
        <w:tc>
          <w:tcPr>
            <w:tcW w:w="5950" w:type="dxa"/>
          </w:tcPr>
          <w:p w14:paraId="3DA84DE7" w14:textId="77777777" w:rsidR="002277CC" w:rsidRDefault="002277CC" w:rsidP="00272085">
            <w:pPr>
              <w:rPr>
                <w:rFonts w:eastAsia="SimSun"/>
                <w:lang w:eastAsia="zh-CN"/>
              </w:rPr>
            </w:pPr>
            <w:r>
              <w:rPr>
                <w:rFonts w:eastAsia="SimSun"/>
                <w:lang w:eastAsia="zh-CN"/>
              </w:rPr>
              <w:t>Comments</w:t>
            </w:r>
          </w:p>
        </w:tc>
      </w:tr>
      <w:tr w:rsidR="00B35FD2" w14:paraId="585A6ED2" w14:textId="77777777" w:rsidTr="00272085">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272085">
        <w:tc>
          <w:tcPr>
            <w:tcW w:w="1838" w:type="dxa"/>
          </w:tcPr>
          <w:p w14:paraId="038ADE5C" w14:textId="5DBCDC8A" w:rsidR="00536D6D" w:rsidRDefault="00536D6D" w:rsidP="00B35FD2">
            <w:pPr>
              <w:rPr>
                <w:rFonts w:eastAsia="SimSun"/>
                <w:lang w:eastAsia="zh-CN"/>
              </w:rPr>
            </w:pPr>
            <w:r>
              <w:rPr>
                <w:rFonts w:eastAsia="SimSun"/>
                <w:lang w:eastAsia="zh-CN"/>
              </w:rPr>
              <w:lastRenderedPageBreak/>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SimSun"/>
                <w:lang w:eastAsia="zh-CN"/>
              </w:rPr>
            </w:pPr>
            <w:proofErr w:type="spellStart"/>
            <w:r>
              <w:rPr>
                <w:rFonts w:eastAsia="SimSun" w:hint="eastAsia"/>
                <w:lang w:eastAsia="zh-TW"/>
              </w:rPr>
              <w:t>Ofinno</w:t>
            </w:r>
            <w:proofErr w:type="spellEnd"/>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DengXian"/>
                <w:lang w:eastAsia="zh-CN"/>
              </w:rPr>
            </w:pPr>
            <w:r>
              <w:rPr>
                <w:rFonts w:eastAsia="DengXian" w:hint="eastAsia"/>
                <w:lang w:eastAsia="zh-CN"/>
              </w:rPr>
              <w:t>O</w:t>
            </w:r>
            <w:r>
              <w:rPr>
                <w:rFonts w:eastAsia="DengXian"/>
                <w:lang w:eastAsia="zh-CN"/>
              </w:rPr>
              <w:t>PPO</w:t>
            </w:r>
          </w:p>
        </w:tc>
        <w:tc>
          <w:tcPr>
            <w:tcW w:w="1843" w:type="dxa"/>
          </w:tcPr>
          <w:p w14:paraId="6D2D5C55" w14:textId="06C74173" w:rsidR="00272085" w:rsidRPr="00272085" w:rsidRDefault="00272085"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DengXian"/>
                <w:lang w:eastAsia="zh-CN"/>
              </w:rPr>
            </w:pPr>
            <w:r>
              <w:rPr>
                <w:rFonts w:eastAsia="DengXian" w:hint="eastAsia"/>
                <w:lang w:eastAsia="zh-CN"/>
              </w:rPr>
              <w:t>X</w:t>
            </w:r>
            <w:r>
              <w:rPr>
                <w:rFonts w:eastAsia="DengXian"/>
                <w:lang w:eastAsia="zh-CN"/>
              </w:rPr>
              <w:t>iaomi</w:t>
            </w:r>
          </w:p>
        </w:tc>
        <w:tc>
          <w:tcPr>
            <w:tcW w:w="1843" w:type="dxa"/>
          </w:tcPr>
          <w:p w14:paraId="318F9C03" w14:textId="3223C2AA" w:rsidR="008077E5" w:rsidRDefault="008077E5"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DengXian"/>
                <w:lang w:eastAsia="zh-CN"/>
              </w:rPr>
            </w:pPr>
            <w:r>
              <w:rPr>
                <w:rFonts w:eastAsia="DengXian" w:hint="eastAsia"/>
                <w:lang w:eastAsia="zh-CN"/>
              </w:rPr>
              <w:t>F</w:t>
            </w:r>
            <w:r>
              <w:rPr>
                <w:rFonts w:eastAsia="DengXian"/>
                <w:lang w:eastAsia="zh-CN"/>
              </w:rPr>
              <w:t>ujitsu</w:t>
            </w:r>
          </w:p>
        </w:tc>
        <w:tc>
          <w:tcPr>
            <w:tcW w:w="1843" w:type="dxa"/>
          </w:tcPr>
          <w:p w14:paraId="776363FA" w14:textId="38EFB2B2" w:rsidR="004452E2" w:rsidRDefault="004452E2" w:rsidP="00CC1457">
            <w:pPr>
              <w:rPr>
                <w:rFonts w:eastAsia="DengXian"/>
                <w:lang w:eastAsia="zh-CN"/>
              </w:rPr>
            </w:pPr>
            <w:r>
              <w:rPr>
                <w:rFonts w:eastAsia="DengXian" w:hint="eastAsia"/>
                <w:lang w:eastAsia="zh-CN"/>
              </w:rPr>
              <w:t>Y</w:t>
            </w:r>
            <w:r>
              <w:rPr>
                <w:rFonts w:eastAsia="DengXian"/>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2167CC27"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260FC671" w14:textId="77777777" w:rsidR="00496BF4" w:rsidRDefault="00496BF4" w:rsidP="00467384">
            <w:pPr>
              <w:rPr>
                <w:rFonts w:eastAsia="SimSun"/>
                <w:lang w:eastAsia="zh-CN"/>
              </w:rPr>
            </w:pPr>
          </w:p>
        </w:tc>
      </w:tr>
      <w:tr w:rsidR="00496BF4" w14:paraId="73D051A1" w14:textId="77777777" w:rsidTr="00272085">
        <w:tc>
          <w:tcPr>
            <w:tcW w:w="1838" w:type="dxa"/>
          </w:tcPr>
          <w:p w14:paraId="3BF611D6" w14:textId="77777777" w:rsidR="00496BF4" w:rsidRDefault="00496BF4" w:rsidP="00CC1457">
            <w:pPr>
              <w:rPr>
                <w:rFonts w:eastAsia="DengXian"/>
                <w:lang w:eastAsia="zh-CN"/>
              </w:rPr>
            </w:pPr>
          </w:p>
        </w:tc>
        <w:tc>
          <w:tcPr>
            <w:tcW w:w="1843" w:type="dxa"/>
          </w:tcPr>
          <w:p w14:paraId="6A1700C0" w14:textId="77777777" w:rsidR="00496BF4" w:rsidRDefault="00496BF4" w:rsidP="00CC1457">
            <w:pPr>
              <w:rPr>
                <w:rFonts w:eastAsia="DengXian"/>
                <w:lang w:eastAsia="zh-CN"/>
              </w:rPr>
            </w:pPr>
          </w:p>
        </w:tc>
        <w:tc>
          <w:tcPr>
            <w:tcW w:w="5950" w:type="dxa"/>
          </w:tcPr>
          <w:p w14:paraId="0F84C6EE" w14:textId="77777777" w:rsidR="00496BF4" w:rsidRDefault="00496BF4" w:rsidP="00CC1457">
            <w:pPr>
              <w:rPr>
                <w:rFonts w:eastAsia="Malgun Gothic"/>
                <w:lang w:eastAsia="ko-KR"/>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w:t>
      </w:r>
      <w:proofErr w:type="gramStart"/>
      <w:r w:rsidRPr="006E7882">
        <w:rPr>
          <w:rFonts w:eastAsia="SimSun"/>
          <w:lang w:eastAsia="zh-CN"/>
        </w:rPr>
        <w:t>30,s</w:t>
      </w:r>
      <w:proofErr w:type="gramEnd"/>
      <w:r w:rsidRPr="006E7882">
        <w:rPr>
          <w:rFonts w:eastAsia="SimSun"/>
          <w:lang w:eastAsia="zh-CN"/>
        </w:rPr>
        <w:t>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proofErr w:type="gramStart"/>
      <w:r>
        <w:rPr>
          <w:rFonts w:eastAsia="SimSun"/>
          <w:lang w:eastAsia="zh-CN"/>
        </w:rPr>
        <w:t>UAI .</w:t>
      </w:r>
      <w:proofErr w:type="gramEnd"/>
      <w:r>
        <w:rPr>
          <w:rFonts w:eastAsia="SimSun"/>
          <w:lang w:eastAsia="zh-CN"/>
        </w:rPr>
        <w:t xml:space="preserve">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w:t>
      </w:r>
      <w:proofErr w:type="gramStart"/>
      <w:r w:rsidRPr="006E7882">
        <w:rPr>
          <w:rFonts w:eastAsia="SimSun"/>
          <w:b/>
          <w:bCs/>
          <w:i/>
          <w:iCs/>
          <w:lang w:eastAsia="zh-CN"/>
        </w:rPr>
        <w:t>30,s</w:t>
      </w:r>
      <w:proofErr w:type="gramEnd"/>
      <w:r w:rsidRPr="006E7882">
        <w:rPr>
          <w:rFonts w:eastAsia="SimSun"/>
          <w:b/>
          <w:bCs/>
          <w:i/>
          <w:iCs/>
          <w:lang w:eastAsia="zh-CN"/>
        </w:rPr>
        <w:t>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272085">
            <w:pPr>
              <w:rPr>
                <w:rFonts w:eastAsia="SimSun"/>
                <w:lang w:eastAsia="zh-CN"/>
              </w:rPr>
            </w:pPr>
            <w:r>
              <w:rPr>
                <w:rFonts w:eastAsia="SimSun"/>
                <w:lang w:eastAsia="zh-CN"/>
              </w:rPr>
              <w:t>Yes/No</w:t>
            </w:r>
          </w:p>
        </w:tc>
        <w:tc>
          <w:tcPr>
            <w:tcW w:w="5950" w:type="dxa"/>
          </w:tcPr>
          <w:p w14:paraId="40E5A4CC" w14:textId="77777777" w:rsidR="006E7882" w:rsidRDefault="006E7882" w:rsidP="00272085">
            <w:pPr>
              <w:rPr>
                <w:rFonts w:eastAsia="SimSun"/>
                <w:lang w:eastAsia="zh-CN"/>
              </w:rPr>
            </w:pPr>
            <w:r>
              <w:rPr>
                <w:rFonts w:eastAsia="SimSun"/>
                <w:lang w:eastAsia="zh-CN"/>
              </w:rPr>
              <w:t>Comments</w:t>
            </w:r>
          </w:p>
        </w:tc>
      </w:tr>
      <w:tr w:rsidR="00FC4720" w14:paraId="15CC670F" w14:textId="77777777" w:rsidTr="00272085">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272085">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SimSun"/>
                <w:lang w:eastAsia="zh-CN"/>
              </w:rPr>
            </w:pPr>
            <w:proofErr w:type="spellStart"/>
            <w:r>
              <w:rPr>
                <w:rFonts w:eastAsia="SimSun" w:hint="eastAsia"/>
                <w:lang w:eastAsia="zh-TW"/>
              </w:rPr>
              <w:t>Ofinno</w:t>
            </w:r>
            <w:proofErr w:type="spellEnd"/>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SimSun"/>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SimSun"/>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SimSun"/>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SimSun"/>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DengXian"/>
                <w:lang w:eastAsia="zh-CN"/>
              </w:rPr>
            </w:pPr>
            <w:r>
              <w:rPr>
                <w:rFonts w:eastAsia="DengXian" w:hint="eastAsia"/>
                <w:lang w:eastAsia="zh-CN"/>
              </w:rPr>
              <w:t>O</w:t>
            </w:r>
            <w:r>
              <w:rPr>
                <w:rFonts w:eastAsia="DengXian"/>
                <w:lang w:eastAsia="zh-CN"/>
              </w:rPr>
              <w:t>PPO</w:t>
            </w:r>
          </w:p>
        </w:tc>
        <w:tc>
          <w:tcPr>
            <w:tcW w:w="1843" w:type="dxa"/>
          </w:tcPr>
          <w:p w14:paraId="3E621E42" w14:textId="08D4B205" w:rsidR="00272085" w:rsidRPr="00272085" w:rsidRDefault="00272085"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552FA11E" w14:textId="77777777" w:rsidR="00272085" w:rsidRDefault="00272085" w:rsidP="00106352">
            <w:pPr>
              <w:rPr>
                <w:rFonts w:eastAsia="SimSun"/>
                <w:lang w:eastAsia="zh-CN"/>
              </w:rPr>
            </w:pPr>
          </w:p>
        </w:tc>
      </w:tr>
      <w:tr w:rsidR="008077E5" w14:paraId="12C9B30A" w14:textId="77777777" w:rsidTr="00272085">
        <w:tc>
          <w:tcPr>
            <w:tcW w:w="1838" w:type="dxa"/>
          </w:tcPr>
          <w:p w14:paraId="304ADC91" w14:textId="2A6CECF6" w:rsidR="008077E5" w:rsidRDefault="008077E5" w:rsidP="00106352">
            <w:pPr>
              <w:rPr>
                <w:rFonts w:eastAsia="DengXian"/>
                <w:lang w:eastAsia="zh-CN"/>
              </w:rPr>
            </w:pPr>
            <w:r>
              <w:rPr>
                <w:rFonts w:eastAsia="DengXian" w:hint="eastAsia"/>
                <w:lang w:eastAsia="zh-CN"/>
              </w:rPr>
              <w:t>X</w:t>
            </w:r>
            <w:r>
              <w:rPr>
                <w:rFonts w:eastAsia="DengXian"/>
                <w:lang w:eastAsia="zh-CN"/>
              </w:rPr>
              <w:t>iaomi</w:t>
            </w:r>
          </w:p>
        </w:tc>
        <w:tc>
          <w:tcPr>
            <w:tcW w:w="1843" w:type="dxa"/>
          </w:tcPr>
          <w:p w14:paraId="42FC7114" w14:textId="6398DA70" w:rsidR="008077E5" w:rsidRDefault="008077E5"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698AF444" w14:textId="77777777" w:rsidR="008077E5" w:rsidRDefault="008077E5" w:rsidP="00106352">
            <w:pPr>
              <w:rPr>
                <w:rFonts w:eastAsia="SimSun"/>
                <w:lang w:eastAsia="zh-CN"/>
              </w:rPr>
            </w:pPr>
          </w:p>
        </w:tc>
      </w:tr>
      <w:tr w:rsidR="004452E2" w14:paraId="66BFE76E" w14:textId="77777777" w:rsidTr="00272085">
        <w:tc>
          <w:tcPr>
            <w:tcW w:w="1838" w:type="dxa"/>
          </w:tcPr>
          <w:p w14:paraId="0A04DA83" w14:textId="5DE0431D" w:rsidR="004452E2" w:rsidRDefault="004452E2" w:rsidP="00106352">
            <w:pPr>
              <w:rPr>
                <w:rFonts w:eastAsia="DengXian"/>
                <w:lang w:eastAsia="zh-CN"/>
              </w:rPr>
            </w:pPr>
            <w:r>
              <w:rPr>
                <w:rFonts w:eastAsia="DengXian" w:hint="eastAsia"/>
                <w:lang w:eastAsia="zh-CN"/>
              </w:rPr>
              <w:t>F</w:t>
            </w:r>
            <w:r>
              <w:rPr>
                <w:rFonts w:eastAsia="DengXian"/>
                <w:lang w:eastAsia="zh-CN"/>
              </w:rPr>
              <w:t>ujitsu</w:t>
            </w:r>
          </w:p>
        </w:tc>
        <w:tc>
          <w:tcPr>
            <w:tcW w:w="1843" w:type="dxa"/>
          </w:tcPr>
          <w:p w14:paraId="773F7887" w14:textId="56DDA52A" w:rsidR="004452E2" w:rsidRDefault="004452E2" w:rsidP="00106352">
            <w:pPr>
              <w:rPr>
                <w:rFonts w:eastAsia="DengXian"/>
                <w:lang w:eastAsia="zh-CN"/>
              </w:rPr>
            </w:pPr>
            <w:r>
              <w:rPr>
                <w:rFonts w:eastAsia="DengXian" w:hint="eastAsia"/>
                <w:lang w:eastAsia="zh-CN"/>
              </w:rPr>
              <w:t>Y</w:t>
            </w:r>
            <w:r>
              <w:rPr>
                <w:rFonts w:eastAsia="DengXian"/>
                <w:lang w:eastAsia="zh-CN"/>
              </w:rPr>
              <w:t>es</w:t>
            </w:r>
          </w:p>
        </w:tc>
        <w:tc>
          <w:tcPr>
            <w:tcW w:w="5950" w:type="dxa"/>
          </w:tcPr>
          <w:p w14:paraId="58FFC1F0" w14:textId="77777777" w:rsidR="004452E2" w:rsidRDefault="004452E2" w:rsidP="00106352">
            <w:pPr>
              <w:rPr>
                <w:rFonts w:eastAsia="SimSun"/>
                <w:lang w:eastAsia="zh-CN"/>
              </w:rPr>
            </w:pPr>
          </w:p>
        </w:tc>
      </w:tr>
      <w:tr w:rsidR="00496BF4" w14:paraId="0DABFF76" w14:textId="77777777" w:rsidTr="00467384">
        <w:tc>
          <w:tcPr>
            <w:tcW w:w="1838" w:type="dxa"/>
          </w:tcPr>
          <w:p w14:paraId="4E056FA3"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4198921D"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152A2A78" w14:textId="77777777" w:rsidR="00496BF4" w:rsidRDefault="00496BF4" w:rsidP="00467384">
            <w:pPr>
              <w:rPr>
                <w:rFonts w:eastAsia="SimSun"/>
                <w:lang w:eastAsia="zh-CN"/>
              </w:rPr>
            </w:pPr>
          </w:p>
        </w:tc>
      </w:tr>
      <w:tr w:rsidR="00496BF4" w14:paraId="73D85A19" w14:textId="77777777" w:rsidTr="00272085">
        <w:tc>
          <w:tcPr>
            <w:tcW w:w="1838" w:type="dxa"/>
          </w:tcPr>
          <w:p w14:paraId="2C4ABF4F" w14:textId="77777777" w:rsidR="00496BF4" w:rsidRDefault="00496BF4" w:rsidP="00106352">
            <w:pPr>
              <w:rPr>
                <w:rFonts w:eastAsia="DengXian"/>
                <w:lang w:eastAsia="zh-CN"/>
              </w:rPr>
            </w:pPr>
          </w:p>
        </w:tc>
        <w:tc>
          <w:tcPr>
            <w:tcW w:w="1843" w:type="dxa"/>
          </w:tcPr>
          <w:p w14:paraId="4A99F6D7" w14:textId="77777777" w:rsidR="00496BF4" w:rsidRDefault="00496BF4" w:rsidP="00106352">
            <w:pPr>
              <w:rPr>
                <w:rFonts w:eastAsia="DengXian"/>
                <w:lang w:eastAsia="zh-CN"/>
              </w:rPr>
            </w:pPr>
          </w:p>
        </w:tc>
        <w:tc>
          <w:tcPr>
            <w:tcW w:w="5950" w:type="dxa"/>
          </w:tcPr>
          <w:p w14:paraId="0F9F7857" w14:textId="77777777" w:rsidR="00496BF4" w:rsidRDefault="00496BF4"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lastRenderedPageBreak/>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val="en-US"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272085">
            <w:pPr>
              <w:rPr>
                <w:rFonts w:eastAsia="SimSun"/>
                <w:lang w:eastAsia="zh-CN"/>
              </w:rPr>
            </w:pPr>
            <w:r>
              <w:rPr>
                <w:rFonts w:eastAsia="SimSun"/>
                <w:lang w:eastAsia="zh-CN"/>
              </w:rPr>
              <w:t>Same/different</w:t>
            </w:r>
          </w:p>
        </w:tc>
        <w:tc>
          <w:tcPr>
            <w:tcW w:w="5950" w:type="dxa"/>
          </w:tcPr>
          <w:p w14:paraId="32DB074D" w14:textId="77777777" w:rsidR="00A16190" w:rsidRDefault="00A16190" w:rsidP="00272085">
            <w:pPr>
              <w:rPr>
                <w:rFonts w:eastAsia="SimSun"/>
                <w:lang w:eastAsia="zh-CN"/>
              </w:rPr>
            </w:pPr>
            <w:r>
              <w:rPr>
                <w:rFonts w:eastAsia="SimSun"/>
                <w:lang w:eastAsia="zh-CN"/>
              </w:rPr>
              <w:t>Comments</w:t>
            </w:r>
          </w:p>
        </w:tc>
      </w:tr>
      <w:tr w:rsidR="00B6708F" w14:paraId="6C961203" w14:textId="77777777" w:rsidTr="00272085">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SimSun"/>
                <w:lang w:eastAsia="zh-TW"/>
              </w:rPr>
            </w:pPr>
            <w:proofErr w:type="spellStart"/>
            <w:r>
              <w:rPr>
                <w:rFonts w:eastAsia="SimSun" w:hint="eastAsia"/>
                <w:lang w:eastAsia="zh-TW"/>
              </w:rPr>
              <w:t>Ofinno</w:t>
            </w:r>
            <w:proofErr w:type="spellEnd"/>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 xml:space="preserve">ation of </w:t>
            </w:r>
            <w:r w:rsidR="00AE4F58">
              <w:rPr>
                <w:rFonts w:eastAsia="Malgun Gothic"/>
                <w:lang w:eastAsia="ko-KR"/>
              </w:rPr>
              <w:lastRenderedPageBreak/>
              <w:t>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lastRenderedPageBreak/>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DengXian"/>
                <w:lang w:eastAsia="zh-CN"/>
              </w:rPr>
            </w:pPr>
            <w:r>
              <w:rPr>
                <w:rFonts w:eastAsia="DengXian" w:hint="eastAsia"/>
                <w:lang w:eastAsia="zh-CN"/>
              </w:rPr>
              <w:t>O</w:t>
            </w:r>
            <w:r>
              <w:rPr>
                <w:rFonts w:eastAsia="DengXian"/>
                <w:lang w:eastAsia="zh-CN"/>
              </w:rPr>
              <w:t>PPO</w:t>
            </w:r>
          </w:p>
        </w:tc>
        <w:tc>
          <w:tcPr>
            <w:tcW w:w="1843" w:type="dxa"/>
          </w:tcPr>
          <w:p w14:paraId="11B1CF50" w14:textId="6C77A625" w:rsidR="00CB6CB4" w:rsidRPr="00CB6CB4" w:rsidRDefault="00CB6CB4" w:rsidP="00B6708F">
            <w:pPr>
              <w:rPr>
                <w:rFonts w:eastAsia="DengXian"/>
                <w:lang w:eastAsia="zh-CN"/>
              </w:rPr>
            </w:pPr>
            <w:r>
              <w:rPr>
                <w:rFonts w:eastAsia="DengXian" w:hint="eastAsia"/>
                <w:lang w:eastAsia="zh-CN"/>
              </w:rPr>
              <w:t>U</w:t>
            </w:r>
            <w:r>
              <w:rPr>
                <w:rFonts w:eastAsia="DengXian"/>
                <w:lang w:eastAsia="zh-CN"/>
              </w:rPr>
              <w:t>P to NW config</w:t>
            </w:r>
          </w:p>
        </w:tc>
        <w:tc>
          <w:tcPr>
            <w:tcW w:w="5950" w:type="dxa"/>
          </w:tcPr>
          <w:p w14:paraId="6D6AF0B9" w14:textId="1C40314C" w:rsidR="00CB6CB4" w:rsidRPr="00CB6CB4" w:rsidRDefault="00CB6CB4" w:rsidP="00B6708F">
            <w:pPr>
              <w:rPr>
                <w:rFonts w:eastAsia="DengXian"/>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DengXian"/>
                <w:lang w:eastAsia="zh-CN"/>
              </w:rPr>
            </w:pPr>
            <w:r>
              <w:rPr>
                <w:rFonts w:eastAsia="DengXian" w:hint="eastAsia"/>
                <w:lang w:eastAsia="zh-CN"/>
              </w:rPr>
              <w:t>X</w:t>
            </w:r>
            <w:r>
              <w:rPr>
                <w:rFonts w:eastAsia="DengXian"/>
                <w:lang w:eastAsia="zh-CN"/>
              </w:rPr>
              <w:t>iaomi</w:t>
            </w:r>
          </w:p>
        </w:tc>
        <w:tc>
          <w:tcPr>
            <w:tcW w:w="1843" w:type="dxa"/>
          </w:tcPr>
          <w:p w14:paraId="3556DA8F" w14:textId="3DD81CD3" w:rsidR="008077E5" w:rsidRDefault="008077E5" w:rsidP="008077E5">
            <w:pPr>
              <w:rPr>
                <w:rFonts w:eastAsia="DengXian"/>
                <w:lang w:eastAsia="zh-CN"/>
              </w:rPr>
            </w:pPr>
            <w:r>
              <w:rPr>
                <w:rFonts w:eastAsia="DengXian" w:hint="eastAsia"/>
                <w:lang w:eastAsia="zh-CN"/>
              </w:rPr>
              <w:t>S</w:t>
            </w:r>
            <w:r>
              <w:rPr>
                <w:rFonts w:eastAsia="DengXian"/>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DengXian" w:hint="eastAsia"/>
                <w:lang w:eastAsia="zh-CN"/>
              </w:rPr>
              <w:t>W</w:t>
            </w:r>
            <w:r>
              <w:rPr>
                <w:rFonts w:eastAsia="DengXian"/>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DengXian"/>
                <w:lang w:eastAsia="zh-CN"/>
              </w:rPr>
            </w:pPr>
            <w:r>
              <w:rPr>
                <w:rFonts w:eastAsia="DengXian" w:hint="eastAsia"/>
                <w:lang w:eastAsia="zh-CN"/>
              </w:rPr>
              <w:t>F</w:t>
            </w:r>
            <w:r>
              <w:rPr>
                <w:rFonts w:eastAsia="DengXian"/>
                <w:lang w:eastAsia="zh-CN"/>
              </w:rPr>
              <w:t>ujitsu</w:t>
            </w:r>
          </w:p>
        </w:tc>
        <w:tc>
          <w:tcPr>
            <w:tcW w:w="1843" w:type="dxa"/>
          </w:tcPr>
          <w:p w14:paraId="5532132D" w14:textId="38F54882" w:rsidR="004452E2" w:rsidRDefault="004452E2" w:rsidP="008077E5">
            <w:pPr>
              <w:rPr>
                <w:rFonts w:eastAsia="DengXian"/>
                <w:lang w:eastAsia="zh-CN"/>
              </w:rPr>
            </w:pPr>
            <w:r>
              <w:rPr>
                <w:rFonts w:eastAsia="DengXian"/>
                <w:lang w:eastAsia="zh-CN"/>
              </w:rPr>
              <w:t>Same</w:t>
            </w:r>
          </w:p>
        </w:tc>
        <w:tc>
          <w:tcPr>
            <w:tcW w:w="5950" w:type="dxa"/>
          </w:tcPr>
          <w:p w14:paraId="7D168434" w14:textId="77777777" w:rsidR="004452E2" w:rsidRDefault="004452E2" w:rsidP="008077E5">
            <w:pPr>
              <w:rPr>
                <w:rFonts w:eastAsia="DengXian"/>
                <w:lang w:eastAsia="zh-CN"/>
              </w:rPr>
            </w:pPr>
          </w:p>
        </w:tc>
      </w:tr>
      <w:tr w:rsidR="00496BF4" w14:paraId="68ED9E05" w14:textId="77777777" w:rsidTr="00467384">
        <w:tc>
          <w:tcPr>
            <w:tcW w:w="1838" w:type="dxa"/>
          </w:tcPr>
          <w:p w14:paraId="60CF3A21"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08F5ED1E" w14:textId="5ACA8A73" w:rsidR="00496BF4" w:rsidRDefault="00496BF4" w:rsidP="00467384">
            <w:pPr>
              <w:rPr>
                <w:rFonts w:eastAsia="DengXian"/>
                <w:lang w:eastAsia="zh-CN"/>
              </w:rPr>
            </w:pPr>
            <w:r>
              <w:rPr>
                <w:rFonts w:eastAsia="DengXian"/>
                <w:lang w:eastAsia="zh-CN"/>
              </w:rPr>
              <w:t>Same</w:t>
            </w:r>
          </w:p>
        </w:tc>
        <w:tc>
          <w:tcPr>
            <w:tcW w:w="5950" w:type="dxa"/>
          </w:tcPr>
          <w:p w14:paraId="5D96454E" w14:textId="77777777" w:rsidR="00496BF4" w:rsidRDefault="00496BF4" w:rsidP="00467384">
            <w:pPr>
              <w:rPr>
                <w:rFonts w:eastAsia="SimSun"/>
                <w:lang w:eastAsia="zh-CN"/>
              </w:rPr>
            </w:pPr>
          </w:p>
        </w:tc>
      </w:tr>
      <w:tr w:rsidR="00496BF4" w:rsidRPr="00AE4F58" w14:paraId="2D779D03" w14:textId="77777777" w:rsidTr="00272085">
        <w:tc>
          <w:tcPr>
            <w:tcW w:w="1838" w:type="dxa"/>
          </w:tcPr>
          <w:p w14:paraId="4B93E33D" w14:textId="77777777" w:rsidR="00496BF4" w:rsidRDefault="00496BF4" w:rsidP="008077E5">
            <w:pPr>
              <w:rPr>
                <w:rFonts w:eastAsia="DengXian"/>
                <w:lang w:eastAsia="zh-CN"/>
              </w:rPr>
            </w:pPr>
          </w:p>
        </w:tc>
        <w:tc>
          <w:tcPr>
            <w:tcW w:w="1843" w:type="dxa"/>
          </w:tcPr>
          <w:p w14:paraId="038188C9" w14:textId="77777777" w:rsidR="00496BF4" w:rsidRDefault="00496BF4" w:rsidP="008077E5">
            <w:pPr>
              <w:rPr>
                <w:rFonts w:eastAsia="DengXian"/>
                <w:lang w:eastAsia="zh-CN"/>
              </w:rPr>
            </w:pPr>
          </w:p>
        </w:tc>
        <w:tc>
          <w:tcPr>
            <w:tcW w:w="5950" w:type="dxa"/>
          </w:tcPr>
          <w:p w14:paraId="1B693088" w14:textId="77777777" w:rsidR="00496BF4" w:rsidRDefault="00496BF4" w:rsidP="008077E5">
            <w:pPr>
              <w:rPr>
                <w:rFonts w:eastAsia="DengXian"/>
                <w:lang w:eastAsia="zh-CN"/>
              </w:rPr>
            </w:pP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272085">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272085">
            <w:pPr>
              <w:rPr>
                <w:rFonts w:eastAsia="SimSun"/>
                <w:lang w:eastAsia="zh-CN"/>
              </w:rPr>
            </w:pPr>
            <w:r>
              <w:rPr>
                <w:rFonts w:eastAsia="SimSun"/>
                <w:lang w:eastAsia="zh-CN"/>
              </w:rPr>
              <w:t>Comments</w:t>
            </w:r>
          </w:p>
        </w:tc>
      </w:tr>
      <w:tr w:rsidR="00B47A2F" w14:paraId="6DBBA0EA" w14:textId="77777777" w:rsidTr="00272085">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272085">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272085">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272085">
        <w:tc>
          <w:tcPr>
            <w:tcW w:w="1838" w:type="dxa"/>
          </w:tcPr>
          <w:p w14:paraId="773FAAA1" w14:textId="35AF7844" w:rsidR="00635889" w:rsidRDefault="00635889" w:rsidP="00B47A2F">
            <w:pPr>
              <w:rPr>
                <w:rFonts w:eastAsia="SimSun"/>
                <w:lang w:eastAsia="zh-CN"/>
              </w:rPr>
            </w:pPr>
            <w:proofErr w:type="spellStart"/>
            <w:r>
              <w:rPr>
                <w:rFonts w:eastAsia="SimSun" w:hint="eastAsia"/>
                <w:lang w:eastAsia="zh-TW"/>
              </w:rPr>
              <w:t>Ofinno</w:t>
            </w:r>
            <w:proofErr w:type="spellEnd"/>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SimSun"/>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SimSun"/>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SimSun"/>
                <w:i/>
                <w:iCs/>
                <w:lang w:eastAsia="zh-CN"/>
              </w:rPr>
            </w:pPr>
            <w:r>
              <w:rPr>
                <w:rFonts w:eastAsia="SimSun"/>
                <w:lang w:eastAsia="zh-CN"/>
              </w:rPr>
              <w:t xml:space="preserve">We are fine with the values proposed by the rapporteur, although it could be better if more values in the lower end can be added, e.g. </w:t>
            </w:r>
            <w:r w:rsidRPr="00244FFB">
              <w:rPr>
                <w:rFonts w:eastAsia="SimSun"/>
                <w:i/>
                <w:iCs/>
                <w:lang w:eastAsia="zh-CN"/>
              </w:rPr>
              <w:t>s0dot1, s0dot2.</w:t>
            </w:r>
          </w:p>
          <w:p w14:paraId="13D34149" w14:textId="367704EA" w:rsidR="00F671FC" w:rsidRPr="00F671FC" w:rsidRDefault="00F671FC" w:rsidP="00B47A2F">
            <w:pPr>
              <w:rPr>
                <w:rFonts w:eastAsia="SimSun"/>
                <w:lang w:eastAsia="zh-CN"/>
              </w:rPr>
            </w:pPr>
            <w:ins w:id="63" w:author="Futurewei (Yunsong)" w:date="2025-07-27T14:03:00Z">
              <w:r>
                <w:rPr>
                  <w:rFonts w:eastAsia="SimSun"/>
                  <w:lang w:eastAsia="zh-CN"/>
                </w:rPr>
                <w:lastRenderedPageBreak/>
                <w:t xml:space="preserve">[FW]: Again, for UL congestion control purpose, we think what really matters is the video traffic. Given the typical video resolutions for UL XR, we think the setting of I-frame frequency will be </w:t>
              </w:r>
              <w:proofErr w:type="gramStart"/>
              <w:r>
                <w:rPr>
                  <w:rFonts w:eastAsia="SimSun"/>
                  <w:lang w:eastAsia="zh-CN"/>
                </w:rPr>
                <w:t>similar to</w:t>
              </w:r>
              <w:proofErr w:type="gramEnd"/>
              <w:r>
                <w:rPr>
                  <w:rFonts w:eastAsia="SimSun"/>
                  <w:lang w:eastAsia="zh-CN"/>
                </w:rPr>
                <w:t xml:space="preserve"> the typical video traffic on the Internet today, which is about 1 I-frame per second (while 1 I-frame per 2 seconds is not a rare case), with P-frames in between I-frames. No matter how frequent the UE may query, the </w:t>
              </w:r>
              <w:proofErr w:type="spellStart"/>
              <w:r>
                <w:rPr>
                  <w:rFonts w:eastAsia="SimSun"/>
                  <w:lang w:eastAsia="zh-CN"/>
                </w:rPr>
                <w:t>gNB</w:t>
              </w:r>
              <w:proofErr w:type="spellEnd"/>
              <w:r>
                <w:rPr>
                  <w:rFonts w:eastAsia="SimSun"/>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SimSun"/>
                  <w:lang w:eastAsia="zh-CN"/>
                </w:rPr>
                <w:t>gNB</w:t>
              </w:r>
              <w:proofErr w:type="spellEnd"/>
              <w:r>
                <w:rPr>
                  <w:rFonts w:eastAsia="SimSun"/>
                  <w:lang w:eastAsia="zh-CN"/>
                </w:rPr>
                <w:t xml:space="preserve"> needs to take time to proper</w:t>
              </w:r>
            </w:ins>
            <w:ins w:id="64" w:author="Futurewei (Yunsong)" w:date="2025-07-27T14:04:00Z">
              <w:r w:rsidR="00B86BBC">
                <w:rPr>
                  <w:rFonts w:eastAsia="SimSun"/>
                  <w:lang w:eastAsia="zh-CN"/>
                </w:rPr>
                <w:t>ly</w:t>
              </w:r>
            </w:ins>
            <w:ins w:id="65" w:author="Futurewei (Yunsong)" w:date="2025-07-27T14:03:00Z">
              <w:r>
                <w:rPr>
                  <w:rFonts w:eastAsia="SimSun"/>
                  <w:lang w:eastAsia="zh-CN"/>
                </w:rPr>
                <w:t xml:space="preserve"> evaluate and respond to the UE, it </w:t>
              </w:r>
            </w:ins>
            <w:ins w:id="66" w:author="Futurewei (Yunsong)" w:date="2025-07-27T14:07:00Z">
              <w:r w:rsidR="000121D3">
                <w:rPr>
                  <w:rFonts w:eastAsia="SimSun"/>
                  <w:lang w:eastAsia="zh-CN"/>
                </w:rPr>
                <w:t>seems wasteful</w:t>
              </w:r>
            </w:ins>
            <w:ins w:id="67" w:author="Futurewei (Yunsong)" w:date="2025-07-27T14:03:00Z">
              <w:r>
                <w:rPr>
                  <w:rFonts w:eastAsia="SimSun"/>
                  <w:lang w:eastAsia="zh-CN"/>
                </w:rPr>
                <w:t xml:space="preserve"> to allow the UE to query </w:t>
              </w:r>
            </w:ins>
            <w:ins w:id="68" w:author="Futurewei (Yunsong)" w:date="2025-07-27T14:07:00Z">
              <w:r w:rsidR="00046AAB">
                <w:rPr>
                  <w:rFonts w:eastAsia="SimSun"/>
                  <w:lang w:eastAsia="zh-CN"/>
                </w:rPr>
                <w:t>so</w:t>
              </w:r>
            </w:ins>
            <w:ins w:id="69" w:author="Futurewei (Yunsong)" w:date="2025-07-27T14:03:00Z">
              <w:r>
                <w:rPr>
                  <w:rFonts w:eastAsia="SimSun"/>
                  <w:lang w:eastAsia="zh-CN"/>
                </w:rPr>
                <w:t xml:space="preserve"> frequently</w:t>
              </w:r>
            </w:ins>
            <w:ins w:id="70" w:author="Futurewei (Yunsong)" w:date="2025-07-27T14:08:00Z">
              <w:r w:rsidR="00046AAB">
                <w:rPr>
                  <w:rFonts w:eastAsia="SimSun"/>
                  <w:lang w:eastAsia="zh-CN"/>
                </w:rPr>
                <w:t xml:space="preserve"> </w:t>
              </w:r>
              <w:r w:rsidR="00C75C9A">
                <w:rPr>
                  <w:rFonts w:eastAsia="SimSun"/>
                  <w:lang w:eastAsia="zh-CN"/>
                </w:rPr>
                <w:t xml:space="preserve">that beyond how fast the </w:t>
              </w:r>
              <w:proofErr w:type="spellStart"/>
              <w:r w:rsidR="00C75C9A">
                <w:rPr>
                  <w:rFonts w:eastAsia="SimSun"/>
                  <w:lang w:eastAsia="zh-CN"/>
                </w:rPr>
                <w:t>gNB</w:t>
              </w:r>
              <w:proofErr w:type="spellEnd"/>
              <w:r w:rsidR="00C75C9A">
                <w:rPr>
                  <w:rFonts w:eastAsia="SimSun"/>
                  <w:lang w:eastAsia="zh-CN"/>
                </w:rPr>
                <w:t xml:space="preserve"> can properly respond</w:t>
              </w:r>
            </w:ins>
            <w:ins w:id="71" w:author="Futurewei (Yunsong)" w:date="2025-07-27T14:03:00Z">
              <w:r>
                <w:rPr>
                  <w:rFonts w:eastAsia="SimSun"/>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lastRenderedPageBreak/>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SimSun"/>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DengXian"/>
                <w:lang w:eastAsia="zh-CN"/>
              </w:rPr>
            </w:pPr>
            <w:r>
              <w:rPr>
                <w:rFonts w:eastAsia="DengXian" w:hint="eastAsia"/>
                <w:lang w:eastAsia="zh-CN"/>
              </w:rPr>
              <w:t>O</w:t>
            </w:r>
            <w:r>
              <w:rPr>
                <w:rFonts w:eastAsia="DengXian"/>
                <w:lang w:eastAsia="zh-CN"/>
              </w:rPr>
              <w:t>PPO</w:t>
            </w:r>
          </w:p>
        </w:tc>
        <w:tc>
          <w:tcPr>
            <w:tcW w:w="1843" w:type="dxa"/>
          </w:tcPr>
          <w:p w14:paraId="1031B73D" w14:textId="32285D7F" w:rsidR="00EC3F58" w:rsidRPr="00EC3F58" w:rsidRDefault="00EC3F58" w:rsidP="00B47A2F">
            <w:pPr>
              <w:rPr>
                <w:rFonts w:eastAsia="DengXian"/>
                <w:lang w:eastAsia="zh-CN"/>
              </w:rPr>
            </w:pPr>
            <w:r>
              <w:rPr>
                <w:rFonts w:eastAsia="DengXian" w:hint="eastAsia"/>
                <w:lang w:eastAsia="zh-CN"/>
              </w:rPr>
              <w:t>Y</w:t>
            </w:r>
            <w:r>
              <w:rPr>
                <w:rFonts w:eastAsia="DengXian"/>
                <w:lang w:eastAsia="zh-CN"/>
              </w:rPr>
              <w:t>es</w:t>
            </w:r>
          </w:p>
        </w:tc>
        <w:tc>
          <w:tcPr>
            <w:tcW w:w="5950" w:type="dxa"/>
          </w:tcPr>
          <w:p w14:paraId="5E4F6332" w14:textId="77777777" w:rsidR="00EC3F58" w:rsidRDefault="00EC3F58" w:rsidP="00B47A2F">
            <w:pPr>
              <w:rPr>
                <w:rFonts w:eastAsia="SimSun"/>
                <w:lang w:eastAsia="zh-CN"/>
              </w:rPr>
            </w:pPr>
          </w:p>
        </w:tc>
      </w:tr>
      <w:tr w:rsidR="008077E5" w14:paraId="333A124A" w14:textId="77777777" w:rsidTr="00272085">
        <w:tc>
          <w:tcPr>
            <w:tcW w:w="1838" w:type="dxa"/>
          </w:tcPr>
          <w:p w14:paraId="02479559" w14:textId="53733A9F" w:rsidR="008077E5" w:rsidRDefault="008077E5" w:rsidP="008077E5">
            <w:pPr>
              <w:rPr>
                <w:rFonts w:eastAsia="DengXian"/>
                <w:lang w:eastAsia="zh-CN"/>
              </w:rPr>
            </w:pPr>
            <w:r>
              <w:rPr>
                <w:rFonts w:eastAsia="DengXian" w:hint="eastAsia"/>
                <w:lang w:eastAsia="zh-CN"/>
              </w:rPr>
              <w:t>X</w:t>
            </w:r>
            <w:r>
              <w:rPr>
                <w:rFonts w:eastAsia="DengXian"/>
                <w:lang w:eastAsia="zh-CN"/>
              </w:rPr>
              <w:t>iaomi</w:t>
            </w:r>
          </w:p>
        </w:tc>
        <w:tc>
          <w:tcPr>
            <w:tcW w:w="1843" w:type="dxa"/>
          </w:tcPr>
          <w:p w14:paraId="0F391C80" w14:textId="069CC29A" w:rsidR="008077E5" w:rsidRDefault="008077E5" w:rsidP="008077E5">
            <w:pPr>
              <w:rPr>
                <w:rFonts w:eastAsia="DengXian"/>
                <w:lang w:eastAsia="zh-CN"/>
              </w:rPr>
            </w:pPr>
            <w:r>
              <w:rPr>
                <w:rFonts w:eastAsia="DengXian" w:hint="eastAsia"/>
                <w:lang w:eastAsia="zh-CN"/>
              </w:rPr>
              <w:t>Y</w:t>
            </w:r>
            <w:r>
              <w:rPr>
                <w:rFonts w:eastAsia="DengXian"/>
                <w:lang w:eastAsia="zh-CN"/>
              </w:rPr>
              <w:t>es</w:t>
            </w:r>
          </w:p>
        </w:tc>
        <w:tc>
          <w:tcPr>
            <w:tcW w:w="5950" w:type="dxa"/>
          </w:tcPr>
          <w:p w14:paraId="1D071194" w14:textId="77777777" w:rsidR="008077E5" w:rsidRDefault="008077E5" w:rsidP="008077E5">
            <w:pPr>
              <w:rPr>
                <w:rFonts w:eastAsia="SimSun"/>
                <w:lang w:eastAsia="zh-CN"/>
              </w:rPr>
            </w:pPr>
          </w:p>
        </w:tc>
      </w:tr>
      <w:tr w:rsidR="004452E2" w14:paraId="45619AC2" w14:textId="77777777" w:rsidTr="00272085">
        <w:tc>
          <w:tcPr>
            <w:tcW w:w="1838" w:type="dxa"/>
          </w:tcPr>
          <w:p w14:paraId="2603443C" w14:textId="2BAC850A" w:rsidR="004452E2" w:rsidRDefault="004452E2" w:rsidP="008077E5">
            <w:pPr>
              <w:rPr>
                <w:rFonts w:eastAsia="DengXian"/>
                <w:lang w:eastAsia="zh-CN"/>
              </w:rPr>
            </w:pPr>
            <w:r>
              <w:rPr>
                <w:rFonts w:eastAsia="DengXian" w:hint="eastAsia"/>
                <w:lang w:eastAsia="zh-CN"/>
              </w:rPr>
              <w:t>F</w:t>
            </w:r>
            <w:r>
              <w:rPr>
                <w:rFonts w:eastAsia="DengXian"/>
                <w:lang w:eastAsia="zh-CN"/>
              </w:rPr>
              <w:t>ujitsu</w:t>
            </w:r>
          </w:p>
        </w:tc>
        <w:tc>
          <w:tcPr>
            <w:tcW w:w="1843" w:type="dxa"/>
          </w:tcPr>
          <w:p w14:paraId="665D66B2" w14:textId="6C6CAE1B" w:rsidR="004452E2" w:rsidRDefault="004452E2" w:rsidP="008077E5">
            <w:pPr>
              <w:rPr>
                <w:rFonts w:eastAsia="DengXian"/>
                <w:lang w:eastAsia="zh-CN"/>
              </w:rPr>
            </w:pPr>
            <w:r>
              <w:rPr>
                <w:rFonts w:eastAsia="DengXian" w:hint="eastAsia"/>
                <w:lang w:eastAsia="zh-CN"/>
              </w:rPr>
              <w:t>Y</w:t>
            </w:r>
            <w:r>
              <w:rPr>
                <w:rFonts w:eastAsia="DengXian"/>
                <w:lang w:eastAsia="zh-CN"/>
              </w:rPr>
              <w:t>es</w:t>
            </w:r>
          </w:p>
        </w:tc>
        <w:tc>
          <w:tcPr>
            <w:tcW w:w="5950" w:type="dxa"/>
          </w:tcPr>
          <w:p w14:paraId="28399DA5" w14:textId="77777777" w:rsidR="004452E2" w:rsidRDefault="004452E2" w:rsidP="008077E5">
            <w:pPr>
              <w:rPr>
                <w:rFonts w:eastAsia="SimSun"/>
                <w:lang w:eastAsia="zh-CN"/>
              </w:rPr>
            </w:pPr>
          </w:p>
        </w:tc>
      </w:tr>
      <w:tr w:rsidR="00496BF4" w14:paraId="4EDCA14E" w14:textId="77777777" w:rsidTr="00467384">
        <w:tc>
          <w:tcPr>
            <w:tcW w:w="1838" w:type="dxa"/>
          </w:tcPr>
          <w:p w14:paraId="1B817311"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502800F5" w14:textId="77777777" w:rsidR="00496BF4" w:rsidRDefault="00496BF4" w:rsidP="00467384">
            <w:pPr>
              <w:rPr>
                <w:rFonts w:eastAsia="DengXian"/>
                <w:lang w:eastAsia="zh-CN"/>
              </w:rPr>
            </w:pPr>
            <w:r>
              <w:rPr>
                <w:rFonts w:eastAsia="DengXian" w:hint="eastAsia"/>
                <w:lang w:eastAsia="zh-CN"/>
              </w:rPr>
              <w:t>Y</w:t>
            </w:r>
            <w:r>
              <w:rPr>
                <w:rFonts w:eastAsia="DengXian"/>
                <w:lang w:eastAsia="zh-CN"/>
              </w:rPr>
              <w:t>es</w:t>
            </w:r>
          </w:p>
        </w:tc>
        <w:tc>
          <w:tcPr>
            <w:tcW w:w="5950" w:type="dxa"/>
          </w:tcPr>
          <w:p w14:paraId="29B9902C" w14:textId="77777777" w:rsidR="00496BF4" w:rsidRDefault="00496BF4" w:rsidP="00467384">
            <w:pPr>
              <w:rPr>
                <w:rFonts w:eastAsia="SimSun"/>
                <w:lang w:eastAsia="zh-CN"/>
              </w:rPr>
            </w:pPr>
          </w:p>
        </w:tc>
      </w:tr>
      <w:tr w:rsidR="00496BF4" w14:paraId="465DE75B" w14:textId="77777777" w:rsidTr="00272085">
        <w:tc>
          <w:tcPr>
            <w:tcW w:w="1838" w:type="dxa"/>
          </w:tcPr>
          <w:p w14:paraId="58F39795" w14:textId="77777777" w:rsidR="00496BF4" w:rsidRDefault="00496BF4" w:rsidP="008077E5">
            <w:pPr>
              <w:rPr>
                <w:rFonts w:eastAsia="DengXian"/>
                <w:lang w:eastAsia="zh-CN"/>
              </w:rPr>
            </w:pPr>
          </w:p>
        </w:tc>
        <w:tc>
          <w:tcPr>
            <w:tcW w:w="1843" w:type="dxa"/>
          </w:tcPr>
          <w:p w14:paraId="140B248B" w14:textId="77777777" w:rsidR="00496BF4" w:rsidRDefault="00496BF4" w:rsidP="008077E5">
            <w:pPr>
              <w:rPr>
                <w:rFonts w:eastAsia="DengXian"/>
                <w:lang w:eastAsia="zh-CN"/>
              </w:rPr>
            </w:pPr>
          </w:p>
        </w:tc>
        <w:tc>
          <w:tcPr>
            <w:tcW w:w="5950" w:type="dxa"/>
          </w:tcPr>
          <w:p w14:paraId="0A85B42D" w14:textId="77777777" w:rsidR="00496BF4" w:rsidRDefault="00496BF4" w:rsidP="008077E5">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w:t>
      </w:r>
      <w:proofErr w:type="gramStart"/>
      <w:r>
        <w:rPr>
          <w:rFonts w:eastAsia="SimSun"/>
          <w:lang w:eastAsia="zh-CN"/>
        </w:rPr>
        <w:t>In particular for</w:t>
      </w:r>
      <w:proofErr w:type="gramEnd"/>
      <w:r>
        <w:rPr>
          <w:rFonts w:eastAsia="SimSun"/>
          <w:lang w:eastAsia="zh-CN"/>
        </w:rPr>
        <w:t xml:space="preserve">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w:t>
      </w:r>
      <w:proofErr w:type="spellStart"/>
      <w:r w:rsidR="00572350">
        <w:rPr>
          <w:rFonts w:eastAsia="SimSun"/>
          <w:i/>
          <w:iCs/>
          <w:lang w:eastAsia="zh-CN"/>
        </w:rPr>
        <w:t>UplinkDedicated</w:t>
      </w:r>
      <w:proofErr w:type="spellEnd"/>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BWP-</w:t>
      </w:r>
      <w:proofErr w:type="spellStart"/>
      <w:r w:rsidR="00572350">
        <w:rPr>
          <w:rFonts w:eastAsia="SimSun"/>
          <w:i/>
          <w:iCs/>
          <w:lang w:eastAsia="zh-CN"/>
        </w:rPr>
        <w:t>DownlinkDedicated</w:t>
      </w:r>
      <w:proofErr w:type="spellEnd"/>
      <w:r w:rsidR="00572350">
        <w:rPr>
          <w:rFonts w:eastAsia="SimSun"/>
          <w:i/>
          <w:iCs/>
          <w:lang w:eastAsia="zh-CN"/>
        </w:rPr>
        <w:t xml:space="preserve">.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configuration is only applicable for the active BWP where PDCCH monitoring is </w:t>
      </w:r>
      <w:proofErr w:type="gramStart"/>
      <w:r>
        <w:rPr>
          <w:rFonts w:eastAsia="SimSun"/>
          <w:lang w:eastAsia="zh-CN"/>
        </w:rPr>
        <w:t>performed</w:t>
      </w:r>
      <w:proofErr w:type="gramEnd"/>
      <w:r>
        <w:rPr>
          <w:rFonts w:eastAsia="SimSun"/>
          <w:lang w:eastAsia="zh-CN"/>
        </w:rPr>
        <w:t xml:space="preserve">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272085">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272085">
            <w:pPr>
              <w:rPr>
                <w:rFonts w:eastAsia="SimSun"/>
                <w:lang w:eastAsia="zh-CN"/>
              </w:rPr>
            </w:pPr>
            <w:r>
              <w:rPr>
                <w:rFonts w:eastAsia="SimSun"/>
                <w:lang w:eastAsia="zh-CN"/>
              </w:rPr>
              <w:t>Comments</w:t>
            </w:r>
          </w:p>
        </w:tc>
      </w:tr>
      <w:tr w:rsidR="00F171F0" w14:paraId="7DDBE376" w14:textId="77777777" w:rsidTr="00272085">
        <w:tc>
          <w:tcPr>
            <w:tcW w:w="1838" w:type="dxa"/>
          </w:tcPr>
          <w:p w14:paraId="446C1E83" w14:textId="7F7F7822" w:rsidR="00F171F0" w:rsidRDefault="00F171F0" w:rsidP="00F171F0">
            <w:pPr>
              <w:rPr>
                <w:rFonts w:eastAsia="SimSun"/>
                <w:lang w:eastAsia="zh-CN"/>
              </w:rPr>
            </w:pPr>
            <w:r>
              <w:rPr>
                <w:rFonts w:eastAsia="SimSun"/>
                <w:lang w:eastAsia="zh-CN"/>
              </w:rPr>
              <w:lastRenderedPageBreak/>
              <w:t>Nokia</w:t>
            </w:r>
          </w:p>
        </w:tc>
        <w:tc>
          <w:tcPr>
            <w:tcW w:w="1843" w:type="dxa"/>
          </w:tcPr>
          <w:p w14:paraId="02DB4EED" w14:textId="5830A803" w:rsidR="00F171F0" w:rsidRDefault="00F171F0" w:rsidP="00F171F0">
            <w:pPr>
              <w:rPr>
                <w:rFonts w:eastAsia="SimSun"/>
                <w:lang w:eastAsia="zh-CN"/>
              </w:rPr>
            </w:pPr>
            <w:bookmarkStart w:id="72" w:name="OLE_LINK8"/>
            <w:r>
              <w:rPr>
                <w:rFonts w:eastAsia="SimSun"/>
                <w:lang w:eastAsia="zh-CN"/>
              </w:rPr>
              <w:t>No strong view</w:t>
            </w:r>
            <w:bookmarkEnd w:id="72"/>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272085">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SimSun"/>
                <w:lang w:eastAsia="zh-CN"/>
              </w:rPr>
            </w:pPr>
            <w:proofErr w:type="spellStart"/>
            <w:r>
              <w:rPr>
                <w:rFonts w:eastAsia="SimSun" w:hint="eastAsia"/>
                <w:lang w:eastAsia="zh-TW"/>
              </w:rPr>
              <w:t>Ofinno</w:t>
            </w:r>
            <w:proofErr w:type="spellEnd"/>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 xml:space="preserve">Same view as </w:t>
            </w:r>
            <w:proofErr w:type="spellStart"/>
            <w:r>
              <w:rPr>
                <w:rFonts w:eastAsia="Malgun Gothic"/>
                <w:lang w:eastAsia="ko-KR"/>
              </w:rPr>
              <w:t>Ofinno</w:t>
            </w:r>
            <w:proofErr w:type="spellEnd"/>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SimSun"/>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DengXian"/>
                <w:lang w:eastAsia="zh-CN"/>
              </w:rPr>
            </w:pPr>
            <w:r>
              <w:rPr>
                <w:rFonts w:eastAsia="DengXian" w:hint="eastAsia"/>
                <w:lang w:eastAsia="zh-CN"/>
              </w:rPr>
              <w:t>O</w:t>
            </w:r>
            <w:r>
              <w:rPr>
                <w:rFonts w:eastAsia="DengXian"/>
                <w:lang w:eastAsia="zh-CN"/>
              </w:rPr>
              <w:t>PPO</w:t>
            </w:r>
          </w:p>
        </w:tc>
        <w:tc>
          <w:tcPr>
            <w:tcW w:w="1843" w:type="dxa"/>
          </w:tcPr>
          <w:p w14:paraId="080FB973" w14:textId="54B8181A" w:rsidR="00887560" w:rsidRDefault="00887560" w:rsidP="00F171F0">
            <w:pPr>
              <w:rPr>
                <w:rFonts w:eastAsia="SimSun"/>
                <w:lang w:eastAsia="zh-CN"/>
              </w:rPr>
            </w:pPr>
            <w:r>
              <w:rPr>
                <w:rFonts w:eastAsia="SimSun" w:hint="eastAsia"/>
                <w:lang w:eastAsia="zh-CN"/>
              </w:rPr>
              <w:t>O</w:t>
            </w:r>
            <w:r>
              <w:rPr>
                <w:rFonts w:eastAsia="SimSun"/>
                <w:lang w:eastAsia="zh-CN"/>
              </w:rPr>
              <w:t>ption-1 (per-serving cell)</w:t>
            </w:r>
          </w:p>
        </w:tc>
        <w:tc>
          <w:tcPr>
            <w:tcW w:w="5950" w:type="dxa"/>
          </w:tcPr>
          <w:p w14:paraId="3B9C66BD" w14:textId="25F7FE1B" w:rsidR="00887560" w:rsidRDefault="00887560" w:rsidP="00F171F0">
            <w:pPr>
              <w:rPr>
                <w:rFonts w:eastAsia="DengXian"/>
                <w:lang w:eastAsia="zh-CN"/>
              </w:rPr>
            </w:pPr>
            <w:r>
              <w:rPr>
                <w:rFonts w:eastAsia="DengXian" w:hint="eastAsia"/>
                <w:lang w:eastAsia="zh-CN"/>
              </w:rPr>
              <w:t>W</w:t>
            </w:r>
            <w:r>
              <w:rPr>
                <w:rFonts w:eastAsia="DengXian"/>
                <w:lang w:eastAsia="zh-CN"/>
              </w:rPr>
              <w:t>e understand both options are feasible, while Option-2 has additional R1 impact:</w:t>
            </w:r>
          </w:p>
          <w:p w14:paraId="155ED885" w14:textId="70287708" w:rsidR="00887560" w:rsidRDefault="00887560" w:rsidP="00887560">
            <w:pPr>
              <w:pStyle w:val="ListParagraph"/>
              <w:numPr>
                <w:ilvl w:val="0"/>
                <w:numId w:val="17"/>
              </w:numPr>
              <w:ind w:firstLineChars="0"/>
              <w:rPr>
                <w:rFonts w:eastAsia="DengXian"/>
                <w:lang w:eastAsia="zh-CN"/>
              </w:rPr>
            </w:pPr>
            <w:r>
              <w:rPr>
                <w:rFonts w:eastAsia="DengXian" w:hint="eastAsia"/>
                <w:lang w:eastAsia="zh-CN"/>
              </w:rPr>
              <w:t>T</w:t>
            </w:r>
            <w:r>
              <w:rPr>
                <w:rFonts w:eastAsia="DengXian"/>
                <w:lang w:eastAsia="zh-CN"/>
              </w:rPr>
              <w:t xml:space="preserve">he per-cell configuration is to enable/disable MG </w:t>
            </w:r>
            <w:r>
              <w:rPr>
                <w:rFonts w:eastAsia="SimSun"/>
                <w:lang w:eastAsia="zh-CN"/>
              </w:rPr>
              <w:t>cancellation for DCI 0-3/1-3</w:t>
            </w:r>
            <w:r>
              <w:rPr>
                <w:rFonts w:eastAsia="DengXian"/>
                <w:lang w:eastAsia="zh-CN"/>
              </w:rPr>
              <w:t xml:space="preserve"> </w:t>
            </w:r>
            <w:r w:rsidRPr="00887560">
              <w:rPr>
                <w:rFonts w:eastAsia="DengXian"/>
                <w:highlight w:val="yellow"/>
                <w:lang w:eastAsia="zh-CN"/>
              </w:rPr>
              <w:t xml:space="preserve">from the scheduling cell </w:t>
            </w:r>
            <w:r>
              <w:rPr>
                <w:rFonts w:eastAsia="DengXian"/>
                <w:highlight w:val="yellow"/>
                <w:lang w:eastAsia="zh-CN"/>
              </w:rPr>
              <w:t xml:space="preserve">perspective </w:t>
            </w:r>
            <w:r w:rsidRPr="00887560">
              <w:rPr>
                <w:rFonts w:eastAsia="DengXian"/>
                <w:highlight w:val="yellow"/>
                <w:lang w:eastAsia="zh-CN"/>
              </w:rPr>
              <w:t>where DCI is transmitted</w:t>
            </w:r>
            <w:r>
              <w:rPr>
                <w:rFonts w:eastAsia="DengXian"/>
                <w:lang w:eastAsia="zh-CN"/>
              </w:rPr>
              <w:t xml:space="preserve">, so the enable/disable MG-cancellation at RRC and DCI are </w:t>
            </w:r>
            <w:proofErr w:type="gramStart"/>
            <w:r>
              <w:rPr>
                <w:rFonts w:eastAsia="DengXian"/>
                <w:lang w:eastAsia="zh-CN"/>
              </w:rPr>
              <w:t>aligned;</w:t>
            </w:r>
            <w:proofErr w:type="gramEnd"/>
          </w:p>
          <w:p w14:paraId="716E5B2E" w14:textId="77777777" w:rsidR="00887560" w:rsidRDefault="00887560" w:rsidP="00887560">
            <w:pPr>
              <w:pStyle w:val="ListParagraph"/>
              <w:numPr>
                <w:ilvl w:val="0"/>
                <w:numId w:val="17"/>
              </w:numPr>
              <w:ind w:firstLineChars="0"/>
              <w:rPr>
                <w:rFonts w:eastAsia="DengXian"/>
                <w:lang w:eastAsia="zh-CN"/>
              </w:rPr>
            </w:pPr>
            <w:r>
              <w:rPr>
                <w:rFonts w:eastAsia="DengXian" w:hint="eastAsia"/>
                <w:lang w:eastAsia="zh-CN"/>
              </w:rPr>
              <w:t>T</w:t>
            </w:r>
            <w:r>
              <w:rPr>
                <w:rFonts w:eastAsia="DengXian"/>
                <w:lang w:eastAsia="zh-CN"/>
              </w:rPr>
              <w:t xml:space="preserve">he per-BWP configuration is to enable/disable MG cancellation for </w:t>
            </w:r>
            <w:r>
              <w:rPr>
                <w:rFonts w:eastAsia="SimSun"/>
                <w:lang w:eastAsia="zh-CN"/>
              </w:rPr>
              <w:t>DCI 0-3/1-3</w:t>
            </w:r>
            <w:r>
              <w:rPr>
                <w:rFonts w:eastAsia="DengXian"/>
                <w:lang w:eastAsia="zh-CN"/>
              </w:rPr>
              <w:t xml:space="preserve"> </w:t>
            </w:r>
            <w:r w:rsidRPr="00887560">
              <w:rPr>
                <w:rFonts w:eastAsia="DengXian"/>
                <w:highlight w:val="yellow"/>
                <w:lang w:eastAsia="zh-CN"/>
              </w:rPr>
              <w:t xml:space="preserve">from </w:t>
            </w:r>
            <w:r>
              <w:rPr>
                <w:rFonts w:eastAsia="DengXian"/>
                <w:highlight w:val="yellow"/>
                <w:lang w:eastAsia="zh-CN"/>
              </w:rPr>
              <w:t>each</w:t>
            </w:r>
            <w:r w:rsidRPr="00887560">
              <w:rPr>
                <w:rFonts w:eastAsia="DengXian"/>
                <w:highlight w:val="yellow"/>
                <w:lang w:eastAsia="zh-CN"/>
              </w:rPr>
              <w:t xml:space="preserve"> scheduled cell</w:t>
            </w:r>
            <w:r>
              <w:rPr>
                <w:rFonts w:eastAsia="DengXian"/>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DengXian"/>
                <w:lang w:eastAsia="zh-CN"/>
              </w:rPr>
            </w:pPr>
            <w:r>
              <w:rPr>
                <w:rFonts w:eastAsia="DengXian" w:hint="eastAsia"/>
                <w:lang w:eastAsia="zh-CN"/>
              </w:rPr>
              <w:t>C</w:t>
            </w:r>
            <w:r>
              <w:rPr>
                <w:rFonts w:eastAsia="DengXian"/>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DengXian"/>
                <w:lang w:eastAsia="zh-CN"/>
              </w:rPr>
            </w:pPr>
            <w:r>
              <w:rPr>
                <w:rFonts w:eastAsia="DengXian" w:hint="eastAsia"/>
                <w:lang w:eastAsia="zh-CN"/>
              </w:rPr>
              <w:t>X</w:t>
            </w:r>
            <w:r>
              <w:rPr>
                <w:rFonts w:eastAsia="DengXian"/>
                <w:lang w:eastAsia="zh-CN"/>
              </w:rPr>
              <w:t>iaomi</w:t>
            </w:r>
          </w:p>
        </w:tc>
        <w:tc>
          <w:tcPr>
            <w:tcW w:w="1843" w:type="dxa"/>
          </w:tcPr>
          <w:p w14:paraId="1FBE0EC4" w14:textId="12E5F685" w:rsidR="00AE4BFE" w:rsidRDefault="00AE4BFE" w:rsidP="00F171F0">
            <w:pPr>
              <w:rPr>
                <w:rFonts w:eastAsia="SimSun"/>
                <w:lang w:eastAsia="zh-CN"/>
              </w:rPr>
            </w:pPr>
            <w:r>
              <w:rPr>
                <w:rFonts w:eastAsia="SimSun" w:hint="eastAsia"/>
                <w:lang w:eastAsia="zh-CN"/>
              </w:rPr>
              <w:t>N</w:t>
            </w:r>
            <w:r>
              <w:rPr>
                <w:rFonts w:eastAsia="SimSun"/>
                <w:lang w:eastAsia="zh-CN"/>
              </w:rPr>
              <w:t>o strong view</w:t>
            </w:r>
          </w:p>
        </w:tc>
        <w:tc>
          <w:tcPr>
            <w:tcW w:w="5950" w:type="dxa"/>
          </w:tcPr>
          <w:p w14:paraId="59492E86" w14:textId="50F31B3F" w:rsidR="00AE4BFE" w:rsidRDefault="00AE4BFE" w:rsidP="00F171F0">
            <w:pPr>
              <w:rPr>
                <w:rFonts w:eastAsia="DengXian"/>
                <w:lang w:eastAsia="zh-CN"/>
              </w:rPr>
            </w:pPr>
            <w:r>
              <w:rPr>
                <w:rFonts w:eastAsia="DengXian" w:hint="eastAsia"/>
                <w:lang w:eastAsia="zh-CN"/>
              </w:rPr>
              <w:t>C</w:t>
            </w:r>
            <w:r>
              <w:rPr>
                <w:rFonts w:eastAsia="DengXian"/>
                <w:lang w:eastAsia="zh-CN"/>
              </w:rPr>
              <w:t xml:space="preserve">an follow the same </w:t>
            </w:r>
            <w:r w:rsidR="00997B08">
              <w:rPr>
                <w:rFonts w:eastAsia="DengXian"/>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DengXian"/>
                <w:lang w:eastAsia="zh-CN"/>
              </w:rPr>
            </w:pPr>
            <w:r>
              <w:rPr>
                <w:rFonts w:eastAsia="DengXian" w:hint="eastAsia"/>
                <w:lang w:eastAsia="zh-CN"/>
              </w:rPr>
              <w:t>F</w:t>
            </w:r>
            <w:r>
              <w:rPr>
                <w:rFonts w:eastAsia="DengXian"/>
                <w:lang w:eastAsia="zh-CN"/>
              </w:rPr>
              <w:t>ujitsu</w:t>
            </w:r>
          </w:p>
        </w:tc>
        <w:tc>
          <w:tcPr>
            <w:tcW w:w="1843" w:type="dxa"/>
          </w:tcPr>
          <w:p w14:paraId="09DEEC5A" w14:textId="46CC2754" w:rsidR="004452E2" w:rsidRDefault="004452E2" w:rsidP="00F171F0">
            <w:pPr>
              <w:rPr>
                <w:rFonts w:eastAsia="SimSun"/>
                <w:lang w:eastAsia="zh-CN"/>
              </w:rPr>
            </w:pPr>
            <w:r>
              <w:rPr>
                <w:rFonts w:eastAsia="SimSun" w:hint="eastAsia"/>
                <w:lang w:eastAsia="zh-CN"/>
              </w:rPr>
              <w:t>N</w:t>
            </w:r>
            <w:r>
              <w:rPr>
                <w:rFonts w:eastAsia="SimSun"/>
                <w:lang w:eastAsia="zh-CN"/>
              </w:rPr>
              <w:t>o strong view</w:t>
            </w:r>
          </w:p>
        </w:tc>
        <w:tc>
          <w:tcPr>
            <w:tcW w:w="5950" w:type="dxa"/>
          </w:tcPr>
          <w:p w14:paraId="481DEFFE" w14:textId="65EA69F1" w:rsidR="004452E2" w:rsidRDefault="004452E2" w:rsidP="00F171F0">
            <w:pPr>
              <w:rPr>
                <w:rFonts w:eastAsia="DengXian"/>
                <w:lang w:eastAsia="zh-CN"/>
              </w:rPr>
            </w:pPr>
            <w:r>
              <w:rPr>
                <w:rFonts w:eastAsia="DengXian" w:hint="eastAsia"/>
                <w:lang w:eastAsia="zh-CN"/>
              </w:rPr>
              <w:t>C</w:t>
            </w:r>
            <w:r>
              <w:rPr>
                <w:rFonts w:eastAsia="DengXian"/>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DengXian"/>
                <w:lang w:eastAsia="zh-CN"/>
              </w:rPr>
            </w:pPr>
            <w:r>
              <w:rPr>
                <w:rFonts w:eastAsia="DengXian" w:hint="eastAsia"/>
                <w:lang w:eastAsia="zh-CN"/>
              </w:rPr>
              <w:t>S</w:t>
            </w:r>
            <w:r>
              <w:rPr>
                <w:rFonts w:eastAsia="DengXian"/>
                <w:lang w:eastAsia="zh-CN"/>
              </w:rPr>
              <w:t>harp</w:t>
            </w:r>
          </w:p>
        </w:tc>
        <w:tc>
          <w:tcPr>
            <w:tcW w:w="1843" w:type="dxa"/>
          </w:tcPr>
          <w:p w14:paraId="2C8BAEA4" w14:textId="6709EE65" w:rsidR="00496BF4" w:rsidRDefault="00496BF4" w:rsidP="00467384">
            <w:pPr>
              <w:rPr>
                <w:rFonts w:eastAsia="DengXian"/>
                <w:lang w:eastAsia="zh-CN"/>
              </w:rPr>
            </w:pPr>
            <w:r>
              <w:rPr>
                <w:rFonts w:eastAsia="DengXian"/>
                <w:lang w:eastAsia="zh-CN"/>
              </w:rPr>
              <w:t>Per BWP</w:t>
            </w:r>
          </w:p>
        </w:tc>
        <w:tc>
          <w:tcPr>
            <w:tcW w:w="5950" w:type="dxa"/>
          </w:tcPr>
          <w:p w14:paraId="05B7879F" w14:textId="77777777" w:rsidR="00496BF4" w:rsidRDefault="00496BF4" w:rsidP="00467384">
            <w:pPr>
              <w:rPr>
                <w:rFonts w:eastAsia="SimSun"/>
                <w:lang w:eastAsia="zh-CN"/>
              </w:rPr>
            </w:pPr>
          </w:p>
        </w:tc>
      </w:tr>
      <w:tr w:rsidR="00496BF4" w14:paraId="5A4C5B4A" w14:textId="77777777" w:rsidTr="00272085">
        <w:tc>
          <w:tcPr>
            <w:tcW w:w="1838" w:type="dxa"/>
          </w:tcPr>
          <w:p w14:paraId="03BD5E51" w14:textId="77777777" w:rsidR="00496BF4" w:rsidRDefault="00496BF4" w:rsidP="00F171F0">
            <w:pPr>
              <w:rPr>
                <w:rFonts w:eastAsia="DengXian"/>
                <w:lang w:eastAsia="zh-CN"/>
              </w:rPr>
            </w:pPr>
          </w:p>
        </w:tc>
        <w:tc>
          <w:tcPr>
            <w:tcW w:w="1843" w:type="dxa"/>
          </w:tcPr>
          <w:p w14:paraId="12D7FA22" w14:textId="77777777" w:rsidR="00496BF4" w:rsidRDefault="00496BF4" w:rsidP="00F171F0">
            <w:pPr>
              <w:rPr>
                <w:rFonts w:eastAsia="SimSun"/>
                <w:lang w:eastAsia="zh-CN"/>
              </w:rPr>
            </w:pPr>
          </w:p>
        </w:tc>
        <w:tc>
          <w:tcPr>
            <w:tcW w:w="5950" w:type="dxa"/>
          </w:tcPr>
          <w:p w14:paraId="02A3A061" w14:textId="77777777" w:rsidR="00496BF4" w:rsidRDefault="00496BF4" w:rsidP="00F171F0">
            <w:pPr>
              <w:rPr>
                <w:rFonts w:eastAsia="DengXian"/>
                <w:lang w:eastAsia="zh-CN"/>
              </w:rPr>
            </w:pP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DengXian" w:hAnsi="Arial" w:cs="Arial"/>
                <w:lang w:eastAsia="zh-CN"/>
              </w:rPr>
            </w:pPr>
            <w:r>
              <w:rPr>
                <w:rFonts w:ascii="Arial" w:eastAsia="DengXian" w:hAnsi="Arial" w:cs="Arial"/>
                <w:lang w:eastAsia="zh-CN"/>
              </w:rPr>
              <w:t>Qualcomm</w:t>
            </w:r>
          </w:p>
        </w:tc>
        <w:tc>
          <w:tcPr>
            <w:tcW w:w="7509" w:type="dxa"/>
          </w:tcPr>
          <w:p w14:paraId="1863A326" w14:textId="77777777" w:rsidR="00A16190" w:rsidRDefault="00183525" w:rsidP="00A16190">
            <w:pPr>
              <w:rPr>
                <w:rFonts w:ascii="Arial" w:eastAsia="DengXian" w:hAnsi="Arial" w:cs="Arial"/>
                <w:lang w:eastAsia="zh-CN"/>
              </w:rPr>
            </w:pPr>
            <w:r>
              <w:rPr>
                <w:rFonts w:ascii="Arial" w:eastAsia="DengXian" w:hAnsi="Arial" w:cs="Arial"/>
                <w:lang w:eastAsia="zh-CN"/>
              </w:rPr>
              <w:t xml:space="preserve">At end of the RAN2#130 meeting, the session chair suggested that companies consider </w:t>
            </w:r>
            <w:r w:rsidRPr="00183525">
              <w:rPr>
                <w:rFonts w:ascii="Arial" w:eastAsia="DengXian" w:hAnsi="Arial" w:cs="Arial"/>
                <w:lang w:eastAsia="zh-CN"/>
              </w:rPr>
              <w:t>the max number of flows</w:t>
            </w:r>
            <w:r>
              <w:rPr>
                <w:rFonts w:ascii="Arial" w:eastAsia="DengXian" w:hAnsi="Arial" w:cs="Arial"/>
                <w:lang w:eastAsia="zh-CN"/>
              </w:rPr>
              <w:t xml:space="preserve"> that the rate control MAC CE should be </w:t>
            </w:r>
            <w:r w:rsidRPr="00183525">
              <w:rPr>
                <w:rFonts w:ascii="Arial" w:eastAsia="DengXian" w:hAnsi="Arial" w:cs="Arial"/>
                <w:lang w:eastAsia="zh-CN"/>
              </w:rPr>
              <w:t>able to indicate</w:t>
            </w:r>
            <w:r>
              <w:rPr>
                <w:rFonts w:ascii="Arial" w:eastAsia="DengXian" w:hAnsi="Arial" w:cs="Arial"/>
                <w:lang w:eastAsia="zh-CN"/>
              </w:rPr>
              <w:t xml:space="preserve">. And it can be discussed in the post-meeting email discussion. </w:t>
            </w:r>
          </w:p>
          <w:p w14:paraId="4AE39F0D" w14:textId="52343FC6" w:rsidR="00183525" w:rsidRDefault="00183525" w:rsidP="00A16190">
            <w:pPr>
              <w:rPr>
                <w:rFonts w:ascii="Arial" w:eastAsia="DengXian" w:hAnsi="Arial" w:cs="Arial"/>
                <w:lang w:eastAsia="zh-CN"/>
              </w:rPr>
            </w:pPr>
            <w:r>
              <w:rPr>
                <w:rFonts w:ascii="Arial" w:eastAsia="DengXian" w:hAnsi="Arial" w:cs="Arial"/>
                <w:lang w:eastAsia="zh-CN"/>
              </w:rPr>
              <w:t xml:space="preserve">We agree with the session chair and think that </w:t>
            </w:r>
            <w:r w:rsidR="00BA3557">
              <w:rPr>
                <w:rFonts w:ascii="Arial" w:eastAsia="DengXian" w:hAnsi="Arial" w:cs="Arial"/>
                <w:lang w:eastAsia="zh-CN"/>
              </w:rPr>
              <w:t xml:space="preserve">the online time can be more efficiently used, </w:t>
            </w:r>
            <w:r>
              <w:rPr>
                <w:rFonts w:ascii="Arial" w:eastAsia="DengXian" w:hAnsi="Arial" w:cs="Arial"/>
                <w:lang w:eastAsia="zh-CN"/>
              </w:rPr>
              <w:t>if companies can have a conclusion on that in this email discussion</w:t>
            </w:r>
            <w:r w:rsidR="00BA3557">
              <w:rPr>
                <w:rFonts w:ascii="Arial" w:eastAsia="DengXian"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w:t>
            </w:r>
            <w:proofErr w:type="spellStart"/>
            <w:r w:rsidRPr="00C16395">
              <w:rPr>
                <w:rFonts w:eastAsiaTheme="minorEastAsia"/>
                <w:b w:val="0"/>
                <w:i/>
                <w:sz w:val="22"/>
                <w:szCs w:val="22"/>
                <w:lang w:val="en-US"/>
              </w:rPr>
              <w:t>remainingTimeThreshold</w:t>
            </w:r>
            <w:proofErr w:type="spellEnd"/>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proofErr w:type="spellStart"/>
            <w:proofErr w:type="gramStart"/>
            <w:r w:rsidRPr="003301ED">
              <w:rPr>
                <w:b w:val="0"/>
                <w:i/>
                <w:lang w:val="en-US"/>
              </w:rPr>
              <w:t>additionalPriority</w:t>
            </w:r>
            <w:proofErr w:type="spellEnd"/>
            <w:proofErr w:type="gramEnd"/>
            <w:r w:rsidRPr="00C16395">
              <w:rPr>
                <w:rFonts w:eastAsiaTheme="minorEastAsia"/>
                <w:b w:val="0"/>
                <w:sz w:val="22"/>
                <w:szCs w:val="22"/>
                <w:lang w:val="en-US"/>
              </w:rPr>
              <w:t xml:space="preserve"> and </w:t>
            </w:r>
            <w:proofErr w:type="spellStart"/>
            <w:r w:rsidRPr="00C16395">
              <w:rPr>
                <w:rFonts w:eastAsiaTheme="minorEastAsia"/>
                <w:b w:val="0"/>
                <w:i/>
                <w:sz w:val="22"/>
                <w:szCs w:val="22"/>
                <w:lang w:val="en-US"/>
              </w:rPr>
              <w:t>remainingTimeThreshold</w:t>
            </w:r>
            <w:proofErr w:type="spellEnd"/>
            <w:r w:rsidRPr="00C16395">
              <w:rPr>
                <w:rFonts w:eastAsiaTheme="minorEastAsia"/>
                <w:b w:val="0"/>
                <w:iCs/>
                <w:sz w:val="22"/>
                <w:szCs w:val="22"/>
                <w:lang w:val="en-US"/>
              </w:rPr>
              <w:t xml:space="preserve"> for DSR.</w:t>
            </w:r>
          </w:p>
          <w:p w14:paraId="3B6AD7DD" w14:textId="77777777" w:rsidR="00496BF4" w:rsidRDefault="00496BF4" w:rsidP="00496BF4">
            <w:pPr>
              <w:rPr>
                <w:rFonts w:eastAsia="Malgun Gothic"/>
                <w:lang w:eastAsia="ko-KR"/>
              </w:rPr>
            </w:pPr>
            <w:r>
              <w:rPr>
                <w:rFonts w:eastAsiaTheme="minorEastAsia"/>
                <w:sz w:val="22"/>
                <w:szCs w:val="22"/>
              </w:rPr>
              <w:lastRenderedPageBreak/>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proofErr w:type="spellStart"/>
            <w:r w:rsidRPr="0059120C">
              <w:rPr>
                <w:rFonts w:eastAsiaTheme="minorEastAsia"/>
                <w:i/>
                <w:iCs/>
                <w:sz w:val="22"/>
                <w:szCs w:val="22"/>
              </w:rPr>
              <w:t>additionalpriority</w:t>
            </w:r>
            <w:proofErr w:type="spellEnd"/>
            <w:r>
              <w:rPr>
                <w:rFonts w:eastAsiaTheme="minorEastAsia"/>
                <w:sz w:val="22"/>
                <w:szCs w:val="22"/>
              </w:rPr>
              <w:t xml:space="preserve"> is configured only if </w:t>
            </w:r>
            <w:proofErr w:type="spellStart"/>
            <w:r w:rsidRPr="000B48C4">
              <w:rPr>
                <w:rFonts w:eastAsiaTheme="minorEastAsia"/>
                <w:i/>
                <w:sz w:val="22"/>
                <w:szCs w:val="22"/>
              </w:rPr>
              <w:t>remainingTimeThreshold</w:t>
            </w:r>
            <w:proofErr w:type="spellEnd"/>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w:t>
            </w:r>
            <w:proofErr w:type="spellStart"/>
            <w:r>
              <w:rPr>
                <w:rFonts w:eastAsiaTheme="minorEastAsia"/>
                <w:sz w:val="22"/>
                <w:szCs w:val="22"/>
              </w:rPr>
              <w:t>gNB</w:t>
            </w:r>
            <w:proofErr w:type="spellEnd"/>
            <w:r>
              <w:rPr>
                <w:rFonts w:eastAsiaTheme="minorEastAsia"/>
                <w:sz w:val="22"/>
                <w:szCs w:val="22"/>
              </w:rPr>
              <w:t xml:space="preserve"> does not have any idea whether the UE has delay-critical data or whether additional priority is being used. It will probably give an impact to timely scheduling. We see that DSR should be a pre-requisite of additional priority, i.e., </w:t>
            </w:r>
            <w:proofErr w:type="spellStart"/>
            <w:r w:rsidRPr="0001375A">
              <w:rPr>
                <w:rFonts w:eastAsia="Malgun Gothic"/>
                <w:b/>
                <w:lang w:eastAsia="ko-KR"/>
              </w:rPr>
              <w:t>additionalPriority</w:t>
            </w:r>
            <w:proofErr w:type="spellEnd"/>
            <w:r w:rsidRPr="0001375A">
              <w:rPr>
                <w:rFonts w:eastAsia="Malgun Gothic"/>
                <w:b/>
                <w:lang w:eastAsia="ko-KR"/>
              </w:rPr>
              <w:t xml:space="preserve"> is configured only if </w:t>
            </w:r>
            <w:proofErr w:type="spellStart"/>
            <w:r w:rsidRPr="0001375A">
              <w:rPr>
                <w:rFonts w:eastAsia="Malgun Gothic"/>
                <w:b/>
                <w:i/>
                <w:iCs/>
                <w:lang w:eastAsia="ko-KR"/>
              </w:rPr>
              <w:t>remainingTimeThreshold</w:t>
            </w:r>
            <w:proofErr w:type="spellEnd"/>
            <w:r w:rsidRPr="0001375A">
              <w:rPr>
                <w:rFonts w:eastAsia="Malgun Gothic"/>
                <w:b/>
                <w:lang w:eastAsia="ko-KR"/>
              </w:rPr>
              <w:t xml:space="preserve"> for DSR is configured</w:t>
            </w:r>
            <w:r w:rsidRPr="000B48C4">
              <w:rPr>
                <w:rFonts w:eastAsia="Malgun Gothic"/>
                <w:lang w:eastAsia="ko-KR"/>
              </w:rPr>
              <w:t>.</w:t>
            </w:r>
          </w:p>
          <w:p w14:paraId="03942091" w14:textId="4C4BE1B7" w:rsidR="00410375" w:rsidRDefault="00410375" w:rsidP="00496BF4">
            <w:pPr>
              <w:rPr>
                <w:rFonts w:ascii="Arial" w:eastAsia="DengXian" w:hAnsi="Arial" w:cs="Arial"/>
                <w:lang w:eastAsia="zh-CN"/>
              </w:rPr>
            </w:pPr>
            <w:r w:rsidRPr="0046441E">
              <w:rPr>
                <w:rFonts w:ascii="Arial" w:eastAsia="Malgun Gothic" w:hAnsi="Arial" w:cs="Arial"/>
                <w:color w:val="FF0000"/>
                <w:lang w:eastAsia="ko-KR"/>
              </w:rPr>
              <w:t xml:space="preserve">[E] It is true that DSR can help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in making scheduling decision, but it is not a prerequisite for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to do estimations or give grants to the UE. </w:t>
            </w:r>
            <w:r w:rsidR="0046441E">
              <w:rPr>
                <w:rFonts w:ascii="Arial" w:eastAsia="Malgun Gothic" w:hAnsi="Arial" w:cs="Arial"/>
                <w:color w:val="FF0000"/>
                <w:lang w:eastAsia="ko-KR"/>
              </w:rPr>
              <w:t>That</w:t>
            </w:r>
            <w:r w:rsidRPr="0046441E">
              <w:rPr>
                <w:rFonts w:ascii="Arial" w:eastAsia="Malgun Gothic" w:hAnsi="Arial" w:cs="Arial"/>
                <w:color w:val="FF0000"/>
                <w:lang w:eastAsia="ko-KR"/>
              </w:rPr>
              <w:t xml:space="preserve"> is up to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implementation. </w:t>
            </w:r>
            <w:proofErr w:type="gramStart"/>
            <w:r w:rsidRPr="0046441E">
              <w:rPr>
                <w:rFonts w:ascii="Arial" w:eastAsia="Malgun Gothic" w:hAnsi="Arial" w:cs="Arial"/>
                <w:color w:val="FF0000"/>
                <w:lang w:eastAsia="ko-KR"/>
              </w:rPr>
              <w:t>Furthermore</w:t>
            </w:r>
            <w:proofErr w:type="gramEnd"/>
            <w:r w:rsidRPr="0046441E">
              <w:rPr>
                <w:rFonts w:ascii="Arial" w:eastAsia="Malgun Gothic" w:hAnsi="Arial" w:cs="Arial"/>
                <w:color w:val="FF0000"/>
                <w:lang w:eastAsia="ko-KR"/>
              </w:rPr>
              <w:t xml:space="preserve"> as simulations show, </w:t>
            </w:r>
            <w:r w:rsidR="0046441E">
              <w:rPr>
                <w:rFonts w:ascii="Arial" w:eastAsia="Malgun Gothic" w:hAnsi="Arial" w:cs="Arial"/>
                <w:color w:val="FF0000"/>
                <w:lang w:eastAsia="ko-KR"/>
              </w:rPr>
              <w:t xml:space="preserve">use of </w:t>
            </w:r>
            <w:r w:rsidRPr="0046441E">
              <w:rPr>
                <w:rFonts w:ascii="Arial" w:eastAsia="Malgun Gothic" w:hAnsi="Arial" w:cs="Arial"/>
                <w:color w:val="FF0000"/>
                <w:lang w:eastAsia="ko-KR"/>
              </w:rPr>
              <w:t xml:space="preserve">DSR is not necessary to achieve gains of the delay enhanced LCP and thus there are no reasons to couple the features. </w:t>
            </w: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proofErr w:type="spellStart"/>
            <w:r>
              <w:rPr>
                <w:rFonts w:eastAsia="DengXian"/>
                <w:lang w:eastAsia="zh-CN"/>
              </w:rPr>
              <w:t>Ofinno</w:t>
            </w:r>
            <w:proofErr w:type="spellEnd"/>
            <w:r>
              <w:rPr>
                <w:rFonts w:eastAsia="DengXian"/>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7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proofErr w:type="spellStart"/>
            <w:r>
              <w:rPr>
                <w:rFonts w:eastAsia="DengXian"/>
                <w:lang w:eastAsia="zh-CN"/>
              </w:rPr>
              <w:lastRenderedPageBreak/>
              <w:t>Ofinno</w:t>
            </w:r>
            <w:proofErr w:type="spellEnd"/>
            <w:r>
              <w:rPr>
                <w:rFonts w:eastAsia="DengXian"/>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7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75" w:author="Hsin-Hsi Tsai" w:date="2025-04-22T11:55:00Z">
              <w:r>
                <w:rPr>
                  <w:rFonts w:ascii="Arial" w:eastAsia="DengXian" w:hAnsi="Arial"/>
                  <w:bCs/>
                  <w:iCs/>
                  <w:sz w:val="18"/>
                  <w:lang w:eastAsia="zh-CN"/>
                </w:rPr>
                <w:t xml:space="preserve">the </w:t>
              </w:r>
            </w:ins>
            <w:ins w:id="7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78" w:author="Hsin-Hsi Tsai" w:date="2025-04-22T11:55:00Z">
              <w:r>
                <w:rPr>
                  <w:rFonts w:ascii="Arial" w:eastAsia="DengXian" w:hAnsi="Arial"/>
                  <w:bCs/>
                  <w:iCs/>
                  <w:sz w:val="18"/>
                  <w:lang w:eastAsia="zh-CN"/>
                </w:rPr>
                <w:t>Rx</w:t>
              </w:r>
            </w:ins>
            <w:del w:id="7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8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proofErr w:type="gramStart"/>
            <w:r>
              <w:rPr>
                <w:rFonts w:eastAsia="DengXian" w:hint="eastAsia"/>
                <w:b/>
                <w:i/>
                <w:lang w:eastAsia="zh-CN"/>
              </w:rPr>
              <w:t>a</w:t>
            </w:r>
            <w:r>
              <w:rPr>
                <w:rFonts w:eastAsia="DengXian"/>
                <w:b/>
                <w:i/>
                <w:lang w:eastAsia="zh-CN"/>
              </w:rPr>
              <w:t>dditionalPriority</w:t>
            </w:r>
            <w:proofErr w:type="spellEnd"/>
            <w:proofErr w:type="gram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81" w:author="ZTE" w:date="2025-04-23T20:51:00Z">
                    <w:r>
                      <w:rPr>
                        <w:rFonts w:ascii="Arial" w:eastAsia="DengXian" w:hAnsi="Arial" w:hint="eastAsia"/>
                        <w:bCs/>
                        <w:sz w:val="18"/>
                        <w:lang w:val="en-US" w:eastAsia="zh-CN"/>
                      </w:rPr>
                      <w:t xml:space="preserve">For the same logical channel configuration, </w:t>
                    </w:r>
                  </w:ins>
                  <w:del w:id="82" w:author="ZTE" w:date="2025-04-23T20:51:00Z">
                    <w:r>
                      <w:rPr>
                        <w:rFonts w:ascii="Arial" w:eastAsia="DengXian" w:hAnsi="Arial"/>
                        <w:bCs/>
                        <w:sz w:val="18"/>
                        <w:lang w:eastAsia="zh-CN"/>
                      </w:rPr>
                      <w:delText>T</w:delText>
                    </w:r>
                  </w:del>
                  <w:ins w:id="8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84" w:author="ZTE" w:date="2025-04-23T20:35:00Z">
                    <w:r>
                      <w:rPr>
                        <w:rFonts w:ascii="Arial" w:eastAsia="DengXian" w:hAnsi="Arial"/>
                        <w:bCs/>
                        <w:sz w:val="18"/>
                        <w:lang w:val="en-US" w:eastAsia="zh-CN"/>
                      </w:rPr>
                      <w:delText xml:space="preserve">lower </w:delText>
                    </w:r>
                  </w:del>
                  <w:ins w:id="8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86" w:author="Linhai He" w:date="2025-04-24T18:11:00Z">
              <w:r w:rsidRPr="00A36A0E">
                <w:rPr>
                  <w:rFonts w:eastAsia="DengXian"/>
                  <w:bCs/>
                  <w:iCs/>
                  <w:szCs w:val="22"/>
                  <w:lang w:eastAsia="zh-CN"/>
                </w:rPr>
                <w:t>-</w:t>
              </w:r>
              <w:r w:rsidRPr="00A36A0E">
                <w:rPr>
                  <w:rFonts w:eastAsia="DengXian"/>
                  <w:bCs/>
                  <w:iCs/>
                  <w:szCs w:val="22"/>
                  <w:lang w:eastAsia="zh-CN"/>
                </w:rPr>
                <w:tab/>
              </w:r>
            </w:ins>
            <w:ins w:id="87" w:author="Linhai He" w:date="2025-04-24T18:12:00Z">
              <w:r w:rsidRPr="00A36A0E">
                <w:rPr>
                  <w:rFonts w:eastAsia="DengXian"/>
                  <w:bCs/>
                  <w:iCs/>
                  <w:szCs w:val="22"/>
                  <w:lang w:eastAsia="zh-CN"/>
                </w:rPr>
                <w:t xml:space="preserve">its preference for measurement gap cancelation (specified in </w:t>
              </w:r>
            </w:ins>
            <w:ins w:id="88" w:author="Linhai He" w:date="2025-04-24T18:14:00Z">
              <w:r w:rsidRPr="00A36A0E">
                <w:rPr>
                  <w:rFonts w:eastAsia="DengXian"/>
                  <w:bCs/>
                  <w:iCs/>
                  <w:szCs w:val="22"/>
                  <w:lang w:eastAsia="zh-CN"/>
                </w:rPr>
                <w:t>clause 10.6 in [13])</w:t>
              </w:r>
            </w:ins>
            <w:ins w:id="8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90" w:author="Linhai He" w:date="2025-04-24T18:19:00Z">
              <w:r w:rsidDel="00BC2809">
                <w:rPr>
                  <w:rFonts w:eastAsia="SimSun"/>
                </w:rPr>
                <w:delText xml:space="preserve">occasions </w:delText>
              </w:r>
            </w:del>
            <w:ins w:id="9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 xml:space="preserve">Rapp] the original wording was based on RAN4’s LS. </w:t>
            </w:r>
            <w:proofErr w:type="gramStart"/>
            <w:r w:rsidRPr="00F55294">
              <w:rPr>
                <w:rFonts w:eastAsia="SimSun"/>
                <w:highlight w:val="yellow"/>
                <w:lang w:val="en-US" w:eastAsia="zh-CN"/>
              </w:rPr>
              <w:t>But</w:t>
            </w:r>
            <w:proofErr w:type="gramEnd"/>
            <w:r w:rsidRPr="00F55294">
              <w:rPr>
                <w:rFonts w:eastAsia="SimSun"/>
                <w:highlight w:val="yellow"/>
                <w:lang w:val="en-US" w:eastAsia="zh-CN"/>
              </w:rPr>
              <w:t xml:space="preserve">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lastRenderedPageBreak/>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w:t>
            </w:r>
            <w:proofErr w:type="gramStart"/>
            <w:r w:rsidRPr="00BD3386">
              <w:rPr>
                <w:rFonts w:ascii="Arial" w:eastAsia="DengXian" w:hAnsi="Arial" w:cs="Arial"/>
                <w:sz w:val="18"/>
                <w:szCs w:val="18"/>
                <w:lang w:eastAsia="zh-CN"/>
              </w:rPr>
              <w:t>to add</w:t>
            </w:r>
            <w:proofErr w:type="gramEnd"/>
            <w:r w:rsidRPr="00BD3386">
              <w:rPr>
                <w:rFonts w:ascii="Arial" w:eastAsia="DengXian" w:hAnsi="Arial" w:cs="Arial"/>
                <w:sz w:val="18"/>
                <w:szCs w:val="18"/>
                <w:lang w:eastAsia="zh-CN"/>
              </w:rPr>
              <w:t xml:space="preserve">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w:t>
            </w:r>
            <w:proofErr w:type="gramStart"/>
            <w:r>
              <w:t xml:space="preserve">OPTIONAL,   </w:t>
            </w:r>
            <w:proofErr w:type="gramEnd"/>
            <w:r>
              <w:t xml:space="preserve">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2" w:author="Xiaomi" w:date="2025-04-25T16:02:00Z">
              <w:r w:rsidR="00E6088F">
                <w:rPr>
                  <w:color w:val="808080"/>
                </w:rPr>
                <w:t xml:space="preserve">Cond </w:t>
              </w:r>
              <w:proofErr w:type="spellStart"/>
              <w:r w:rsidR="00E6088F">
                <w:rPr>
                  <w:color w:val="808080"/>
                </w:rPr>
                <w:t>MultiDSR-Thres</w:t>
              </w:r>
            </w:ins>
            <w:proofErr w:type="spellEnd"/>
            <w:del w:id="93" w:author="Xiaomi" w:date="2025-04-25T16:02:00Z">
              <w:r w:rsidRPr="000B7163" w:rsidDel="00E6088F">
                <w:rPr>
                  <w:color w:val="808080"/>
                </w:rPr>
                <w:delText xml:space="preserve">Need </w:delText>
              </w:r>
            </w:del>
            <w:del w:id="9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7" w:name="OLE_LINK17"/>
            <w:r w:rsidRPr="00BD3BBF">
              <w:rPr>
                <w:lang w:val="en-US"/>
              </w:rPr>
              <w:t>AutonomousReTxThreshold-r19 and EnhancedPollingThreshold-r19 should be added as parameters in PDCP-config IE, not in RLC-config.</w:t>
            </w:r>
            <w:bookmarkEnd w:id="9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 xml:space="preserve">Suggest </w:t>
            </w:r>
            <w:proofErr w:type="gramStart"/>
            <w:r>
              <w:rPr>
                <w:lang w:val="en-US"/>
              </w:rPr>
              <w:t>to change</w:t>
            </w:r>
            <w:proofErr w:type="gramEnd"/>
            <w:r>
              <w:rPr>
                <w:lang w:val="en-US"/>
              </w:rPr>
              <w:t xml:space="preserve"> it as:</w:t>
            </w:r>
          </w:p>
          <w:p w14:paraId="40DF1A89" w14:textId="73755898" w:rsidR="001D5B8D" w:rsidRDefault="001D5B8D" w:rsidP="001D5B8D">
            <w:pPr>
              <w:pStyle w:val="TAL"/>
              <w:rPr>
                <w:lang w:eastAsia="en-GB"/>
              </w:rPr>
            </w:pPr>
            <w:r>
              <w:rPr>
                <w:rFonts w:eastAsia="DengXian"/>
                <w:lang w:eastAsia="zh-CN"/>
              </w:rPr>
              <w:t xml:space="preserve">Consider </w:t>
            </w:r>
            <w:proofErr w:type="gramStart"/>
            <w:r>
              <w:rPr>
                <w:rFonts w:eastAsia="DengXian"/>
                <w:lang w:eastAsia="zh-CN"/>
              </w:rPr>
              <w:t>to reformulate</w:t>
            </w:r>
            <w:proofErr w:type="gramEnd"/>
            <w:r>
              <w:rPr>
                <w:rFonts w:eastAsia="DengXian"/>
                <w:lang w:eastAsia="zh-CN"/>
              </w:rPr>
              <w:t xml:space="preserv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w:t>
            </w:r>
            <w:proofErr w:type="gramStart"/>
            <w:r>
              <w:rPr>
                <w:lang w:val="en-US"/>
              </w:rPr>
              <w:t>to change</w:t>
            </w:r>
            <w:proofErr w:type="gramEnd"/>
            <w:r>
              <w:rPr>
                <w:lang w:val="en-US"/>
              </w:rPr>
              <w:t xml:space="preserve"> the field description for </w:t>
            </w:r>
            <w:proofErr w:type="spellStart"/>
            <w:r w:rsidRPr="0071707A">
              <w:rPr>
                <w:b/>
                <w:i/>
              </w:rPr>
              <w:t>dsr-ReportNonDelayCriticalData</w:t>
            </w:r>
            <w:proofErr w:type="spellEnd"/>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w:t>
            </w:r>
            <w:proofErr w:type="gramStart"/>
            <w:r w:rsidRPr="0071707A">
              <w:rPr>
                <w:rFonts w:eastAsia="DengXian"/>
                <w:bCs/>
                <w:iCs/>
                <w:color w:val="FF0000"/>
                <w:szCs w:val="22"/>
                <w:lang w:val="en-US"/>
              </w:rPr>
              <w:t>consider</w:t>
            </w:r>
            <w:proofErr w:type="gramEnd"/>
            <w:r w:rsidRPr="0071707A">
              <w:rPr>
                <w:rFonts w:eastAsia="DengXian"/>
                <w:bCs/>
                <w:iCs/>
                <w:color w:val="FF0000"/>
                <w:szCs w:val="22"/>
                <w:lang w:val="en-US"/>
              </w:rPr>
              <w:t xml:space="preserve">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w:t>
            </w:r>
            <w:r w:rsidRPr="0071707A">
              <w:rPr>
                <w:rFonts w:eastAsia="DengXian"/>
                <w:bCs/>
                <w:iCs/>
                <w:strike/>
                <w:color w:val="FF0000"/>
                <w:szCs w:val="22"/>
                <w:lang w:val="en-US"/>
              </w:rPr>
              <w:lastRenderedPageBreak/>
              <w:t xml:space="preserve">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proofErr w:type="gramStart"/>
            <w:r w:rsidR="00A436EE" w:rsidRPr="00FA2428">
              <w:rPr>
                <w:rFonts w:eastAsia="DengXian"/>
                <w:bCs/>
                <w:iCs/>
                <w:szCs w:val="22"/>
                <w:highlight w:val="yellow"/>
                <w:lang w:val="en-US"/>
              </w:rPr>
              <w:t>delay</w:t>
            </w:r>
            <w:proofErr w:type="gramEnd"/>
            <w:r w:rsidR="00A436EE" w:rsidRPr="00FA2428">
              <w:rPr>
                <w:rFonts w:eastAsia="DengXian"/>
                <w:bCs/>
                <w:iCs/>
                <w:szCs w:val="22"/>
                <w:highlight w:val="yellow"/>
                <w:lang w:val="en-US"/>
              </w:rPr>
              <w:t xml:space="preserve">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DengXian"/>
                <w:lang w:eastAsia="zh-CN"/>
              </w:rPr>
            </w:pPr>
            <w:r>
              <w:rPr>
                <w:rFonts w:eastAsia="DengXian" w:hint="eastAsia"/>
                <w:lang w:eastAsia="zh-CN"/>
              </w:rPr>
              <w:lastRenderedPageBreak/>
              <w:t>S</w:t>
            </w:r>
            <w:r>
              <w:rPr>
                <w:rFonts w:eastAsia="DengXian"/>
                <w:lang w:eastAsia="zh-CN"/>
              </w:rPr>
              <w:t>harp01</w:t>
            </w:r>
          </w:p>
        </w:tc>
        <w:tc>
          <w:tcPr>
            <w:tcW w:w="2954" w:type="dxa"/>
            <w:shd w:val="clear" w:color="auto" w:fill="auto"/>
          </w:tcPr>
          <w:p w14:paraId="44E44D23" w14:textId="77777777" w:rsidR="00702248" w:rsidRDefault="00702248" w:rsidP="00272085">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proofErr w:type="gramStart"/>
            <w:r w:rsidRPr="00945B32">
              <w:rPr>
                <w:rFonts w:eastAsia="DengXian"/>
                <w:lang w:eastAsia="zh-CN"/>
              </w:rPr>
              <w:t>captured</w:t>
            </w:r>
            <w:proofErr w:type="gramEnd"/>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272085">
            <w:pPr>
              <w:keepNext/>
              <w:keepLines/>
              <w:spacing w:after="0"/>
              <w:rPr>
                <w:rFonts w:eastAsia="DengXian"/>
                <w:lang w:eastAsia="zh-CN"/>
              </w:rPr>
            </w:pPr>
          </w:p>
          <w:p w14:paraId="392A3191" w14:textId="77777777" w:rsidR="00702248" w:rsidRDefault="00702248" w:rsidP="00272085">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DengXian"/>
                <w:iCs/>
                <w:noProof/>
                <w:lang w:eastAsia="zh-CN"/>
              </w:rPr>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DengXian"/>
                <w:lang w:eastAsia="zh-CN"/>
              </w:rPr>
            </w:pPr>
          </w:p>
        </w:tc>
        <w:tc>
          <w:tcPr>
            <w:tcW w:w="5394" w:type="dxa"/>
          </w:tcPr>
          <w:p w14:paraId="66B303FC" w14:textId="77777777" w:rsidR="00702248" w:rsidRDefault="00702248" w:rsidP="00272085">
            <w:r>
              <w:rPr>
                <w:rFonts w:eastAsia="DengXian"/>
                <w:lang w:eastAsia="zh-CN"/>
              </w:rPr>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DengXian"/>
                <w:lang w:eastAsia="zh-CN"/>
              </w:rPr>
            </w:pPr>
            <w:r>
              <w:rPr>
                <w:rFonts w:eastAsia="DengXian" w:hint="eastAsia"/>
                <w:lang w:eastAsia="zh-CN"/>
              </w:rPr>
              <w:lastRenderedPageBreak/>
              <w:t>S</w:t>
            </w:r>
            <w:r>
              <w:rPr>
                <w:rFonts w:eastAsia="DengXian"/>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ListBullet2"/>
                    <w:rPr>
                      <w:b/>
                      <w:i/>
                      <w:szCs w:val="22"/>
                    </w:rPr>
                  </w:pPr>
                  <w:r>
                    <w:rPr>
                      <w:rFonts w:eastAsia="DengXian" w:hint="eastAsia"/>
                      <w:lang w:eastAsia="zh-CN"/>
                    </w:rPr>
                    <w:t>E</w:t>
                  </w:r>
                  <w:r>
                    <w:rPr>
                      <w:rFonts w:eastAsia="DengXian"/>
                      <w:lang w:eastAsia="zh-CN"/>
                    </w:rPr>
                    <w:t xml:space="preserve">ditor's NOTE: </w:t>
                  </w:r>
                  <w:bookmarkStart w:id="98" w:name="_Hlk195797343"/>
                  <w:r>
                    <w:rPr>
                      <w:rFonts w:eastAsia="DengXian"/>
                      <w:lang w:eastAsia="zh-CN"/>
                    </w:rPr>
                    <w:t xml:space="preserve">exact name of the DSR MAC CE introduced in R19 to be further discussed and aligned with the MAC spec. </w:t>
                  </w:r>
                  <w:bookmarkEnd w:id="98"/>
                </w:p>
              </w:tc>
            </w:tr>
          </w:tbl>
          <w:p w14:paraId="5649928D" w14:textId="77777777" w:rsidR="00702248" w:rsidRPr="00BD3BBF" w:rsidRDefault="00702248" w:rsidP="00272085">
            <w:pPr>
              <w:keepNext/>
              <w:keepLines/>
              <w:spacing w:after="0"/>
              <w:rPr>
                <w:rFonts w:eastAsia="DengXian"/>
                <w:lang w:eastAsia="zh-CN"/>
              </w:rPr>
            </w:pPr>
          </w:p>
        </w:tc>
        <w:tc>
          <w:tcPr>
            <w:tcW w:w="5394" w:type="dxa"/>
          </w:tcPr>
          <w:p w14:paraId="5F8816E5" w14:textId="77777777" w:rsidR="00702248" w:rsidRDefault="00702248" w:rsidP="00272085">
            <w:pPr>
              <w:pStyle w:val="TAL"/>
              <w:rPr>
                <w:b/>
                <w:i/>
                <w:szCs w:val="22"/>
              </w:rPr>
            </w:pPr>
            <w:r>
              <w:rPr>
                <w:rFonts w:eastAsia="DengXian"/>
                <w:lang w:val="en-US" w:eastAsia="zh-CN"/>
              </w:rPr>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DengXian"/>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 xml:space="preserve">hile </w:t>
            </w:r>
            <w:proofErr w:type="gramStart"/>
            <w:r w:rsidRPr="00BF7D5E">
              <w:rPr>
                <w:rFonts w:eastAsia="DengXian"/>
                <w:highlight w:val="yellow"/>
                <w:lang w:eastAsia="zh-CN"/>
              </w:rPr>
              <w:t>the what</w:t>
            </w:r>
            <w:proofErr w:type="gramEnd"/>
            <w:r w:rsidRPr="00BF7D5E">
              <w:rPr>
                <w:rFonts w:eastAsia="DengXian"/>
                <w:highlight w:val="yellow"/>
                <w:lang w:eastAsia="zh-CN"/>
              </w:rPr>
              <w:t xml:space="preserve">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proofErr w:type="gramStart"/>
            <w:r w:rsidR="0076592D">
              <w:rPr>
                <w:rFonts w:eastAsia="DengXian"/>
                <w:highlight w:val="yellow"/>
                <w:lang w:val="en-US" w:eastAsia="zh-CN"/>
              </w:rPr>
              <w:t>A</w:t>
            </w:r>
            <w:r w:rsidR="002D6ECE" w:rsidRPr="00BF7D5E">
              <w:rPr>
                <w:rFonts w:eastAsia="DengXian"/>
                <w:highlight w:val="yellow"/>
                <w:lang w:val="en-US" w:eastAsia="zh-CN"/>
              </w:rPr>
              <w:t>s</w:t>
            </w:r>
            <w:proofErr w:type="gramEnd"/>
            <w:r w:rsidR="002D6ECE" w:rsidRPr="00BF7D5E">
              <w:rPr>
                <w:rFonts w:eastAsia="DengXian"/>
                <w:highlight w:val="yellow"/>
                <w:lang w:val="en-US" w:eastAsia="zh-CN"/>
              </w:rPr>
              <w:t xml:space="preserve"> explained above, the parameter is used in the RLC layer, </w:t>
            </w:r>
            <w:proofErr w:type="gramStart"/>
            <w:r w:rsidR="002D6ECE" w:rsidRPr="00BF7D5E">
              <w:rPr>
                <w:rFonts w:eastAsia="DengXian"/>
                <w:highlight w:val="yellow"/>
                <w:lang w:val="en-US" w:eastAsia="zh-CN"/>
              </w:rPr>
              <w:t xml:space="preserve">so </w:t>
            </w:r>
            <w:proofErr w:type="spellStart"/>
            <w:r w:rsidR="002D6ECE" w:rsidRPr="00BF7D5E">
              <w:rPr>
                <w:rFonts w:eastAsia="DengXian"/>
                <w:highlight w:val="yellow"/>
                <w:lang w:val="en-US" w:eastAsia="zh-CN"/>
              </w:rPr>
              <w:t>i</w:t>
            </w:r>
            <w:proofErr w:type="spellEnd"/>
            <w:proofErr w:type="gram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w:t>
            </w:r>
            <w:proofErr w:type="gramStart"/>
            <w:r>
              <w:rPr>
                <w:rFonts w:eastAsia="Malgun Gothic" w:hint="eastAsia"/>
                <w:lang w:eastAsia="ko-KR"/>
              </w:rPr>
              <w:t>to change</w:t>
            </w:r>
            <w:proofErr w:type="gramEnd"/>
            <w:r>
              <w:rPr>
                <w:rFonts w:eastAsia="Malgun Gothic" w:hint="eastAsia"/>
                <w:lang w:eastAsia="ko-KR"/>
              </w:rPr>
              <w:t xml:space="preserv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 xml:space="preserve">Suggest </w:t>
            </w:r>
            <w:proofErr w:type="gramStart"/>
            <w:r>
              <w:rPr>
                <w:rFonts w:eastAsia="Malgun Gothic" w:hint="eastAsia"/>
                <w:lang w:eastAsia="ko-KR"/>
              </w:rPr>
              <w:t>to delete</w:t>
            </w:r>
            <w:proofErr w:type="gramEnd"/>
            <w:r>
              <w:rPr>
                <w:rFonts w:eastAsia="Malgun Gothic" w:hint="eastAsia"/>
                <w:lang w:eastAsia="ko-KR"/>
              </w:rPr>
              <w:t xml:space="preserv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w:t>
            </w:r>
            <w:proofErr w:type="gramStart"/>
            <w:r w:rsidRPr="00825208">
              <w:rPr>
                <w:rFonts w:eastAsia="Malgun Gothic" w:hint="eastAsia"/>
                <w:strike/>
                <w:color w:val="FF0000"/>
                <w:lang w:val="en-US" w:eastAsia="ko-KR"/>
              </w:rPr>
              <w:t>serves are</w:t>
            </w:r>
            <w:proofErr w:type="gramEnd"/>
            <w:r w:rsidRPr="00825208">
              <w:rPr>
                <w:rFonts w:eastAsia="Malgun Gothic" w:hint="eastAsia"/>
                <w:strike/>
                <w:color w:val="FF0000"/>
                <w:lang w:val="en-US" w:eastAsia="ko-KR"/>
              </w:rPr>
              <w:t xml:space="preserv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9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10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10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10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10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102" w:name="OLE_LINK9"/>
            <w:r>
              <w:rPr>
                <w:rFonts w:eastAsia="DengXian"/>
                <w:lang w:val="en-US" w:eastAsia="zh-CN"/>
              </w:rPr>
              <w:t>In Change#2 IE text description:</w:t>
            </w:r>
          </w:p>
          <w:bookmarkEnd w:id="10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3" w:name="OLE_LINK4"/>
            <w:r>
              <w:rPr>
                <w:rFonts w:eastAsia="DengXian"/>
                <w:lang w:val="en-US" w:eastAsia="zh-CN"/>
              </w:rPr>
              <w:t xml:space="preserve">List of remaining time thresholds </w:t>
            </w:r>
            <w:bookmarkEnd w:id="10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proofErr w:type="gramStart"/>
            <w:r>
              <w:rPr>
                <w:rFonts w:eastAsia="DengXian" w:hint="eastAsia"/>
                <w:lang w:val="en-US" w:eastAsia="zh-CN"/>
              </w:rPr>
              <w:t>[</w:t>
            </w:r>
            <w:r>
              <w:rPr>
                <w:rFonts w:eastAsia="DengXian"/>
                <w:lang w:val="en-US" w:eastAsia="zh-CN"/>
              </w:rPr>
              <w:t>OPPO]</w:t>
            </w:r>
            <w:proofErr w:type="gramEnd"/>
            <w:r>
              <w:rPr>
                <w:rFonts w:eastAsia="DengXian"/>
                <w:lang w:val="en-US" w:eastAsia="zh-CN"/>
              </w:rPr>
              <w:t xml:space="preserve">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104" w:name="OLE_LINK2"/>
            <w:r>
              <w:rPr>
                <w:rFonts w:eastAsia="DengXian"/>
                <w:lang w:val="en-US" w:eastAsia="zh-CN"/>
              </w:rPr>
              <w:t xml:space="preserve">“delay status information” </w:t>
            </w:r>
            <w:bookmarkEnd w:id="10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w:t>
            </w:r>
            <w:proofErr w:type="gramStart"/>
            <w:r>
              <w:rPr>
                <w:rFonts w:eastAsia="DengXian"/>
                <w:lang w:val="en-US" w:eastAsia="zh-CN"/>
              </w:rPr>
              <w:t>seem</w:t>
            </w:r>
            <w:proofErr w:type="gramEnd"/>
            <w:r>
              <w:rPr>
                <w:rFonts w:eastAsia="DengXian"/>
                <w:lang w:val="en-US" w:eastAsia="zh-CN"/>
              </w:rPr>
              <w:t xml:space="preserve"> to be some controversies in the name of the MAC CE, I also </w:t>
            </w:r>
            <w:proofErr w:type="gramStart"/>
            <w:r>
              <w:rPr>
                <w:rFonts w:eastAsia="DengXian"/>
                <w:lang w:val="en-US" w:eastAsia="zh-CN"/>
              </w:rPr>
              <w:t>proposed</w:t>
            </w:r>
            <w:proofErr w:type="gramEnd"/>
            <w:r>
              <w:rPr>
                <w:rFonts w:eastAsia="DengXian"/>
                <w:lang w:val="en-US" w:eastAsia="zh-CN"/>
              </w:rPr>
              <w:t xml:space="preserve">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 xml:space="preserve">List of DSR reporting </w:t>
            </w:r>
            <w:r>
              <w:rPr>
                <w:rFonts w:eastAsia="DengXian"/>
                <w:bCs/>
                <w:iCs/>
                <w:color w:val="FF0000"/>
                <w:szCs w:val="22"/>
                <w:lang w:eastAsia="zh-CN"/>
              </w:rPr>
              <w:lastRenderedPageBreak/>
              <w:t>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 xml:space="preserve">Rapp] I have changed the field description </w:t>
            </w:r>
            <w:proofErr w:type="gramStart"/>
            <w:r>
              <w:rPr>
                <w:rFonts w:eastAsia="DengXian"/>
                <w:bCs/>
                <w:iCs/>
                <w:color w:val="FF0000"/>
                <w:szCs w:val="22"/>
                <w:highlight w:val="yellow"/>
                <w:lang w:eastAsia="zh-CN"/>
              </w:rPr>
              <w:t>as follows,</w:t>
            </w:r>
            <w:proofErr w:type="gramEnd"/>
            <w:r>
              <w:rPr>
                <w:rFonts w:eastAsia="DengXian"/>
                <w:bCs/>
                <w:iCs/>
                <w:color w:val="FF0000"/>
                <w:szCs w:val="22"/>
                <w:highlight w:val="yellow"/>
                <w:lang w:eastAsia="zh-CN"/>
              </w:rPr>
              <w:t xml:space="preserve">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10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 xml:space="preserve">[FW] Which indefinite article to use is determined by the first sound </w:t>
            </w:r>
            <w:proofErr w:type="gramStart"/>
            <w:r>
              <w:rPr>
                <w:rFonts w:eastAsia="DengXian"/>
                <w:color w:val="FF0000"/>
                <w:lang w:val="en-US" w:eastAsia="zh-CN"/>
              </w:rPr>
              <w:t>actually being</w:t>
            </w:r>
            <w:proofErr w:type="gramEnd"/>
            <w:r>
              <w:rPr>
                <w:rFonts w:eastAsia="DengXian"/>
                <w:color w:val="FF0000"/>
                <w:lang w:val="en-US" w:eastAsia="zh-CN"/>
              </w:rPr>
              <w:t xml:space="preserve">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w:t>
            </w:r>
            <w:proofErr w:type="gramStart"/>
            <w:r>
              <w:rPr>
                <w:rFonts w:eastAsia="DengXian"/>
                <w:lang w:val="en-US" w:eastAsia="zh-CN"/>
              </w:rPr>
              <w:t>checked</w:t>
            </w:r>
            <w:proofErr w:type="gramEnd"/>
            <w:r>
              <w:rPr>
                <w:rFonts w:eastAsia="DengXian"/>
                <w:lang w:val="en-US" w:eastAsia="zh-CN"/>
              </w:rPr>
              <w:t xml:space="preserve">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proofErr w:type="gramStart"/>
            <w:r>
              <w:rPr>
                <w:rFonts w:ascii="Arial" w:eastAsia="DengXian" w:hAnsi="Arial" w:cs="Arial"/>
                <w:b/>
                <w:bCs/>
                <w:i/>
                <w:iCs/>
                <w:lang w:val="en-US" w:eastAsia="zh-CN"/>
              </w:rPr>
              <w:t>additionalPriority</w:t>
            </w:r>
            <w:proofErr w:type="spellEnd"/>
            <w:proofErr w:type="gramEnd"/>
            <w:ins w:id="10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10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108" w:author="Linhai He" w:date="2025-03-16T16:56:00Z">
              <w:r>
                <w:rPr>
                  <w:rFonts w:ascii="Arial" w:eastAsia="DengXian" w:hAnsi="Arial"/>
                  <w:bCs/>
                  <w:sz w:val="18"/>
                  <w:lang w:eastAsia="zh-CN"/>
                </w:rPr>
                <w:delText>should always</w:delText>
              </w:r>
            </w:del>
            <w:ins w:id="10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110" w:author="Linhai He" w:date="2025-03-16T17:01:00Z">
              <w:r>
                <w:rPr>
                  <w:rFonts w:eastAsia="DengXian"/>
                  <w:bCs/>
                  <w:iCs/>
                  <w:szCs w:val="22"/>
                  <w:lang w:eastAsia="zh-CN"/>
                </w:rPr>
                <w:delText>remaining time</w:delText>
              </w:r>
            </w:del>
            <w:ins w:id="1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12" w:author="Linhai He" w:date="2025-03-16T17:01:00Z">
              <w:r>
                <w:rPr>
                  <w:rFonts w:eastAsia="DengXian"/>
                  <w:bCs/>
                  <w:iCs/>
                  <w:szCs w:val="22"/>
                  <w:lang w:eastAsia="zh-CN"/>
                </w:rPr>
                <w:t>the E</w:t>
              </w:r>
            </w:ins>
            <w:del w:id="11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lastRenderedPageBreak/>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lastRenderedPageBreak/>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w:t>
            </w:r>
            <w:proofErr w:type="gramStart"/>
            <w:r>
              <w:rPr>
                <w:rFonts w:eastAsia="DengXian"/>
                <w:lang w:val="en-US" w:eastAsia="zh-CN"/>
              </w:rPr>
              <w:t>Tx</w:t>
            </w:r>
            <w:proofErr w:type="gramEnd"/>
            <w:r>
              <w:rPr>
                <w:rFonts w:eastAsia="DengXian"/>
                <w:lang w:val="en-US" w:eastAsia="zh-CN"/>
              </w:rPr>
              <w:t xml:space="preserve"> side </w:t>
            </w:r>
            <w:proofErr w:type="gramStart"/>
            <w:r>
              <w:rPr>
                <w:rFonts w:eastAsia="DengXian"/>
                <w:lang w:val="en-US" w:eastAsia="zh-CN"/>
              </w:rPr>
              <w:t>stop</w:t>
            </w:r>
            <w:proofErr w:type="gramEnd"/>
            <w:r>
              <w:rPr>
                <w:rFonts w:eastAsia="DengXian"/>
                <w:lang w:val="en-US" w:eastAsia="zh-CN"/>
              </w:rPr>
              <w:t xml:space="preserve"> transmission of the RLC SDU based on </w:t>
            </w:r>
            <w:proofErr w:type="gramStart"/>
            <w:r>
              <w:rPr>
                <w:rFonts w:eastAsia="DengXian"/>
                <w:lang w:val="en-US" w:eastAsia="zh-CN"/>
              </w:rPr>
              <w:t>upper</w:t>
            </w:r>
            <w:proofErr w:type="gramEnd"/>
            <w:r>
              <w:rPr>
                <w:rFonts w:eastAsia="DengXian"/>
                <w:lang w:val="en-US" w:eastAsia="zh-CN"/>
              </w:rPr>
              <w:t xml:space="preserve">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xml:space="preserve">: From Rx perspective, it is about to determine an RLC SDU as outdated and abandoning it. The term “discard” may not be suitable for the case when no byte-segment is </w:t>
            </w:r>
            <w:proofErr w:type="gramStart"/>
            <w:r>
              <w:rPr>
                <w:rFonts w:ascii="Arial" w:eastAsia="DengXian" w:hAnsi="Arial"/>
                <w:sz w:val="18"/>
                <w:lang w:val="en-US" w:eastAsia="zh-CN"/>
              </w:rPr>
              <w:t>actually received</w:t>
            </w:r>
            <w:proofErr w:type="gramEnd"/>
            <w:r>
              <w:rPr>
                <w:rFonts w:ascii="Arial" w:eastAsia="DengXian" w:hAnsi="Arial"/>
                <w:sz w:val="18"/>
                <w:lang w:val="en-US" w:eastAsia="zh-CN"/>
              </w:rPr>
              <w:t xml:space="preserve">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 xml:space="preserve">uggest </w:t>
            </w:r>
            <w:proofErr w:type="gramStart"/>
            <w:r>
              <w:rPr>
                <w:rFonts w:eastAsia="Malgun Gothic"/>
                <w:lang w:val="en-US" w:eastAsia="ko-KR"/>
              </w:rPr>
              <w:t>to use</w:t>
            </w:r>
            <w:proofErr w:type="gramEnd"/>
            <w:r>
              <w:rPr>
                <w:rFonts w:eastAsia="Malgun Gothic"/>
                <w:lang w:val="en-US" w:eastAsia="ko-KR"/>
              </w:rPr>
              <w:t xml:space="preserv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w:t>
            </w:r>
            <w:proofErr w:type="gramStart"/>
            <w:r>
              <w:rPr>
                <w:rFonts w:eastAsia="DengXian"/>
                <w:lang w:val="en-US" w:eastAsia="zh-CN"/>
              </w:rPr>
              <w:t>The</w:t>
            </w:r>
            <w:proofErr w:type="gramEnd"/>
            <w:r>
              <w:rPr>
                <w:rFonts w:eastAsia="DengXian"/>
                <w:lang w:val="en-US" w:eastAsia="zh-CN"/>
              </w:rPr>
              <w:t xml:space="preserv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10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lastRenderedPageBreak/>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w:t>
            </w:r>
            <w:proofErr w:type="gramStart"/>
            <w:r>
              <w:rPr>
                <w:rFonts w:eastAsia="DengXian"/>
                <w:lang w:eastAsia="zh-CN"/>
              </w:rPr>
              <w:t>none</w:t>
            </w:r>
            <w:proofErr w:type="gramEnd"/>
            <w:r>
              <w:rPr>
                <w:rFonts w:eastAsia="DengXian"/>
                <w:lang w:eastAsia="zh-CN"/>
              </w:rPr>
              <w:t xml:space="preserv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 xml:space="preserve">The intention of introducing this multi reporting threshold is to supply more finer information about the delay for the related </w:t>
            </w:r>
            <w:r>
              <w:rPr>
                <w:rFonts w:eastAsia="DengXian" w:hint="eastAsia"/>
                <w:lang w:eastAsia="zh-CN"/>
              </w:rPr>
              <w:lastRenderedPageBreak/>
              <w:t>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lastRenderedPageBreak/>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w:t>
            </w:r>
            <w:proofErr w:type="gramStart"/>
            <w:r>
              <w:rPr>
                <w:lang w:val="en-US" w:eastAsia="zh-CN"/>
              </w:rPr>
              <w:t>as a result of</w:t>
            </w:r>
            <w:proofErr w:type="gramEnd"/>
            <w:r>
              <w:rPr>
                <w:lang w:val="en-US" w:eastAsia="zh-CN"/>
              </w:rPr>
              <w:t xml:space="preserve">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 xml:space="preserve">instruct the Multiplexing and Assembly procedure to generate the Recommended bit rate MAC CE for the logical channel and the direction of this Recommended bit rate </w:t>
            </w:r>
            <w:proofErr w:type="gramStart"/>
            <w:r>
              <w:rPr>
                <w:lang w:val="en-US" w:eastAsia="zh-CN"/>
              </w:rPr>
              <w:t>query;</w:t>
            </w:r>
            <w:proofErr w:type="gramEnd"/>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w:t>
            </w:r>
            <w:proofErr w:type="gramStart"/>
            <w:r>
              <w:rPr>
                <w:lang w:val="en-US" w:eastAsia="zh-CN"/>
              </w:rPr>
              <w:t>query;</w:t>
            </w:r>
            <w:proofErr w:type="gramEnd"/>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 xml:space="preserve">to introduce a prohibit timer for the UL transmission of the data rate query </w:t>
      </w:r>
      <w:proofErr w:type="gramStart"/>
      <w:r>
        <w:rPr>
          <w:rFonts w:eastAsia="DengXian"/>
          <w:b/>
          <w:bCs/>
          <w:i/>
          <w:iCs/>
          <w:lang w:eastAsia="zh-CN"/>
        </w:rPr>
        <w:t>MAC CE?</w:t>
      </w:r>
      <w:proofErr w:type="gramEnd"/>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8030" w14:textId="77777777" w:rsidR="000821B6" w:rsidRDefault="000821B6">
      <w:pPr>
        <w:spacing w:after="0"/>
      </w:pPr>
      <w:r>
        <w:separator/>
      </w:r>
    </w:p>
  </w:endnote>
  <w:endnote w:type="continuationSeparator" w:id="0">
    <w:p w14:paraId="4CD93C27" w14:textId="77777777" w:rsidR="000821B6" w:rsidRDefault="00082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8BE6" w14:textId="77777777" w:rsidR="000821B6" w:rsidRDefault="000821B6">
      <w:pPr>
        <w:spacing w:after="0"/>
      </w:pPr>
      <w:r>
        <w:separator/>
      </w:r>
    </w:p>
  </w:footnote>
  <w:footnote w:type="continuationSeparator" w:id="0">
    <w:p w14:paraId="35B554C6" w14:textId="77777777" w:rsidR="000821B6" w:rsidRDefault="00082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9737189">
    <w:abstractNumId w:val="2"/>
  </w:num>
  <w:num w:numId="2" w16cid:durableId="1406494523">
    <w:abstractNumId w:val="1"/>
  </w:num>
  <w:num w:numId="3" w16cid:durableId="747581938">
    <w:abstractNumId w:val="0"/>
  </w:num>
  <w:num w:numId="4" w16cid:durableId="414595865">
    <w:abstractNumId w:val="22"/>
  </w:num>
  <w:num w:numId="5" w16cid:durableId="2121876119">
    <w:abstractNumId w:val="8"/>
  </w:num>
  <w:num w:numId="6" w16cid:durableId="280035687">
    <w:abstractNumId w:val="15"/>
  </w:num>
  <w:num w:numId="7" w16cid:durableId="1153761817">
    <w:abstractNumId w:val="13"/>
  </w:num>
  <w:num w:numId="8" w16cid:durableId="655649432">
    <w:abstractNumId w:val="11"/>
  </w:num>
  <w:num w:numId="9" w16cid:durableId="1752464696">
    <w:abstractNumId w:val="3"/>
  </w:num>
  <w:num w:numId="10" w16cid:durableId="1330909218">
    <w:abstractNumId w:val="20"/>
  </w:num>
  <w:num w:numId="11" w16cid:durableId="59013944">
    <w:abstractNumId w:val="16"/>
  </w:num>
  <w:num w:numId="12" w16cid:durableId="859391866">
    <w:abstractNumId w:val="6"/>
  </w:num>
  <w:num w:numId="13" w16cid:durableId="1474057632">
    <w:abstractNumId w:val="4"/>
  </w:num>
  <w:num w:numId="14" w16cid:durableId="862286984">
    <w:abstractNumId w:val="9"/>
  </w:num>
  <w:num w:numId="15" w16cid:durableId="569195194">
    <w:abstractNumId w:val="14"/>
  </w:num>
  <w:num w:numId="16" w16cid:durableId="527836716">
    <w:abstractNumId w:val="23"/>
  </w:num>
  <w:num w:numId="17" w16cid:durableId="1345355469">
    <w:abstractNumId w:val="5"/>
  </w:num>
  <w:num w:numId="18" w16cid:durableId="1310792662">
    <w:abstractNumId w:val="17"/>
  </w:num>
  <w:num w:numId="19" w16cid:durableId="1320696110">
    <w:abstractNumId w:val="21"/>
  </w:num>
  <w:num w:numId="20" w16cid:durableId="14767521">
    <w:abstractNumId w:val="18"/>
  </w:num>
  <w:num w:numId="21" w16cid:durableId="1985623540">
    <w:abstractNumId w:val="24"/>
  </w:num>
  <w:num w:numId="22" w16cid:durableId="834029883">
    <w:abstractNumId w:val="19"/>
  </w:num>
  <w:num w:numId="23" w16cid:durableId="1689528844">
    <w:abstractNumId w:val="10"/>
  </w:num>
  <w:num w:numId="24" w16cid:durableId="1150757075">
    <w:abstractNumId w:val="12"/>
  </w:num>
  <w:num w:numId="25" w16cid:durableId="13592397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0E1142CB-C4F2-433D-84A7-C1D25BE04F0E}">
  <ds:schemaRefs>
    <ds:schemaRef ds:uri="http://schemas.openxmlformats.org/officeDocument/2006/bibliography"/>
  </ds:schemaRefs>
</ds:datastoreItem>
</file>

<file path=customXml/itemProps3.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8062</Words>
  <Characters>45959</Characters>
  <Application>Microsoft Office Word</Application>
  <DocSecurity>0</DocSecurity>
  <Lines>382</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Richard Tano</cp:lastModifiedBy>
  <cp:revision>2</cp:revision>
  <dcterms:created xsi:type="dcterms:W3CDTF">2025-08-02T10:01:00Z</dcterms:created>
  <dcterms:modified xsi:type="dcterms:W3CDTF">2025-08-02T10:01:00Z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