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410"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5525"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rsidTr="00836831">
        <w:tc>
          <w:tcPr>
            <w:tcW w:w="1696" w:type="dxa"/>
          </w:tcPr>
          <w:p w14:paraId="107B50A5" w14:textId="6F16FECC" w:rsidR="00BD6047" w:rsidRDefault="00025B97">
            <w:pPr>
              <w:rPr>
                <w:rFonts w:eastAsia="等线"/>
                <w:lang w:eastAsia="zh-CN"/>
              </w:rPr>
            </w:pPr>
            <w:r>
              <w:rPr>
                <w:rFonts w:eastAsia="等线"/>
                <w:lang w:eastAsia="zh-CN"/>
              </w:rPr>
              <w:t>Nokia</w:t>
            </w:r>
          </w:p>
        </w:tc>
        <w:tc>
          <w:tcPr>
            <w:tcW w:w="2410" w:type="dxa"/>
          </w:tcPr>
          <w:p w14:paraId="65D17519" w14:textId="7C8C253C" w:rsidR="00BD6047" w:rsidRDefault="00025B97">
            <w:pPr>
              <w:rPr>
                <w:rFonts w:eastAsia="等线"/>
                <w:lang w:eastAsia="zh-CN"/>
              </w:rPr>
            </w:pPr>
            <w:r>
              <w:rPr>
                <w:rFonts w:eastAsia="等线"/>
                <w:lang w:eastAsia="zh-CN"/>
              </w:rPr>
              <w:t>Chunli Wu</w:t>
            </w:r>
          </w:p>
        </w:tc>
        <w:tc>
          <w:tcPr>
            <w:tcW w:w="5525"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rsidTr="00836831">
        <w:tc>
          <w:tcPr>
            <w:tcW w:w="1696" w:type="dxa"/>
          </w:tcPr>
          <w:p w14:paraId="725A802E" w14:textId="3068F024" w:rsidR="00BD6047" w:rsidRDefault="00D47657">
            <w:pPr>
              <w:rPr>
                <w:rFonts w:eastAsia="等线"/>
                <w:lang w:val="en-US" w:eastAsia="zh-CN"/>
              </w:rPr>
            </w:pPr>
            <w:r>
              <w:rPr>
                <w:rFonts w:eastAsia="等线"/>
                <w:lang w:val="en-US" w:eastAsia="zh-CN"/>
              </w:rPr>
              <w:t>Ericsson</w:t>
            </w:r>
          </w:p>
        </w:tc>
        <w:tc>
          <w:tcPr>
            <w:tcW w:w="2410" w:type="dxa"/>
          </w:tcPr>
          <w:p w14:paraId="14F45E19" w14:textId="18970F67" w:rsidR="00BD6047" w:rsidRDefault="00D47657">
            <w:pPr>
              <w:rPr>
                <w:rFonts w:eastAsia="等线"/>
                <w:lang w:eastAsia="zh-CN"/>
              </w:rPr>
            </w:pPr>
            <w:r>
              <w:rPr>
                <w:rFonts w:eastAsia="等线"/>
                <w:lang w:eastAsia="zh-CN"/>
              </w:rPr>
              <w:t>Nithin Srinivasan</w:t>
            </w:r>
          </w:p>
        </w:tc>
        <w:tc>
          <w:tcPr>
            <w:tcW w:w="5525" w:type="dxa"/>
          </w:tcPr>
          <w:p w14:paraId="7DCAA272" w14:textId="65055AE6" w:rsidR="00BD6047" w:rsidRDefault="00D47657">
            <w:pPr>
              <w:rPr>
                <w:rFonts w:eastAsia="等线"/>
                <w:lang w:eastAsia="zh-CN"/>
              </w:rPr>
            </w:pPr>
            <w:r>
              <w:rPr>
                <w:rFonts w:eastAsia="等线"/>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等线"/>
                <w:lang w:val="en-US" w:eastAsia="zh-CN"/>
              </w:rPr>
            </w:pPr>
            <w:r>
              <w:rPr>
                <w:rFonts w:eastAsia="等线"/>
                <w:lang w:val="en-US" w:eastAsia="zh-CN"/>
              </w:rPr>
              <w:t>Vivo</w:t>
            </w:r>
          </w:p>
        </w:tc>
        <w:tc>
          <w:tcPr>
            <w:tcW w:w="2410" w:type="dxa"/>
          </w:tcPr>
          <w:p w14:paraId="342173FE" w14:textId="2D84A8BA" w:rsidR="00035B3C" w:rsidRDefault="00035B3C">
            <w:pPr>
              <w:rPr>
                <w:rFonts w:eastAsia="等线"/>
                <w:lang w:eastAsia="zh-CN"/>
              </w:rPr>
            </w:pPr>
            <w:r>
              <w:rPr>
                <w:rFonts w:eastAsia="等线"/>
                <w:lang w:eastAsia="zh-CN"/>
              </w:rPr>
              <w:t>Chenli</w:t>
            </w:r>
          </w:p>
        </w:tc>
        <w:tc>
          <w:tcPr>
            <w:tcW w:w="5525" w:type="dxa"/>
          </w:tcPr>
          <w:p w14:paraId="026BAE45" w14:textId="0219837F" w:rsidR="00035B3C" w:rsidRDefault="00035B3C">
            <w:pPr>
              <w:rPr>
                <w:rFonts w:eastAsia="等线"/>
                <w:lang w:eastAsia="zh-CN"/>
              </w:rPr>
            </w:pPr>
            <w:r>
              <w:rPr>
                <w:rFonts w:eastAsia="等线"/>
                <w:lang w:eastAsia="zh-CN"/>
              </w:rPr>
              <w:t>C</w:t>
            </w:r>
            <w:r>
              <w:rPr>
                <w:rFonts w:eastAsia="等线" w:hint="eastAsia"/>
                <w:lang w:eastAsia="zh-CN"/>
              </w:rPr>
              <w:t>h</w:t>
            </w:r>
            <w:r>
              <w:rPr>
                <w:rFonts w:eastAsia="等线"/>
                <w:lang w:eastAsia="zh-CN"/>
              </w:rPr>
              <w:t>enli5g@vivo.com</w:t>
            </w:r>
          </w:p>
        </w:tc>
      </w:tr>
      <w:tr w:rsidR="00D242EE" w14:paraId="51CF7DBC" w14:textId="77777777" w:rsidTr="00836831">
        <w:tc>
          <w:tcPr>
            <w:tcW w:w="1696" w:type="dxa"/>
          </w:tcPr>
          <w:p w14:paraId="780BE227" w14:textId="38203460" w:rsidR="00D242EE" w:rsidRDefault="00D242EE">
            <w:pPr>
              <w:rPr>
                <w:rFonts w:eastAsia="等线"/>
                <w:lang w:val="en-US" w:eastAsia="zh-CN"/>
              </w:rPr>
            </w:pPr>
            <w:r>
              <w:rPr>
                <w:rFonts w:eastAsia="等线"/>
                <w:lang w:val="en-US" w:eastAsia="zh-CN"/>
              </w:rPr>
              <w:t>Ofinno</w:t>
            </w:r>
          </w:p>
        </w:tc>
        <w:tc>
          <w:tcPr>
            <w:tcW w:w="2410" w:type="dxa"/>
          </w:tcPr>
          <w:p w14:paraId="7AEFE7F4" w14:textId="5D2E64C0" w:rsidR="00D242EE" w:rsidRDefault="00D242EE">
            <w:pPr>
              <w:rPr>
                <w:rFonts w:eastAsia="等线"/>
                <w:lang w:eastAsia="zh-CN"/>
              </w:rPr>
            </w:pPr>
            <w:r>
              <w:rPr>
                <w:rFonts w:eastAsia="等线"/>
                <w:lang w:eastAsia="zh-CN"/>
              </w:rPr>
              <w:t>Hsin-Hsi Tsai</w:t>
            </w:r>
          </w:p>
        </w:tc>
        <w:tc>
          <w:tcPr>
            <w:tcW w:w="5525" w:type="dxa"/>
          </w:tcPr>
          <w:p w14:paraId="60A26A28" w14:textId="08326AB7" w:rsidR="00D242EE" w:rsidRDefault="00D242EE">
            <w:pPr>
              <w:rPr>
                <w:rFonts w:eastAsia="等线"/>
                <w:lang w:eastAsia="zh-CN"/>
              </w:rPr>
            </w:pPr>
            <w:r>
              <w:rPr>
                <w:rFonts w:eastAsia="等线"/>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r>
              <w:rPr>
                <w:rFonts w:eastAsia="Malgun Gothic"/>
                <w:lang w:eastAsia="ko-KR"/>
              </w:rPr>
              <w:t>Linhai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r>
              <w:rPr>
                <w:rFonts w:eastAsia="Malgun Gothic"/>
                <w:lang w:val="en-US" w:eastAsia="ko-KR"/>
              </w:rPr>
              <w:t>Futurewei</w:t>
            </w:r>
          </w:p>
        </w:tc>
        <w:tc>
          <w:tcPr>
            <w:tcW w:w="2410" w:type="dxa"/>
          </w:tcPr>
          <w:p w14:paraId="3A830F68" w14:textId="435BC4DC" w:rsidR="0045097F" w:rsidRDefault="0045097F">
            <w:pPr>
              <w:rPr>
                <w:rFonts w:eastAsia="Malgun Gothic"/>
                <w:lang w:eastAsia="ko-KR"/>
              </w:rPr>
            </w:pPr>
            <w:r>
              <w:rPr>
                <w:rFonts w:eastAsia="Malgun Gothic"/>
                <w:lang w:eastAsia="ko-KR"/>
              </w:rPr>
              <w:t>Yunsong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等线"/>
                <w:lang w:val="en-US" w:eastAsia="zh-CN"/>
              </w:rPr>
            </w:pPr>
            <w:r>
              <w:rPr>
                <w:rFonts w:eastAsia="等线" w:hint="eastAsia"/>
                <w:lang w:val="en-US" w:eastAsia="zh-CN"/>
              </w:rPr>
              <w:t>O</w:t>
            </w:r>
            <w:r>
              <w:rPr>
                <w:rFonts w:eastAsia="等线"/>
                <w:lang w:val="en-US" w:eastAsia="zh-CN"/>
              </w:rPr>
              <w:t>PPO</w:t>
            </w:r>
          </w:p>
        </w:tc>
        <w:tc>
          <w:tcPr>
            <w:tcW w:w="2410" w:type="dxa"/>
          </w:tcPr>
          <w:p w14:paraId="1E563FBA" w14:textId="4EC4AD81" w:rsidR="000D34E6" w:rsidRPr="000D34E6" w:rsidRDefault="000D34E6">
            <w:pPr>
              <w:rPr>
                <w:rFonts w:eastAsia="等线"/>
                <w:lang w:eastAsia="zh-CN"/>
              </w:rPr>
            </w:pPr>
            <w:r>
              <w:rPr>
                <w:rFonts w:eastAsia="等线" w:hint="eastAsia"/>
                <w:lang w:eastAsia="zh-CN"/>
              </w:rPr>
              <w:t>Z</w:t>
            </w:r>
            <w:r>
              <w:rPr>
                <w:rFonts w:eastAsia="等线"/>
                <w:lang w:eastAsia="zh-CN"/>
              </w:rPr>
              <w:t>he Fu</w:t>
            </w:r>
          </w:p>
        </w:tc>
        <w:tc>
          <w:tcPr>
            <w:tcW w:w="5525" w:type="dxa"/>
          </w:tcPr>
          <w:p w14:paraId="6DD777EB" w14:textId="1A3AC0FB" w:rsidR="000D34E6" w:rsidRPr="000D34E6" w:rsidRDefault="000D34E6">
            <w:pPr>
              <w:rPr>
                <w:rFonts w:eastAsia="等线"/>
                <w:lang w:eastAsia="zh-CN"/>
              </w:rPr>
            </w:pPr>
            <w:r>
              <w:rPr>
                <w:rFonts w:eastAsia="等线" w:hint="eastAsia"/>
                <w:lang w:eastAsia="zh-CN"/>
              </w:rPr>
              <w:t>f</w:t>
            </w:r>
            <w:r>
              <w:rPr>
                <w:rFonts w:eastAsia="等线"/>
                <w:lang w:eastAsia="zh-CN"/>
              </w:rPr>
              <w:t>uzhe@OPPO.com</w:t>
            </w:r>
          </w:p>
        </w:tc>
      </w:tr>
      <w:tr w:rsidR="00722E76" w14:paraId="0BE7A6CA" w14:textId="77777777" w:rsidTr="00836831">
        <w:tc>
          <w:tcPr>
            <w:tcW w:w="1696" w:type="dxa"/>
          </w:tcPr>
          <w:p w14:paraId="2999E5DD" w14:textId="1EF42CBC" w:rsidR="00722E76" w:rsidRPr="00722E76" w:rsidRDefault="00722E76">
            <w:pPr>
              <w:rPr>
                <w:rFonts w:eastAsia="等线"/>
                <w:lang w:eastAsia="zh-CN"/>
              </w:rPr>
            </w:pPr>
            <w:r>
              <w:rPr>
                <w:rFonts w:eastAsia="等线"/>
                <w:lang w:eastAsia="zh-CN"/>
              </w:rPr>
              <w:t>Xiaomi</w:t>
            </w:r>
          </w:p>
        </w:tc>
        <w:tc>
          <w:tcPr>
            <w:tcW w:w="2410" w:type="dxa"/>
          </w:tcPr>
          <w:p w14:paraId="101411F9" w14:textId="2C5753F0" w:rsidR="00722E76" w:rsidRDefault="00722E76">
            <w:pPr>
              <w:rPr>
                <w:rFonts w:eastAsia="等线"/>
                <w:lang w:eastAsia="zh-CN"/>
              </w:rPr>
            </w:pPr>
            <w:r>
              <w:rPr>
                <w:rFonts w:eastAsia="等线" w:hint="eastAsia"/>
                <w:lang w:eastAsia="zh-CN"/>
              </w:rPr>
              <w:t>Y</w:t>
            </w:r>
            <w:r>
              <w:rPr>
                <w:rFonts w:eastAsia="等线"/>
                <w:lang w:eastAsia="zh-CN"/>
              </w:rPr>
              <w:t>anhua Li</w:t>
            </w:r>
          </w:p>
        </w:tc>
        <w:tc>
          <w:tcPr>
            <w:tcW w:w="5525" w:type="dxa"/>
          </w:tcPr>
          <w:p w14:paraId="6D024A42" w14:textId="7C68F122" w:rsidR="00722E76" w:rsidRDefault="00722E76">
            <w:pPr>
              <w:rPr>
                <w:rFonts w:eastAsia="等线"/>
                <w:lang w:eastAsia="zh-CN"/>
              </w:rPr>
            </w:pPr>
            <w:r>
              <w:rPr>
                <w:rFonts w:eastAsia="等线"/>
                <w:lang w:eastAsia="zh-CN"/>
              </w:rPr>
              <w:t>Liyanhua1@xiaomi.com</w:t>
            </w:r>
          </w:p>
        </w:tc>
      </w:tr>
      <w:tr w:rsidR="004452E2" w14:paraId="270C6750" w14:textId="77777777" w:rsidTr="00836831">
        <w:tc>
          <w:tcPr>
            <w:tcW w:w="1696" w:type="dxa"/>
          </w:tcPr>
          <w:p w14:paraId="7809AA7D" w14:textId="234C889B" w:rsidR="004452E2" w:rsidRDefault="004452E2">
            <w:pPr>
              <w:rPr>
                <w:rFonts w:eastAsia="等线"/>
                <w:lang w:eastAsia="zh-CN"/>
              </w:rPr>
            </w:pPr>
            <w:r>
              <w:rPr>
                <w:rFonts w:eastAsia="等线" w:hint="eastAsia"/>
                <w:lang w:eastAsia="zh-CN"/>
              </w:rPr>
              <w:t>F</w:t>
            </w:r>
            <w:r>
              <w:rPr>
                <w:rFonts w:eastAsia="等线"/>
                <w:lang w:eastAsia="zh-CN"/>
              </w:rPr>
              <w:t>ujitsu</w:t>
            </w:r>
          </w:p>
        </w:tc>
        <w:tc>
          <w:tcPr>
            <w:tcW w:w="2410" w:type="dxa"/>
          </w:tcPr>
          <w:p w14:paraId="25DE863B" w14:textId="3EAD157D" w:rsidR="004452E2" w:rsidRDefault="004452E2">
            <w:pPr>
              <w:rPr>
                <w:rFonts w:eastAsia="等线" w:hint="eastAsia"/>
                <w:lang w:eastAsia="zh-CN"/>
              </w:rPr>
            </w:pPr>
            <w:r>
              <w:rPr>
                <w:rFonts w:eastAsia="等线" w:hint="eastAsia"/>
                <w:lang w:eastAsia="zh-CN"/>
              </w:rPr>
              <w:t>S</w:t>
            </w:r>
            <w:r>
              <w:rPr>
                <w:rFonts w:eastAsia="等线"/>
                <w:lang w:eastAsia="zh-CN"/>
              </w:rPr>
              <w:t>ue Yi</w:t>
            </w:r>
          </w:p>
        </w:tc>
        <w:tc>
          <w:tcPr>
            <w:tcW w:w="5525" w:type="dxa"/>
          </w:tcPr>
          <w:p w14:paraId="64D052FC" w14:textId="6FB92B88" w:rsidR="004452E2" w:rsidRDefault="004452E2">
            <w:pPr>
              <w:rPr>
                <w:rFonts w:eastAsia="等线"/>
                <w:lang w:eastAsia="zh-CN"/>
              </w:rPr>
            </w:pPr>
            <w:r>
              <w:rPr>
                <w:rFonts w:eastAsia="等线" w:hint="eastAsia"/>
                <w:lang w:eastAsia="zh-CN"/>
              </w:rPr>
              <w:t>y</w:t>
            </w:r>
            <w:r>
              <w:rPr>
                <w:rFonts w:eastAsia="等线"/>
                <w:lang w:eastAsia="zh-CN"/>
              </w:rPr>
              <w:t>isu@fujitsu.com</w:t>
            </w: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272085">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272085">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等线"/>
                <w:lang w:eastAsia="zh-CN"/>
              </w:rPr>
            </w:pPr>
            <w:r>
              <w:rPr>
                <w:rFonts w:eastAsia="等线"/>
                <w:lang w:eastAsia="zh-CN"/>
              </w:rPr>
              <w:t>Ericsson</w:t>
            </w:r>
          </w:p>
        </w:tc>
        <w:tc>
          <w:tcPr>
            <w:tcW w:w="3686" w:type="dxa"/>
          </w:tcPr>
          <w:p w14:paraId="5DDDA95C" w14:textId="2877EB0C" w:rsidR="00020FE1" w:rsidRDefault="00D47657" w:rsidP="00272085">
            <w:pPr>
              <w:rPr>
                <w:rFonts w:eastAsia="等线"/>
                <w:lang w:eastAsia="zh-CN"/>
              </w:rPr>
            </w:pPr>
            <w:r>
              <w:rPr>
                <w:rFonts w:eastAsia="等线"/>
                <w:lang w:eastAsia="zh-CN"/>
              </w:rPr>
              <w:t xml:space="preserve">Not an issue as such, but would be good to introduce additional values for </w:t>
            </w:r>
            <w:r w:rsidR="00B056A5">
              <w:rPr>
                <w:rFonts w:eastAsia="等线"/>
                <w:lang w:eastAsia="zh-CN"/>
              </w:rPr>
              <w:t>t-RxDiscard for configuration flexibility.</w:t>
            </w:r>
            <w:r>
              <w:rPr>
                <w:rFonts w:eastAsia="等线"/>
                <w:lang w:eastAsia="zh-CN"/>
              </w:rPr>
              <w:t xml:space="preserve"> </w:t>
            </w:r>
          </w:p>
        </w:tc>
        <w:tc>
          <w:tcPr>
            <w:tcW w:w="4249" w:type="dxa"/>
          </w:tcPr>
          <w:p w14:paraId="048C3FCE" w14:textId="77777777" w:rsidR="00020FE1" w:rsidRDefault="00B056A5" w:rsidP="00272085">
            <w:pPr>
              <w:rPr>
                <w:rFonts w:eastAsia="等线"/>
                <w:lang w:eastAsia="zh-CN"/>
              </w:rPr>
            </w:pPr>
            <w:r>
              <w:rPr>
                <w:rFonts w:eastAsia="等线"/>
                <w:lang w:eastAsia="zh-CN"/>
              </w:rPr>
              <w:t>Introduce some additional values for t-RxDiscard as follows:</w:t>
            </w:r>
          </w:p>
          <w:p w14:paraId="7F165B04" w14:textId="77777777" w:rsidR="00B056A5" w:rsidRPr="00B056A5" w:rsidRDefault="00B056A5" w:rsidP="00B056A5">
            <w:pPr>
              <w:rPr>
                <w:rFonts w:eastAsia="等线"/>
                <w:lang w:eastAsia="zh-CN"/>
              </w:rPr>
            </w:pPr>
            <w:bookmarkStart w:id="3" w:name="OLE_LINK3"/>
            <w:r w:rsidRPr="00B056A5">
              <w:rPr>
                <w:rFonts w:eastAsia="等线"/>
                <w:lang w:eastAsia="zh-CN"/>
              </w:rPr>
              <w:t xml:space="preserve">T-RxDiscard-r19 </w:t>
            </w:r>
            <w:bookmarkEnd w:id="3"/>
            <w:r w:rsidRPr="00B056A5">
              <w:rPr>
                <w:rFonts w:eastAsia="等线"/>
                <w:lang w:eastAsia="zh-CN"/>
              </w:rPr>
              <w:t xml:space="preserve">::=  ENUMERATED {ms10, ms20, ms30, ms40, ms50, ms60, ms75, ms100, ms150, ms200, ms250, ms300, </w:t>
            </w:r>
            <w:r w:rsidRPr="00B056A5">
              <w:rPr>
                <w:rFonts w:eastAsia="等线"/>
                <w:color w:val="FF0000"/>
                <w:lang w:eastAsia="zh-CN"/>
              </w:rPr>
              <w:t>ms400</w:t>
            </w:r>
            <w:r w:rsidRPr="00B056A5">
              <w:rPr>
                <w:rFonts w:eastAsia="等线"/>
                <w:lang w:eastAsia="zh-CN"/>
              </w:rPr>
              <w:t xml:space="preserve">, ms500, ms750, </w:t>
            </w:r>
            <w:r w:rsidRPr="00B056A5">
              <w:rPr>
                <w:rFonts w:eastAsia="等线"/>
                <w:color w:val="FF0000"/>
                <w:lang w:eastAsia="zh-CN"/>
              </w:rPr>
              <w:t>ms1000</w:t>
            </w:r>
            <w:r w:rsidRPr="00B056A5">
              <w:rPr>
                <w:rFonts w:eastAsia="等线"/>
                <w:lang w:eastAsia="zh-CN"/>
              </w:rPr>
              <w:t xml:space="preserve">, ms1500, </w:t>
            </w:r>
            <w:r w:rsidRPr="00B056A5">
              <w:rPr>
                <w:rFonts w:eastAsia="等线"/>
                <w:color w:val="FF0000"/>
                <w:lang w:eastAsia="zh-CN"/>
              </w:rPr>
              <w:t>ms2000</w:t>
            </w:r>
            <w:r w:rsidRPr="00B056A5">
              <w:rPr>
                <w:rFonts w:eastAsia="等线"/>
                <w:lang w:eastAsia="zh-CN"/>
              </w:rPr>
              <w:t>, ms3000}</w:t>
            </w:r>
          </w:p>
          <w:p w14:paraId="1BB7106E" w14:textId="32214F1E" w:rsidR="00B056A5" w:rsidRDefault="006A4A93" w:rsidP="00272085">
            <w:pPr>
              <w:rPr>
                <w:rFonts w:eastAsia="等线"/>
                <w:lang w:eastAsia="zh-CN"/>
              </w:rPr>
            </w:pPr>
            <w:ins w:id="4" w:author="Futurewei (Yunsong)" w:date="2025-07-27T12:41:00Z">
              <w:r>
                <w:rPr>
                  <w:rFonts w:eastAsia="等线"/>
                  <w:lang w:eastAsia="zh-CN"/>
                </w:rPr>
                <w:t xml:space="preserve">[FW]: </w:t>
              </w:r>
            </w:ins>
            <w:ins w:id="5" w:author="Futurewei (Yunsong)" w:date="2025-07-27T12:47:00Z">
              <w:r w:rsidR="004F4F06">
                <w:rPr>
                  <w:rFonts w:eastAsia="等线"/>
                  <w:lang w:eastAsia="zh-CN"/>
                </w:rPr>
                <w:t xml:space="preserve">We don’t quite see the benefit of having some many large </w:t>
              </w:r>
              <w:r w:rsidR="000C47FC">
                <w:rPr>
                  <w:rFonts w:eastAsia="等线"/>
                  <w:lang w:eastAsia="zh-CN"/>
                </w:rPr>
                <w:t xml:space="preserve">values </w:t>
              </w:r>
            </w:ins>
            <w:ins w:id="6" w:author="Futurewei (Yunsong)" w:date="2025-07-27T12:48:00Z">
              <w:r w:rsidR="00F379A0">
                <w:rPr>
                  <w:rFonts w:eastAsia="等线"/>
                  <w:lang w:eastAsia="zh-CN"/>
                </w:rPr>
                <w:t xml:space="preserve">(such as those above ms300) </w:t>
              </w:r>
            </w:ins>
            <w:ins w:id="7" w:author="Futurewei (Yunsong)" w:date="2025-07-27T12:47:00Z">
              <w:r w:rsidR="000C47FC">
                <w:rPr>
                  <w:rFonts w:eastAsia="等线"/>
                  <w:lang w:eastAsia="zh-CN"/>
                </w:rPr>
                <w:t xml:space="preserve">for this timer. </w:t>
              </w:r>
            </w:ins>
            <w:ins w:id="8" w:author="Futurewei (Yunsong)" w:date="2025-07-27T12:41:00Z">
              <w:r w:rsidRPr="00B056A5">
                <w:rPr>
                  <w:rFonts w:eastAsia="等线"/>
                  <w:lang w:eastAsia="zh-CN"/>
                </w:rPr>
                <w:t>T-RxDiscard-r19</w:t>
              </w:r>
              <w:r>
                <w:rPr>
                  <w:rFonts w:eastAsia="等线"/>
                  <w:lang w:eastAsia="zh-CN"/>
                </w:rPr>
                <w:t xml:space="preserve"> is </w:t>
              </w:r>
              <w:r w:rsidR="001D5E6E">
                <w:rPr>
                  <w:rFonts w:eastAsia="等线"/>
                  <w:lang w:eastAsia="zh-CN"/>
                </w:rPr>
                <w:t xml:space="preserve">introduced in Rel-19 to avoid unnecessary </w:t>
              </w:r>
            </w:ins>
            <w:ins w:id="9" w:author="Futurewei (Yunsong)" w:date="2025-07-27T12:48:00Z">
              <w:r w:rsidR="00F379A0">
                <w:rPr>
                  <w:rFonts w:eastAsia="等线"/>
                  <w:lang w:eastAsia="zh-CN"/>
                </w:rPr>
                <w:t xml:space="preserve">AM </w:t>
              </w:r>
            </w:ins>
            <w:ins w:id="10" w:author="Futurewei (Yunsong)" w:date="2025-07-27T12:41:00Z">
              <w:r w:rsidR="001D5E6E">
                <w:rPr>
                  <w:rFonts w:eastAsia="等线"/>
                  <w:lang w:eastAsia="zh-CN"/>
                </w:rPr>
                <w:t>RLC</w:t>
              </w:r>
            </w:ins>
            <w:ins w:id="11" w:author="Futurewei (Yunsong)" w:date="2025-07-27T12:48:00Z">
              <w:r w:rsidR="00F379A0">
                <w:rPr>
                  <w:rFonts w:eastAsia="等线"/>
                  <w:lang w:eastAsia="zh-CN"/>
                </w:rPr>
                <w:t xml:space="preserve"> </w:t>
              </w:r>
            </w:ins>
            <w:ins w:id="12" w:author="Futurewei (Yunsong)" w:date="2025-07-27T12:41:00Z">
              <w:r w:rsidR="001D5E6E">
                <w:rPr>
                  <w:rFonts w:eastAsia="等线"/>
                  <w:lang w:eastAsia="zh-CN"/>
                </w:rPr>
                <w:t>pending</w:t>
              </w:r>
            </w:ins>
            <w:ins w:id="13" w:author="Futurewei (Yunsong)" w:date="2025-07-27T12:42:00Z">
              <w:r w:rsidR="001D5E6E">
                <w:rPr>
                  <w:rFonts w:eastAsia="等线"/>
                  <w:lang w:eastAsia="zh-CN"/>
                </w:rPr>
                <w:t xml:space="preserve"> retransmission</w:t>
              </w:r>
            </w:ins>
            <w:ins w:id="14" w:author="Futurewei (Yunsong)" w:date="2025-07-27T12:43:00Z">
              <w:r w:rsidR="008E0248">
                <w:rPr>
                  <w:rFonts w:eastAsia="等线"/>
                  <w:lang w:eastAsia="zh-CN"/>
                </w:rPr>
                <w:t>(</w:t>
              </w:r>
            </w:ins>
            <w:ins w:id="15" w:author="Futurewei (Yunsong)" w:date="2025-07-27T12:42:00Z">
              <w:r w:rsidR="001D5E6E">
                <w:rPr>
                  <w:rFonts w:eastAsia="等线"/>
                  <w:lang w:eastAsia="zh-CN"/>
                </w:rPr>
                <w:t>s</w:t>
              </w:r>
            </w:ins>
            <w:ins w:id="16" w:author="Futurewei (Yunsong)" w:date="2025-07-27T12:43:00Z">
              <w:r w:rsidR="008E0248">
                <w:rPr>
                  <w:rFonts w:eastAsia="等线"/>
                  <w:lang w:eastAsia="zh-CN"/>
                </w:rPr>
                <w:t>)</w:t>
              </w:r>
            </w:ins>
            <w:ins w:id="17" w:author="Futurewei (Yunsong)" w:date="2025-07-27T12:42:00Z">
              <w:r w:rsidR="00457C02">
                <w:rPr>
                  <w:rFonts w:eastAsia="等线"/>
                  <w:lang w:eastAsia="zh-CN"/>
                </w:rPr>
                <w:t xml:space="preserve"> and pending transmission</w:t>
              </w:r>
            </w:ins>
            <w:ins w:id="18" w:author="Futurewei (Yunsong)" w:date="2025-07-27T12:43:00Z">
              <w:r w:rsidR="008E0248">
                <w:rPr>
                  <w:rFonts w:eastAsia="等线"/>
                  <w:lang w:eastAsia="zh-CN"/>
                </w:rPr>
                <w:t>(s)</w:t>
              </w:r>
            </w:ins>
            <w:ins w:id="19" w:author="Futurewei (Yunsong)" w:date="2025-07-27T12:42:00Z">
              <w:r w:rsidR="00457C02">
                <w:rPr>
                  <w:rFonts w:eastAsia="等线"/>
                  <w:lang w:eastAsia="zh-CN"/>
                </w:rPr>
                <w:t xml:space="preserve"> of remaining un</w:t>
              </w:r>
            </w:ins>
            <w:ins w:id="20" w:author="Futurewei (Yunsong)" w:date="2025-07-27T12:43:00Z">
              <w:r w:rsidR="008E0248">
                <w:rPr>
                  <w:rFonts w:eastAsia="等线"/>
                  <w:lang w:eastAsia="zh-CN"/>
                </w:rPr>
                <w:t>-</w:t>
              </w:r>
            </w:ins>
            <w:ins w:id="21" w:author="Futurewei (Yunsong)" w:date="2025-07-27T12:42:00Z">
              <w:r w:rsidR="00457C02">
                <w:rPr>
                  <w:rFonts w:eastAsia="等线"/>
                  <w:lang w:eastAsia="zh-CN"/>
                </w:rPr>
                <w:t xml:space="preserve">transmitted </w:t>
              </w:r>
            </w:ins>
            <w:ins w:id="22" w:author="Futurewei (Yunsong)" w:date="2025-07-27T12:43:00Z">
              <w:r w:rsidR="008E0248">
                <w:rPr>
                  <w:rFonts w:eastAsia="等线"/>
                  <w:lang w:eastAsia="zh-CN"/>
                </w:rPr>
                <w:t xml:space="preserve">segment(s), which </w:t>
              </w:r>
            </w:ins>
            <w:ins w:id="23" w:author="Futurewei (Yunsong)" w:date="2025-07-27T12:49:00Z">
              <w:r w:rsidR="00055029">
                <w:rPr>
                  <w:rFonts w:eastAsia="等线"/>
                  <w:lang w:eastAsia="zh-CN"/>
                </w:rPr>
                <w:t>RAN2</w:t>
              </w:r>
            </w:ins>
            <w:ins w:id="24" w:author="Futurewei (Yunsong)" w:date="2025-07-27T12:43:00Z">
              <w:r w:rsidR="008E0248">
                <w:rPr>
                  <w:rFonts w:eastAsia="等线"/>
                  <w:lang w:eastAsia="zh-CN"/>
                </w:rPr>
                <w:t xml:space="preserve"> didn’t </w:t>
              </w:r>
              <w:r w:rsidR="00BB58A2">
                <w:rPr>
                  <w:rFonts w:eastAsia="等线"/>
                  <w:lang w:eastAsia="zh-CN"/>
                </w:rPr>
                <w:t xml:space="preserve">bother to </w:t>
              </w:r>
              <w:r w:rsidR="008E0248">
                <w:rPr>
                  <w:rFonts w:eastAsia="等线"/>
                  <w:lang w:eastAsia="zh-CN"/>
                </w:rPr>
                <w:t xml:space="preserve">deal with </w:t>
              </w:r>
            </w:ins>
            <w:ins w:id="25" w:author="Futurewei (Yunsong)" w:date="2025-07-27T12:49:00Z">
              <w:r w:rsidR="00055029">
                <w:rPr>
                  <w:rFonts w:eastAsia="等线"/>
                  <w:lang w:eastAsia="zh-CN"/>
                </w:rPr>
                <w:t xml:space="preserve">initially </w:t>
              </w:r>
            </w:ins>
            <w:ins w:id="26" w:author="Futurewei (Yunsong)" w:date="2025-07-27T12:43:00Z">
              <w:r w:rsidR="00BB58A2">
                <w:rPr>
                  <w:rFonts w:eastAsia="等线"/>
                  <w:lang w:eastAsia="zh-CN"/>
                </w:rPr>
                <w:t xml:space="preserve">in Rel-18 </w:t>
              </w:r>
            </w:ins>
            <w:ins w:id="27" w:author="Futurewei (Yunsong)" w:date="2025-07-27T12:44:00Z">
              <w:r w:rsidR="00FE3E86">
                <w:rPr>
                  <w:rFonts w:eastAsia="等线"/>
                  <w:lang w:eastAsia="zh-CN"/>
                </w:rPr>
                <w:t xml:space="preserve">due to limited gain. </w:t>
              </w:r>
              <w:r w:rsidR="00716789">
                <w:rPr>
                  <w:rFonts w:eastAsia="等线"/>
                  <w:lang w:eastAsia="zh-CN"/>
                </w:rPr>
                <w:t>In Rel-19, RAN2 decided to deal with th</w:t>
              </w:r>
            </w:ins>
            <w:ins w:id="28" w:author="Futurewei (Yunsong)" w:date="2025-07-27T12:45:00Z">
              <w:r w:rsidR="00716789">
                <w:rPr>
                  <w:rFonts w:eastAsia="等线"/>
                  <w:lang w:eastAsia="zh-CN"/>
                </w:rPr>
                <w:t>is case</w:t>
              </w:r>
            </w:ins>
            <w:ins w:id="29" w:author="Futurewei (Yunsong)" w:date="2025-07-27T13:07:00Z">
              <w:r w:rsidR="007064E1">
                <w:rPr>
                  <w:rFonts w:eastAsia="等线"/>
                  <w:lang w:eastAsia="zh-CN"/>
                </w:rPr>
                <w:t>.</w:t>
              </w:r>
            </w:ins>
            <w:ins w:id="30" w:author="Futurewei (Yunsong)" w:date="2025-07-27T12:45:00Z">
              <w:r w:rsidR="00716789">
                <w:rPr>
                  <w:rFonts w:eastAsia="等线"/>
                  <w:lang w:eastAsia="zh-CN"/>
                </w:rPr>
                <w:t xml:space="preserve"> </w:t>
              </w:r>
            </w:ins>
            <w:ins w:id="31" w:author="Futurewei (Yunsong)" w:date="2025-07-27T13:07:00Z">
              <w:r w:rsidR="007064E1">
                <w:rPr>
                  <w:rFonts w:eastAsia="等线"/>
                  <w:lang w:eastAsia="zh-CN"/>
                </w:rPr>
                <w:t>However,</w:t>
              </w:r>
            </w:ins>
            <w:ins w:id="32" w:author="Futurewei (Yunsong)" w:date="2025-07-27T12:55:00Z">
              <w:r w:rsidR="00047270">
                <w:rPr>
                  <w:rFonts w:eastAsia="等线"/>
                  <w:lang w:eastAsia="zh-CN"/>
                </w:rPr>
                <w:t xml:space="preserve"> in our view</w:t>
              </w:r>
            </w:ins>
            <w:ins w:id="33" w:author="Futurewei (Yunsong)" w:date="2025-07-27T12:45:00Z">
              <w:r w:rsidR="00560DF9">
                <w:rPr>
                  <w:rFonts w:eastAsia="等线"/>
                  <w:lang w:eastAsia="zh-CN"/>
                </w:rPr>
                <w:t xml:space="preserve"> the gain </w:t>
              </w:r>
              <w:r w:rsidR="00193799">
                <w:rPr>
                  <w:rFonts w:eastAsia="等线"/>
                  <w:lang w:eastAsia="zh-CN"/>
                </w:rPr>
                <w:t xml:space="preserve">may worth the trouble </w:t>
              </w:r>
            </w:ins>
            <w:ins w:id="34" w:author="Futurewei (Yunsong)" w:date="2025-07-27T12:46:00Z">
              <w:r w:rsidR="00193799">
                <w:rPr>
                  <w:rFonts w:eastAsia="等线"/>
                  <w:lang w:eastAsia="zh-CN"/>
                </w:rPr>
                <w:t xml:space="preserve">only </w:t>
              </w:r>
              <w:r w:rsidR="00511578">
                <w:rPr>
                  <w:rFonts w:eastAsia="等线"/>
                  <w:lang w:eastAsia="zh-CN"/>
                </w:rPr>
                <w:t xml:space="preserve">when dealing with </w:t>
              </w:r>
            </w:ins>
            <w:ins w:id="35" w:author="Futurewei (Yunsong)" w:date="2025-07-27T13:07:00Z">
              <w:r w:rsidR="00D10D84">
                <w:rPr>
                  <w:rFonts w:eastAsia="等线"/>
                  <w:lang w:eastAsia="zh-CN"/>
                </w:rPr>
                <w:t xml:space="preserve">XR </w:t>
              </w:r>
            </w:ins>
            <w:ins w:id="36" w:author="Futurewei (Yunsong)" w:date="2025-07-27T12:46:00Z">
              <w:r w:rsidR="00511578">
                <w:rPr>
                  <w:rFonts w:eastAsia="等线"/>
                  <w:lang w:eastAsia="zh-CN"/>
                </w:rPr>
                <w:t xml:space="preserve">video traffic. </w:t>
              </w:r>
            </w:ins>
            <w:ins w:id="37" w:author="Futurewei (Yunsong)" w:date="2025-07-27T12:50:00Z">
              <w:r w:rsidR="0088746A">
                <w:rPr>
                  <w:rFonts w:eastAsia="等线"/>
                  <w:lang w:eastAsia="zh-CN"/>
                </w:rPr>
                <w:t>And this timer va</w:t>
              </w:r>
            </w:ins>
            <w:ins w:id="38" w:author="Futurewei (Yunsong)" w:date="2025-07-27T12:51:00Z">
              <w:r w:rsidR="0088746A">
                <w:rPr>
                  <w:rFonts w:eastAsia="等线"/>
                  <w:lang w:eastAsia="zh-CN"/>
                </w:rPr>
                <w:t xml:space="preserve">lue </w:t>
              </w:r>
            </w:ins>
            <w:ins w:id="39" w:author="Futurewei (Yunsong)" w:date="2025-07-27T12:50:00Z">
              <w:r w:rsidR="0088746A">
                <w:rPr>
                  <w:rFonts w:eastAsia="等线"/>
                  <w:lang w:eastAsia="zh-CN"/>
                </w:rPr>
                <w:t>should</w:t>
              </w:r>
            </w:ins>
            <w:ins w:id="40" w:author="Futurewei (Yunsong)" w:date="2025-07-27T12:51:00Z">
              <w:r w:rsidR="0088746A">
                <w:rPr>
                  <w:rFonts w:eastAsia="等线"/>
                  <w:lang w:eastAsia="zh-CN"/>
                </w:rPr>
                <w:t xml:space="preserve"> be </w:t>
              </w:r>
              <w:r w:rsidR="00293C24">
                <w:rPr>
                  <w:rFonts w:eastAsia="等线"/>
                  <w:lang w:eastAsia="zh-CN"/>
                </w:rPr>
                <w:t xml:space="preserve">tightly related to the </w:t>
              </w:r>
            </w:ins>
            <w:ins w:id="41" w:author="Futurewei (Yunsong)" w:date="2025-07-27T13:01:00Z">
              <w:r w:rsidR="00623B36">
                <w:rPr>
                  <w:rFonts w:eastAsia="等线"/>
                  <w:lang w:eastAsia="zh-CN"/>
                </w:rPr>
                <w:t>discardTimer value</w:t>
              </w:r>
            </w:ins>
            <w:ins w:id="42" w:author="Futurewei (Yunsong)" w:date="2025-07-27T13:03:00Z">
              <w:r w:rsidR="00C75393">
                <w:rPr>
                  <w:rFonts w:eastAsia="等线"/>
                  <w:lang w:eastAsia="zh-CN"/>
                </w:rPr>
                <w:t>, which is typically 10 msec for DL XR video traffic</w:t>
              </w:r>
              <w:r w:rsidR="007F5037">
                <w:rPr>
                  <w:rFonts w:eastAsia="等线"/>
                  <w:lang w:eastAsia="zh-CN"/>
                </w:rPr>
                <w:t xml:space="preserve"> (</w:t>
              </w:r>
            </w:ins>
            <w:ins w:id="43" w:author="Futurewei (Yunsong)" w:date="2025-07-27T13:08:00Z">
              <w:r w:rsidR="00D10D84">
                <w:rPr>
                  <w:rFonts w:eastAsia="等线"/>
                  <w:lang w:eastAsia="zh-CN"/>
                </w:rPr>
                <w:t>since</w:t>
              </w:r>
            </w:ins>
            <w:ins w:id="44" w:author="Futurewei (Yunsong)" w:date="2025-07-27T13:03:00Z">
              <w:r w:rsidR="007F5037">
                <w:rPr>
                  <w:rFonts w:eastAsia="等线"/>
                  <w:lang w:eastAsia="zh-CN"/>
                </w:rPr>
                <w:t xml:space="preserve"> the UE </w:t>
              </w:r>
            </w:ins>
            <w:ins w:id="45" w:author="Futurewei (Yunsong)" w:date="2025-07-27T13:08:00Z">
              <w:r w:rsidR="00E63B22">
                <w:rPr>
                  <w:rFonts w:eastAsia="等线"/>
                  <w:lang w:eastAsia="zh-CN"/>
                </w:rPr>
                <w:t>i</w:t>
              </w:r>
            </w:ins>
            <w:ins w:id="46" w:author="Futurewei (Yunsong)" w:date="2025-07-27T13:03:00Z">
              <w:r w:rsidR="007F5037">
                <w:rPr>
                  <w:rFonts w:eastAsia="等线"/>
                  <w:lang w:eastAsia="zh-CN"/>
                </w:rPr>
                <w:t>s the recipient)</w:t>
              </w:r>
              <w:r w:rsidR="00C75393">
                <w:rPr>
                  <w:rFonts w:eastAsia="等线"/>
                  <w:lang w:eastAsia="zh-CN"/>
                </w:rPr>
                <w:t>.</w:t>
              </w:r>
            </w:ins>
            <w:ins w:id="47" w:author="Futurewei (Yunsong)" w:date="2025-07-27T13:04:00Z">
              <w:r w:rsidR="007F5037">
                <w:rPr>
                  <w:rFonts w:eastAsia="等线"/>
                  <w:lang w:eastAsia="zh-CN"/>
                </w:rPr>
                <w:t xml:space="preserve"> </w:t>
              </w:r>
            </w:ins>
            <w:ins w:id="48" w:author="Futurewei (Yunsong)" w:date="2025-07-27T12:57:00Z">
              <w:r w:rsidR="00FB4619">
                <w:rPr>
                  <w:rFonts w:eastAsia="等线"/>
                  <w:lang w:eastAsia="zh-CN"/>
                </w:rPr>
                <w:t xml:space="preserve">We don’t see the need for </w:t>
              </w:r>
            </w:ins>
            <w:ins w:id="49" w:author="Futurewei (Yunsong)" w:date="2025-07-27T12:58:00Z">
              <w:r w:rsidR="004D3EED">
                <w:rPr>
                  <w:rFonts w:eastAsia="等线"/>
                  <w:lang w:eastAsia="zh-CN"/>
                </w:rPr>
                <w:t>either</w:t>
              </w:r>
            </w:ins>
            <w:ins w:id="50" w:author="Futurewei (Yunsong)" w:date="2025-07-27T12:57:00Z">
              <w:r w:rsidR="00FB4619">
                <w:rPr>
                  <w:rFonts w:eastAsia="等线"/>
                  <w:lang w:eastAsia="zh-CN"/>
                </w:rPr>
                <w:t xml:space="preserve"> </w:t>
              </w:r>
            </w:ins>
            <w:ins w:id="51" w:author="Futurewei (Yunsong)" w:date="2025-07-27T12:58:00Z">
              <w:r w:rsidR="004D3EED" w:rsidRPr="00D839FF">
                <w:t>T-Reassembly</w:t>
              </w:r>
              <w:r w:rsidR="004D3EED">
                <w:t xml:space="preserve"> or </w:t>
              </w:r>
              <w:r w:rsidR="004D3EED" w:rsidRPr="00B056A5">
                <w:rPr>
                  <w:rFonts w:eastAsia="等线"/>
                  <w:lang w:eastAsia="zh-CN"/>
                </w:rPr>
                <w:t>T-RxDiscard-r19</w:t>
              </w:r>
            </w:ins>
            <w:ins w:id="52" w:author="Futurewei (Yunsong)" w:date="2025-07-27T12:53:00Z">
              <w:r w:rsidR="00806BD1">
                <w:rPr>
                  <w:rFonts w:eastAsia="等线"/>
                  <w:lang w:eastAsia="zh-CN"/>
                </w:rPr>
                <w:t xml:space="preserve"> </w:t>
              </w:r>
            </w:ins>
            <w:ins w:id="53" w:author="Futurewei (Yunsong)" w:date="2025-07-27T12:59:00Z">
              <w:r w:rsidR="004D3EED">
                <w:rPr>
                  <w:rFonts w:eastAsia="等线"/>
                  <w:lang w:eastAsia="zh-CN"/>
                </w:rPr>
                <w:t xml:space="preserve">to be so much longer than </w:t>
              </w:r>
            </w:ins>
            <w:ins w:id="54" w:author="Futurewei (Yunsong)" w:date="2025-07-27T13:04:00Z">
              <w:r w:rsidR="007F5037">
                <w:rPr>
                  <w:rFonts w:eastAsia="等线"/>
                  <w:lang w:eastAsia="zh-CN"/>
                </w:rPr>
                <w:t xml:space="preserve">the discardTimer value. </w:t>
              </w:r>
              <w:r w:rsidR="00181C6C">
                <w:rPr>
                  <w:rFonts w:eastAsia="等线"/>
                  <w:lang w:eastAsia="zh-CN"/>
                </w:rPr>
                <w:t xml:space="preserve">If the intention is to </w:t>
              </w:r>
            </w:ins>
            <w:ins w:id="55" w:author="Futurewei (Yunsong)" w:date="2025-07-27T13:05:00Z">
              <w:r w:rsidR="00B4210B">
                <w:rPr>
                  <w:rFonts w:eastAsia="等线"/>
                  <w:lang w:eastAsia="zh-CN"/>
                </w:rPr>
                <w:t xml:space="preserve">cover the long range for the sake of </w:t>
              </w:r>
              <w:r w:rsidR="00865558">
                <w:rPr>
                  <w:rFonts w:eastAsia="等线"/>
                  <w:lang w:eastAsia="zh-CN"/>
                </w:rPr>
                <w:t xml:space="preserve">cautiousness, </w:t>
              </w:r>
            </w:ins>
            <w:ins w:id="56" w:author="Futurewei (Yunsong)" w:date="2025-07-27T13:11:00Z">
              <w:r w:rsidR="00D20AEC">
                <w:rPr>
                  <w:rFonts w:eastAsia="等线"/>
                  <w:lang w:eastAsia="zh-CN"/>
                </w:rPr>
                <w:t xml:space="preserve">at least </w:t>
              </w:r>
            </w:ins>
            <w:ins w:id="57" w:author="Futurewei (Yunsong)" w:date="2025-07-27T13:05:00Z">
              <w:r w:rsidR="00865558">
                <w:rPr>
                  <w:rFonts w:eastAsia="等线"/>
                  <w:lang w:eastAsia="zh-CN"/>
                </w:rPr>
                <w:t xml:space="preserve">we </w:t>
              </w:r>
            </w:ins>
            <w:ins w:id="58" w:author="Futurewei (Yunsong)" w:date="2025-07-27T13:12:00Z">
              <w:r w:rsidR="00D20AEC">
                <w:rPr>
                  <w:rFonts w:eastAsia="等线"/>
                  <w:lang w:eastAsia="zh-CN"/>
                </w:rPr>
                <w:t xml:space="preserve">don’t </w:t>
              </w:r>
            </w:ins>
            <w:ins w:id="59" w:author="Futurewei (Yunsong)" w:date="2025-07-27T13:05:00Z">
              <w:r w:rsidR="00865558">
                <w:rPr>
                  <w:rFonts w:eastAsia="等线"/>
                  <w:lang w:eastAsia="zh-CN"/>
                </w:rPr>
                <w:t xml:space="preserve">need to optimize the </w:t>
              </w:r>
            </w:ins>
            <w:ins w:id="60" w:author="Futurewei (Yunsong)" w:date="2025-07-27T13:06:00Z">
              <w:r w:rsidR="00865558">
                <w:rPr>
                  <w:rFonts w:eastAsia="等线"/>
                  <w:lang w:eastAsia="zh-CN"/>
                </w:rPr>
                <w:t xml:space="preserve">granularity in the long range by adding </w:t>
              </w:r>
              <w:r w:rsidR="00A53115">
                <w:rPr>
                  <w:rFonts w:eastAsia="等线"/>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272085">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272085">
            <w:pPr>
              <w:rPr>
                <w:rFonts w:eastAsia="等线"/>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等线"/>
                <w:lang w:val="en-US" w:eastAsia="zh-CN"/>
              </w:rPr>
            </w:pPr>
            <w:r>
              <w:rPr>
                <w:rFonts w:eastAsia="等线" w:hint="eastAsia"/>
                <w:lang w:val="en-US" w:eastAsia="zh-CN"/>
              </w:rPr>
              <w:t>O</w:t>
            </w:r>
            <w:r>
              <w:rPr>
                <w:rFonts w:eastAsia="等线"/>
                <w:lang w:val="en-US" w:eastAsia="zh-CN"/>
              </w:rPr>
              <w:t>PPO</w:t>
            </w:r>
          </w:p>
        </w:tc>
        <w:tc>
          <w:tcPr>
            <w:tcW w:w="3686" w:type="dxa"/>
          </w:tcPr>
          <w:p w14:paraId="63000ACB" w14:textId="22B9129D" w:rsidR="0076609C" w:rsidRDefault="0076609C" w:rsidP="0076609C">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13AAF29A" w14:textId="77777777" w:rsidR="0076609C" w:rsidRDefault="0076609C" w:rsidP="0076609C">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meas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06226647" w:rsidR="00270D60" w:rsidRDefault="008B6BF2" w:rsidP="00270D60">
            <w:pPr>
              <w:rPr>
                <w:rFonts w:eastAsia="宋体"/>
                <w:lang w:eastAsia="zh-CN"/>
              </w:rPr>
            </w:pPr>
            <w:r>
              <w:rPr>
                <w:rFonts w:eastAsia="宋体"/>
                <w:lang w:eastAsia="zh-CN"/>
              </w:rPr>
              <w:t>Ericsson</w:t>
            </w:r>
          </w:p>
        </w:tc>
        <w:tc>
          <w:tcPr>
            <w:tcW w:w="1843" w:type="dxa"/>
          </w:tcPr>
          <w:p w14:paraId="696A78D9" w14:textId="19163687" w:rsidR="00270D60" w:rsidRDefault="008B6BF2" w:rsidP="00270D60">
            <w:pPr>
              <w:rPr>
                <w:rFonts w:eastAsia="宋体"/>
                <w:lang w:eastAsia="zh-CN"/>
              </w:rPr>
            </w:pPr>
            <w:r>
              <w:rPr>
                <w:rFonts w:eastAsia="宋体"/>
                <w:lang w:eastAsia="zh-CN"/>
              </w:rPr>
              <w:t>(a)</w:t>
            </w:r>
          </w:p>
        </w:tc>
        <w:tc>
          <w:tcPr>
            <w:tcW w:w="5950" w:type="dxa"/>
          </w:tcPr>
          <w:p w14:paraId="34AAFF5D" w14:textId="332E3DC1" w:rsidR="00270D60" w:rsidRDefault="008B6BF2" w:rsidP="00270D60">
            <w:pPr>
              <w:rPr>
                <w:rFonts w:eastAsia="宋体"/>
                <w:lang w:eastAsia="zh-CN"/>
              </w:rPr>
            </w:pPr>
            <w:r>
              <w:rPr>
                <w:rFonts w:eastAsia="宋体"/>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宋体"/>
                <w:lang w:eastAsia="zh-CN"/>
              </w:rPr>
            </w:pPr>
            <w:r>
              <w:rPr>
                <w:rFonts w:eastAsia="宋体"/>
                <w:lang w:eastAsia="zh-CN"/>
              </w:rPr>
              <w:t>vivo</w:t>
            </w:r>
          </w:p>
        </w:tc>
        <w:tc>
          <w:tcPr>
            <w:tcW w:w="1843" w:type="dxa"/>
          </w:tcPr>
          <w:p w14:paraId="3877E50A" w14:textId="406925CF" w:rsidR="00593260" w:rsidRDefault="00593260" w:rsidP="00593260">
            <w:pPr>
              <w:rPr>
                <w:rFonts w:eastAsia="宋体"/>
                <w:lang w:eastAsia="zh-CN"/>
              </w:rPr>
            </w:pPr>
            <w:r>
              <w:rPr>
                <w:rFonts w:eastAsia="宋体" w:hint="eastAsia"/>
                <w:lang w:eastAsia="zh-CN"/>
              </w:rPr>
              <w:t>(</w:t>
            </w:r>
            <w:r>
              <w:rPr>
                <w:rFonts w:eastAsia="宋体"/>
                <w:lang w:eastAsia="zh-CN"/>
              </w:rPr>
              <w:t>b)</w:t>
            </w:r>
          </w:p>
        </w:tc>
        <w:tc>
          <w:tcPr>
            <w:tcW w:w="5950" w:type="dxa"/>
          </w:tcPr>
          <w:p w14:paraId="1054A4DF" w14:textId="77777777" w:rsidR="00593260" w:rsidRDefault="00593260" w:rsidP="00593260">
            <w:r>
              <w:rPr>
                <w:rFonts w:eastAsia="宋体" w:hint="eastAsia"/>
                <w:lang w:eastAsia="zh-CN"/>
              </w:rPr>
              <w:t>O</w:t>
            </w:r>
            <w:r>
              <w:rPr>
                <w:rFonts w:eastAsia="宋体"/>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afffe"/>
              </w:rPr>
              <w:t>not</w:t>
            </w:r>
            <w:r>
              <w:t xml:space="preserve"> prevent the UE from reporting a preferred ratio for </w:t>
            </w:r>
            <w:r>
              <w:rPr>
                <w:rStyle w:val="afffe"/>
              </w:rPr>
              <w:t>another</w:t>
            </w:r>
            <w:r>
              <w:t xml:space="preserve"> measurement gap configuration.</w:t>
            </w:r>
          </w:p>
          <w:p w14:paraId="6A9A7869" w14:textId="1FA175D1" w:rsidR="001537D8" w:rsidRDefault="001537D8" w:rsidP="00593260">
            <w:pPr>
              <w:rPr>
                <w:rFonts w:eastAsia="宋体"/>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宋体"/>
                <w:lang w:eastAsia="zh-TW"/>
              </w:rPr>
            </w:pPr>
            <w:r>
              <w:rPr>
                <w:rFonts w:eastAsia="宋体" w:hint="eastAsia"/>
                <w:lang w:eastAsia="zh-TW"/>
              </w:rPr>
              <w:lastRenderedPageBreak/>
              <w:t>Ofinno</w:t>
            </w:r>
          </w:p>
        </w:tc>
        <w:tc>
          <w:tcPr>
            <w:tcW w:w="1843" w:type="dxa"/>
          </w:tcPr>
          <w:p w14:paraId="35DF1F0F" w14:textId="3CE61197" w:rsidR="00A91278" w:rsidRDefault="00A91278" w:rsidP="00593260">
            <w:pPr>
              <w:rPr>
                <w:rFonts w:eastAsia="宋体"/>
                <w:lang w:eastAsia="zh-TW"/>
              </w:rPr>
            </w:pPr>
            <w:r>
              <w:rPr>
                <w:rFonts w:eastAsia="宋体" w:hint="eastAsia"/>
                <w:lang w:eastAsia="zh-TW"/>
              </w:rPr>
              <w:t>(b)</w:t>
            </w:r>
          </w:p>
        </w:tc>
        <w:tc>
          <w:tcPr>
            <w:tcW w:w="5950" w:type="dxa"/>
          </w:tcPr>
          <w:p w14:paraId="4BB75BFD" w14:textId="16362A11" w:rsidR="00A91278" w:rsidRPr="00A91278" w:rsidRDefault="00A91278" w:rsidP="00593260">
            <w:pPr>
              <w:rPr>
                <w:rFonts w:eastAsia="宋体"/>
                <w:lang w:eastAsia="zh-TW"/>
              </w:rPr>
            </w:pPr>
            <w:r w:rsidRPr="00A91278">
              <w:rPr>
                <w:rFonts w:eastAsia="宋体"/>
                <w:lang w:eastAsia="zh-TW"/>
              </w:rPr>
              <w:t>When the UE does not have preference</w:t>
            </w:r>
            <w:r w:rsidR="005121BB">
              <w:rPr>
                <w:rFonts w:eastAsia="宋体" w:hint="eastAsia"/>
                <w:lang w:eastAsia="zh-TW"/>
              </w:rPr>
              <w:t>s</w:t>
            </w:r>
            <w:r w:rsidRPr="00A91278">
              <w:rPr>
                <w:rFonts w:eastAsia="宋体"/>
                <w:lang w:eastAsia="zh-TW"/>
              </w:rPr>
              <w:t xml:space="preserve"> </w:t>
            </w:r>
            <w:r>
              <w:rPr>
                <w:rFonts w:eastAsia="宋体" w:hint="eastAsia"/>
                <w:lang w:eastAsia="zh-TW"/>
              </w:rPr>
              <w:t xml:space="preserve">for </w:t>
            </w:r>
            <w:r w:rsidRPr="001E2051">
              <w:rPr>
                <w:rFonts w:eastAsia="宋体"/>
                <w:b/>
                <w:bCs/>
                <w:lang w:eastAsia="zh-TW"/>
              </w:rPr>
              <w:t>all</w:t>
            </w:r>
            <w:r w:rsidRPr="00A91278">
              <w:rPr>
                <w:rFonts w:eastAsia="宋体"/>
                <w:lang w:eastAsia="zh-TW"/>
              </w:rPr>
              <w:t xml:space="preserve"> </w:t>
            </w:r>
            <w:r>
              <w:rPr>
                <w:rFonts w:eastAsia="宋体" w:hint="eastAsia"/>
                <w:lang w:eastAsia="zh-TW"/>
              </w:rPr>
              <w:t>the</w:t>
            </w:r>
            <w:r w:rsidRPr="00A91278">
              <w:rPr>
                <w:rFonts w:eastAsia="宋体"/>
                <w:lang w:eastAsia="zh-TW"/>
              </w:rPr>
              <w:t xml:space="preserve"> gap configurations at a given time, option (a) may lead to inefficiencies. To avoid preventing UAI reporting </w:t>
            </w:r>
            <w:r w:rsidR="005121BB">
              <w:rPr>
                <w:rFonts w:eastAsia="宋体" w:hint="eastAsia"/>
                <w:lang w:eastAsia="zh-TW"/>
              </w:rPr>
              <w:t xml:space="preserve">for a specific gap configuration </w:t>
            </w:r>
            <w:r w:rsidRPr="00A91278">
              <w:rPr>
                <w:rFonts w:eastAsia="宋体"/>
                <w:lang w:eastAsia="zh-TW"/>
              </w:rPr>
              <w:t xml:space="preserve">due to the </w:t>
            </w:r>
            <w:r>
              <w:rPr>
                <w:rFonts w:eastAsia="宋体" w:hint="eastAsia"/>
                <w:lang w:eastAsia="zh-TW"/>
              </w:rPr>
              <w:t xml:space="preserve">prohibit </w:t>
            </w:r>
            <w:r w:rsidRPr="00A91278">
              <w:rPr>
                <w:rFonts w:eastAsia="宋体"/>
                <w:lang w:eastAsia="zh-TW"/>
              </w:rPr>
              <w:t>timer, the UE would either need to report preference</w:t>
            </w:r>
            <w:r>
              <w:rPr>
                <w:rFonts w:eastAsia="宋体" w:hint="eastAsia"/>
                <w:lang w:eastAsia="zh-TW"/>
              </w:rPr>
              <w:t>s</w:t>
            </w:r>
            <w:r w:rsidRPr="00A91278">
              <w:rPr>
                <w:rFonts w:eastAsia="宋体"/>
                <w:lang w:eastAsia="zh-TW"/>
              </w:rPr>
              <w:t xml:space="preserve"> for all </w:t>
            </w:r>
            <w:r>
              <w:rPr>
                <w:rFonts w:eastAsia="宋体" w:hint="eastAsia"/>
                <w:lang w:eastAsia="zh-TW"/>
              </w:rPr>
              <w:t xml:space="preserve">the </w:t>
            </w:r>
            <w:r w:rsidRPr="00A91278">
              <w:rPr>
                <w:rFonts w:eastAsia="宋体"/>
                <w:lang w:eastAsia="zh-TW"/>
              </w:rPr>
              <w:t xml:space="preserve">gap configurations </w:t>
            </w:r>
            <w:r w:rsidR="005121BB">
              <w:rPr>
                <w:rFonts w:eastAsia="宋体" w:hint="eastAsia"/>
                <w:lang w:eastAsia="zh-TW"/>
              </w:rPr>
              <w:t xml:space="preserve">at a given time </w:t>
            </w:r>
            <w:r w:rsidRPr="00A91278">
              <w:rPr>
                <w:rFonts w:eastAsia="宋体"/>
                <w:lang w:eastAsia="zh-TW"/>
              </w:rPr>
              <w:t xml:space="preserve">(potentially causing signalling overhead) or wait for the </w:t>
            </w:r>
            <w:r>
              <w:rPr>
                <w:rFonts w:eastAsia="宋体" w:hint="eastAsia"/>
                <w:lang w:eastAsia="zh-TW"/>
              </w:rPr>
              <w:t xml:space="preserve">prohibit </w:t>
            </w:r>
            <w:r w:rsidRPr="00A91278">
              <w:rPr>
                <w:rFonts w:eastAsia="宋体"/>
                <w:lang w:eastAsia="zh-TW"/>
              </w:rPr>
              <w:t xml:space="preserve">timer to expire (introducing undesirable delays). </w:t>
            </w:r>
            <w:r w:rsidR="001E2051">
              <w:rPr>
                <w:rFonts w:eastAsia="宋体"/>
                <w:lang w:eastAsia="zh-TW"/>
              </w:rPr>
              <w:t>B</w:t>
            </w:r>
            <w:r w:rsidRPr="00A91278">
              <w:rPr>
                <w:rFonts w:eastAsia="宋体"/>
                <w:lang w:eastAsia="zh-TW"/>
              </w:rPr>
              <w:t>oth potential outcomes are suboptimal.</w:t>
            </w:r>
            <w:r w:rsidR="001E2051">
              <w:rPr>
                <w:rFonts w:eastAsia="宋体"/>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Hence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r>
              <w:rPr>
                <w:rFonts w:eastAsia="Malgun Gothic"/>
                <w:lang w:eastAsia="ko-KR"/>
              </w:rPr>
              <w:t>Futurewei</w:t>
            </w:r>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gNB</w:t>
            </w:r>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the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gNB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等线"/>
                <w:lang w:eastAsia="zh-CN"/>
              </w:rPr>
            </w:pPr>
            <w:r>
              <w:rPr>
                <w:rFonts w:eastAsia="等线" w:hint="eastAsia"/>
                <w:lang w:eastAsia="zh-CN"/>
              </w:rPr>
              <w:t>O</w:t>
            </w:r>
            <w:r>
              <w:rPr>
                <w:rFonts w:eastAsia="等线"/>
                <w:lang w:eastAsia="zh-CN"/>
              </w:rPr>
              <w:t>PPO</w:t>
            </w:r>
          </w:p>
        </w:tc>
        <w:tc>
          <w:tcPr>
            <w:tcW w:w="1843" w:type="dxa"/>
          </w:tcPr>
          <w:p w14:paraId="51A5ACDB" w14:textId="5C73B284" w:rsidR="00DA127D" w:rsidRPr="00DA127D" w:rsidRDefault="00DA127D" w:rsidP="00593260">
            <w:pPr>
              <w:rPr>
                <w:rFonts w:eastAsia="等线"/>
                <w:lang w:eastAsia="zh-CN"/>
              </w:rPr>
            </w:pPr>
            <w:r>
              <w:rPr>
                <w:rFonts w:eastAsia="等线" w:hint="eastAsia"/>
                <w:lang w:eastAsia="zh-CN"/>
              </w:rPr>
              <w:t>(</w:t>
            </w:r>
            <w:r>
              <w:rPr>
                <w:rFonts w:eastAsia="等线"/>
                <w:lang w:eastAsia="zh-CN"/>
              </w:rPr>
              <w:t>a)</w:t>
            </w:r>
          </w:p>
        </w:tc>
        <w:tc>
          <w:tcPr>
            <w:tcW w:w="5950" w:type="dxa"/>
          </w:tcPr>
          <w:p w14:paraId="5BE53E06" w14:textId="028DAC6A" w:rsidR="00DA127D" w:rsidRPr="00DA127D" w:rsidRDefault="00DA127D" w:rsidP="00593260">
            <w:pPr>
              <w:rPr>
                <w:rFonts w:eastAsia="等线"/>
                <w:lang w:eastAsia="zh-CN"/>
              </w:rPr>
            </w:pPr>
            <w:r>
              <w:rPr>
                <w:rFonts w:eastAsia="等线" w:hint="eastAsia"/>
                <w:lang w:eastAsia="zh-CN"/>
              </w:rPr>
              <w:t>A</w:t>
            </w:r>
            <w:r>
              <w:rPr>
                <w:rFonts w:eastAsia="等线"/>
                <w:lang w:eastAsia="zh-CN"/>
              </w:rPr>
              <w:t>gree with Nokia, no need for multiple timers.</w:t>
            </w:r>
          </w:p>
        </w:tc>
      </w:tr>
      <w:tr w:rsidR="00722E76" w14:paraId="6809C49B" w14:textId="77777777" w:rsidTr="00895965">
        <w:tc>
          <w:tcPr>
            <w:tcW w:w="1838" w:type="dxa"/>
          </w:tcPr>
          <w:p w14:paraId="1A69F4A5" w14:textId="249B61E3" w:rsidR="00722E76" w:rsidRDefault="002E274C" w:rsidP="00593260">
            <w:pPr>
              <w:rPr>
                <w:rFonts w:eastAsia="等线"/>
                <w:lang w:eastAsia="zh-CN"/>
              </w:rPr>
            </w:pPr>
            <w:r>
              <w:rPr>
                <w:rFonts w:eastAsia="等线" w:hint="eastAsia"/>
                <w:lang w:eastAsia="zh-CN"/>
              </w:rPr>
              <w:t>X</w:t>
            </w:r>
            <w:r>
              <w:rPr>
                <w:rFonts w:eastAsia="等线"/>
                <w:lang w:eastAsia="zh-CN"/>
              </w:rPr>
              <w:t>iaomi</w:t>
            </w:r>
          </w:p>
        </w:tc>
        <w:tc>
          <w:tcPr>
            <w:tcW w:w="1843" w:type="dxa"/>
          </w:tcPr>
          <w:p w14:paraId="6DDB24E5" w14:textId="152A32B9" w:rsidR="00722E76" w:rsidRDefault="002E274C" w:rsidP="00593260">
            <w:pPr>
              <w:rPr>
                <w:rFonts w:eastAsia="等线"/>
                <w:lang w:eastAsia="zh-CN"/>
              </w:rPr>
            </w:pPr>
            <w:r>
              <w:rPr>
                <w:rFonts w:eastAsia="等线" w:hint="eastAsia"/>
                <w:lang w:eastAsia="zh-CN"/>
              </w:rPr>
              <w:t>(</w:t>
            </w:r>
            <w:r>
              <w:rPr>
                <w:rFonts w:eastAsia="等线"/>
                <w:lang w:eastAsia="zh-CN"/>
              </w:rPr>
              <w:t>b)</w:t>
            </w:r>
          </w:p>
        </w:tc>
        <w:tc>
          <w:tcPr>
            <w:tcW w:w="5950" w:type="dxa"/>
          </w:tcPr>
          <w:p w14:paraId="285A5B3A" w14:textId="77777777" w:rsidR="00722E76" w:rsidRDefault="002E274C" w:rsidP="00593260">
            <w:pPr>
              <w:rPr>
                <w:rFonts w:eastAsia="宋体"/>
                <w:lang w:eastAsia="zh-TW"/>
              </w:rPr>
            </w:pPr>
            <w:r w:rsidRPr="00A91278">
              <w:rPr>
                <w:rFonts w:eastAsia="宋体"/>
                <w:lang w:eastAsia="zh-TW"/>
              </w:rPr>
              <w:t xml:space="preserve">UAI reporting </w:t>
            </w:r>
            <w:r>
              <w:rPr>
                <w:rFonts w:eastAsia="宋体" w:hint="eastAsia"/>
                <w:lang w:eastAsia="zh-TW"/>
              </w:rPr>
              <w:t>for a gap configuration</w:t>
            </w:r>
            <w:r>
              <w:rPr>
                <w:rFonts w:eastAsia="宋体"/>
                <w:lang w:eastAsia="zh-TW"/>
              </w:rPr>
              <w:t xml:space="preserve"> should not prevent UAI report for another </w:t>
            </w:r>
            <w:r>
              <w:rPr>
                <w:rFonts w:eastAsia="宋体" w:hint="eastAsia"/>
                <w:lang w:eastAsia="zh-TW"/>
              </w:rPr>
              <w:t>gap configuration</w:t>
            </w:r>
            <w:r>
              <w:rPr>
                <w:rFonts w:eastAsia="宋体"/>
                <w:lang w:eastAsia="zh-TW"/>
              </w:rPr>
              <w:t xml:space="preserve"> especially for XR which is delay sensitive.</w:t>
            </w:r>
          </w:p>
          <w:p w14:paraId="0B2365EC" w14:textId="403F8F6E" w:rsidR="002E274C" w:rsidRDefault="002E274C" w:rsidP="00593260">
            <w:pPr>
              <w:rPr>
                <w:rFonts w:eastAsia="等线"/>
                <w:lang w:eastAsia="zh-CN"/>
              </w:rPr>
            </w:pPr>
            <w:r>
              <w:rPr>
                <w:rFonts w:eastAsia="等线" w:hint="eastAsia"/>
                <w:lang w:eastAsia="zh-CN"/>
              </w:rPr>
              <w:t>H</w:t>
            </w:r>
            <w:r>
              <w:rPr>
                <w:rFonts w:eastAsia="等线"/>
                <w:lang w:eastAsia="zh-CN"/>
              </w:rPr>
              <w:t>owever, NW can just configure a common value for the prohibit timers.</w:t>
            </w:r>
          </w:p>
        </w:tc>
      </w:tr>
      <w:tr w:rsidR="004452E2" w14:paraId="122119F5" w14:textId="77777777" w:rsidTr="00895965">
        <w:tc>
          <w:tcPr>
            <w:tcW w:w="1838" w:type="dxa"/>
          </w:tcPr>
          <w:p w14:paraId="273FA25D" w14:textId="7C680BFB" w:rsidR="004452E2" w:rsidRDefault="004452E2" w:rsidP="004452E2">
            <w:pPr>
              <w:rPr>
                <w:rFonts w:eastAsia="等线" w:hint="eastAsia"/>
                <w:lang w:eastAsia="zh-CN"/>
              </w:rPr>
            </w:pPr>
            <w:r>
              <w:rPr>
                <w:rFonts w:eastAsia="等线" w:hint="eastAsia"/>
                <w:lang w:eastAsia="zh-CN"/>
              </w:rPr>
              <w:t>F</w:t>
            </w:r>
            <w:r>
              <w:rPr>
                <w:rFonts w:eastAsia="等线"/>
                <w:lang w:eastAsia="zh-CN"/>
              </w:rPr>
              <w:t>ujitsu</w:t>
            </w:r>
          </w:p>
        </w:tc>
        <w:tc>
          <w:tcPr>
            <w:tcW w:w="1843" w:type="dxa"/>
          </w:tcPr>
          <w:p w14:paraId="4F4487E6" w14:textId="3EA08ADA" w:rsidR="004452E2" w:rsidRDefault="004452E2" w:rsidP="004452E2">
            <w:pPr>
              <w:rPr>
                <w:rFonts w:eastAsia="等线" w:hint="eastAsia"/>
                <w:lang w:eastAsia="zh-CN"/>
              </w:rPr>
            </w:pPr>
            <w:r>
              <w:rPr>
                <w:rFonts w:eastAsia="等线" w:hint="eastAsia"/>
                <w:lang w:eastAsia="zh-CN"/>
              </w:rPr>
              <w:t>(</w:t>
            </w:r>
            <w:r>
              <w:rPr>
                <w:rFonts w:eastAsia="等线"/>
                <w:lang w:eastAsia="zh-CN"/>
              </w:rPr>
              <w:t>b)</w:t>
            </w:r>
          </w:p>
        </w:tc>
        <w:tc>
          <w:tcPr>
            <w:tcW w:w="5950" w:type="dxa"/>
          </w:tcPr>
          <w:p w14:paraId="131E72A7" w14:textId="36AC1CE1" w:rsidR="004452E2" w:rsidRPr="00A91278" w:rsidRDefault="004452E2" w:rsidP="004452E2">
            <w:pPr>
              <w:rPr>
                <w:rFonts w:eastAsia="宋体"/>
                <w:lang w:eastAsia="zh-TW"/>
              </w:rPr>
            </w:pPr>
            <w:r>
              <w:rPr>
                <w:rFonts w:eastAsia="等线" w:hint="eastAsia"/>
                <w:lang w:eastAsia="zh-CN"/>
              </w:rPr>
              <w:t>A</w:t>
            </w:r>
            <w:r>
              <w:rPr>
                <w:rFonts w:eastAsia="等线"/>
                <w:lang w:eastAsia="zh-CN"/>
              </w:rPr>
              <w:t>gree with vivo</w:t>
            </w:r>
            <w:r>
              <w:rPr>
                <w:rFonts w:eastAsia="等线"/>
                <w:lang w:eastAsia="zh-CN"/>
              </w:rPr>
              <w:t xml:space="preserve"> and other companies</w:t>
            </w:r>
            <w:r>
              <w:rPr>
                <w:rFonts w:eastAsia="等线"/>
                <w:lang w:eastAsia="zh-CN"/>
              </w:rPr>
              <w:t>. Each gap configuration should have independent prohibit timer, which is more aligned with legacy design, e.g., UAI with ULTraffic</w:t>
            </w:r>
            <w:r>
              <w:rPr>
                <w:rFonts w:eastAsia="等线" w:hint="eastAsia"/>
                <w:lang w:eastAsia="zh-CN"/>
              </w:rPr>
              <w:t>Info.</w:t>
            </w:r>
            <w:r>
              <w:rPr>
                <w:rFonts w:eastAsia="等线"/>
                <w:lang w:eastAsia="zh-CN"/>
              </w:rPr>
              <w:t xml:space="preserve"> We don’t think this will bring much UE complexity.</w:t>
            </w:r>
          </w:p>
        </w:tc>
      </w:tr>
    </w:tbl>
    <w:p w14:paraId="045B7013" w14:textId="5919AB8D" w:rsidR="00895965" w:rsidRDefault="00895965" w:rsidP="002733B2">
      <w:pPr>
        <w:rPr>
          <w:rFonts w:eastAsia="宋体"/>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UL-trafficInfo</w:t>
      </w:r>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eastAsia="zh-CN"/>
        </w:rPr>
        <w:lastRenderedPageBreak/>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272085">
            <w:pPr>
              <w:rPr>
                <w:rFonts w:eastAsia="宋体"/>
                <w:lang w:eastAsia="zh-CN"/>
              </w:rPr>
            </w:pPr>
            <w:r>
              <w:rPr>
                <w:rFonts w:eastAsia="宋体"/>
                <w:lang w:eastAsia="zh-CN"/>
              </w:rPr>
              <w:t>Yes/No</w:t>
            </w:r>
          </w:p>
        </w:tc>
        <w:tc>
          <w:tcPr>
            <w:tcW w:w="5950" w:type="dxa"/>
          </w:tcPr>
          <w:p w14:paraId="2A7EBA34" w14:textId="77777777" w:rsidR="00403E7C" w:rsidRDefault="00403E7C" w:rsidP="00272085">
            <w:pPr>
              <w:rPr>
                <w:rFonts w:eastAsia="宋体"/>
                <w:lang w:eastAsia="zh-CN"/>
              </w:rPr>
            </w:pPr>
            <w:r>
              <w:rPr>
                <w:rFonts w:eastAsia="宋体"/>
                <w:lang w:eastAsia="zh-CN"/>
              </w:rPr>
              <w:t>Comments</w:t>
            </w:r>
          </w:p>
        </w:tc>
      </w:tr>
      <w:tr w:rsidR="002139BC" w14:paraId="42382075" w14:textId="77777777" w:rsidTr="00272085">
        <w:tc>
          <w:tcPr>
            <w:tcW w:w="1838" w:type="dxa"/>
          </w:tcPr>
          <w:p w14:paraId="3071680B" w14:textId="313262F2" w:rsidR="002139BC" w:rsidRDefault="002139BC" w:rsidP="002139BC">
            <w:pPr>
              <w:rPr>
                <w:rFonts w:eastAsia="宋体"/>
                <w:lang w:eastAsia="zh-CN"/>
              </w:rPr>
            </w:pPr>
            <w:r>
              <w:rPr>
                <w:rFonts w:eastAsia="宋体"/>
                <w:lang w:eastAsia="zh-CN"/>
              </w:rPr>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宋体"/>
                <w:lang w:eastAsia="zh-CN"/>
              </w:rPr>
            </w:pPr>
            <w:r>
              <w:rPr>
                <w:rFonts w:eastAsia="宋体"/>
                <w:lang w:eastAsia="zh-CN"/>
              </w:rPr>
              <w:t>Ericsson</w:t>
            </w:r>
          </w:p>
        </w:tc>
        <w:tc>
          <w:tcPr>
            <w:tcW w:w="1843" w:type="dxa"/>
          </w:tcPr>
          <w:p w14:paraId="46077424" w14:textId="26854CFD" w:rsidR="002139BC" w:rsidRDefault="009F7438" w:rsidP="002139BC">
            <w:pPr>
              <w:rPr>
                <w:rFonts w:eastAsia="宋体"/>
                <w:lang w:eastAsia="zh-CN"/>
              </w:rPr>
            </w:pPr>
            <w:r>
              <w:rPr>
                <w:rFonts w:eastAsia="宋体"/>
                <w:lang w:eastAsia="zh-CN"/>
              </w:rPr>
              <w:t>Yes</w:t>
            </w:r>
          </w:p>
        </w:tc>
        <w:tc>
          <w:tcPr>
            <w:tcW w:w="5950" w:type="dxa"/>
          </w:tcPr>
          <w:p w14:paraId="26FF59A1" w14:textId="77777777" w:rsidR="002139BC" w:rsidRDefault="002139BC" w:rsidP="002139BC">
            <w:pPr>
              <w:rPr>
                <w:rFonts w:eastAsia="宋体"/>
                <w:lang w:eastAsia="zh-CN"/>
              </w:rPr>
            </w:pPr>
          </w:p>
        </w:tc>
      </w:tr>
      <w:tr w:rsidR="00814BA8" w14:paraId="7D160DE0" w14:textId="77777777" w:rsidTr="00272085">
        <w:tc>
          <w:tcPr>
            <w:tcW w:w="1838" w:type="dxa"/>
          </w:tcPr>
          <w:p w14:paraId="621E5FE2" w14:textId="68C0F7C1" w:rsidR="00814BA8" w:rsidRDefault="00814BA8" w:rsidP="002139BC">
            <w:pPr>
              <w:rPr>
                <w:rFonts w:eastAsia="宋体"/>
                <w:lang w:eastAsia="zh-CN"/>
              </w:rPr>
            </w:pPr>
            <w:r>
              <w:rPr>
                <w:rFonts w:eastAsia="宋体"/>
                <w:lang w:eastAsia="zh-CN"/>
              </w:rPr>
              <w:t>vivo</w:t>
            </w:r>
          </w:p>
        </w:tc>
        <w:tc>
          <w:tcPr>
            <w:tcW w:w="1843" w:type="dxa"/>
          </w:tcPr>
          <w:p w14:paraId="42513FE3" w14:textId="0059718C" w:rsidR="00814BA8" w:rsidRDefault="00814BA8" w:rsidP="002139BC">
            <w:pPr>
              <w:rPr>
                <w:rFonts w:eastAsia="宋体"/>
                <w:lang w:eastAsia="zh-CN"/>
              </w:rPr>
            </w:pPr>
            <w:r>
              <w:rPr>
                <w:rFonts w:eastAsia="宋体"/>
                <w:lang w:eastAsia="zh-CN"/>
              </w:rPr>
              <w:t>Yes</w:t>
            </w:r>
          </w:p>
        </w:tc>
        <w:tc>
          <w:tcPr>
            <w:tcW w:w="5950" w:type="dxa"/>
          </w:tcPr>
          <w:p w14:paraId="420CB8B0" w14:textId="03EB1F8D" w:rsidR="00814BA8" w:rsidRDefault="00814BA8" w:rsidP="002139BC">
            <w:pPr>
              <w:rPr>
                <w:rFonts w:eastAsia="宋体"/>
                <w:lang w:eastAsia="zh-CN"/>
              </w:rPr>
            </w:pPr>
            <w:r>
              <w:rPr>
                <w:rFonts w:eastAsia="宋体"/>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宋体"/>
                <w:lang w:eastAsia="zh-CN"/>
              </w:rPr>
            </w:pPr>
            <w:r>
              <w:rPr>
                <w:rFonts w:eastAsia="宋体" w:hint="eastAsia"/>
                <w:lang w:eastAsia="zh-TW"/>
              </w:rPr>
              <w:t>Ofinno</w:t>
            </w:r>
          </w:p>
        </w:tc>
        <w:tc>
          <w:tcPr>
            <w:tcW w:w="1843" w:type="dxa"/>
          </w:tcPr>
          <w:p w14:paraId="16682ABF" w14:textId="57BDAA0D" w:rsidR="00613DA6" w:rsidRDefault="00613DA6" w:rsidP="002139BC">
            <w:pPr>
              <w:rPr>
                <w:rFonts w:eastAsia="宋体"/>
                <w:lang w:eastAsia="zh-CN"/>
              </w:rPr>
            </w:pPr>
            <w:r>
              <w:rPr>
                <w:rFonts w:eastAsia="宋体"/>
                <w:lang w:eastAsia="zh-CN"/>
              </w:rPr>
              <w:t>Yes</w:t>
            </w:r>
          </w:p>
        </w:tc>
        <w:tc>
          <w:tcPr>
            <w:tcW w:w="5950" w:type="dxa"/>
          </w:tcPr>
          <w:p w14:paraId="353CA400" w14:textId="77777777" w:rsidR="00613DA6" w:rsidRDefault="00613DA6" w:rsidP="002139BC">
            <w:pPr>
              <w:rPr>
                <w:rFonts w:eastAsia="宋体"/>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宋体"/>
                <w:lang w:eastAsia="zh-CN"/>
              </w:rPr>
            </w:pPr>
          </w:p>
        </w:tc>
      </w:tr>
      <w:tr w:rsidR="00836831" w14:paraId="7897B102" w14:textId="77777777" w:rsidTr="00272085">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宋体"/>
                <w:lang w:eastAsia="zh-CN"/>
              </w:rPr>
            </w:pPr>
          </w:p>
        </w:tc>
      </w:tr>
      <w:tr w:rsidR="007D5FD8" w14:paraId="24A017CC" w14:textId="77777777" w:rsidTr="00272085">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宋体"/>
                <w:lang w:eastAsia="zh-CN"/>
              </w:rPr>
            </w:pPr>
          </w:p>
        </w:tc>
      </w:tr>
      <w:tr w:rsidR="00FE07E1" w14:paraId="39A3F9C7" w14:textId="77777777" w:rsidTr="00272085">
        <w:tc>
          <w:tcPr>
            <w:tcW w:w="1838" w:type="dxa"/>
          </w:tcPr>
          <w:p w14:paraId="1699D03E" w14:textId="49BB38BE" w:rsidR="00FE07E1" w:rsidRDefault="00FE07E1" w:rsidP="002139BC">
            <w:pPr>
              <w:rPr>
                <w:rFonts w:eastAsia="Malgun Gothic"/>
                <w:lang w:eastAsia="ko-KR"/>
              </w:rPr>
            </w:pPr>
            <w:r>
              <w:rPr>
                <w:rFonts w:eastAsia="Malgun Gothic"/>
                <w:lang w:eastAsia="ko-KR"/>
              </w:rPr>
              <w:t>Futurewei</w:t>
            </w:r>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宋体"/>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等线"/>
                <w:lang w:eastAsia="zh-CN"/>
              </w:rPr>
            </w:pPr>
            <w:r>
              <w:rPr>
                <w:rFonts w:eastAsia="等线" w:hint="eastAsia"/>
                <w:lang w:eastAsia="zh-CN"/>
              </w:rPr>
              <w:t>O</w:t>
            </w:r>
            <w:r>
              <w:rPr>
                <w:rFonts w:eastAsia="等线"/>
                <w:lang w:eastAsia="zh-CN"/>
              </w:rPr>
              <w:t>PPO</w:t>
            </w:r>
          </w:p>
        </w:tc>
        <w:tc>
          <w:tcPr>
            <w:tcW w:w="1843" w:type="dxa"/>
          </w:tcPr>
          <w:p w14:paraId="35AE7B4F" w14:textId="4ABD52E9" w:rsidR="00272085" w:rsidRPr="00272085" w:rsidRDefault="00272085"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1BD5D5F" w14:textId="77777777" w:rsidR="00272085" w:rsidRDefault="00272085" w:rsidP="002139BC">
            <w:pPr>
              <w:rPr>
                <w:rFonts w:eastAsia="宋体"/>
                <w:lang w:eastAsia="zh-CN"/>
              </w:rPr>
            </w:pPr>
          </w:p>
        </w:tc>
      </w:tr>
      <w:tr w:rsidR="002E274C" w14:paraId="75D9CDA0" w14:textId="77777777" w:rsidTr="00272085">
        <w:tc>
          <w:tcPr>
            <w:tcW w:w="1838" w:type="dxa"/>
          </w:tcPr>
          <w:p w14:paraId="224649E9" w14:textId="5805268C" w:rsidR="002E274C" w:rsidRDefault="002E274C" w:rsidP="002139BC">
            <w:pPr>
              <w:rPr>
                <w:rFonts w:eastAsia="等线"/>
                <w:lang w:eastAsia="zh-CN"/>
              </w:rPr>
            </w:pPr>
            <w:r>
              <w:rPr>
                <w:rFonts w:eastAsia="等线" w:hint="eastAsia"/>
                <w:lang w:eastAsia="zh-CN"/>
              </w:rPr>
              <w:t>X</w:t>
            </w:r>
            <w:r>
              <w:rPr>
                <w:rFonts w:eastAsia="等线"/>
                <w:lang w:eastAsia="zh-CN"/>
              </w:rPr>
              <w:t>iaomi</w:t>
            </w:r>
          </w:p>
        </w:tc>
        <w:tc>
          <w:tcPr>
            <w:tcW w:w="1843" w:type="dxa"/>
          </w:tcPr>
          <w:p w14:paraId="7D8E34A6" w14:textId="3DDFD41D" w:rsidR="002E274C" w:rsidRDefault="002E274C"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5386CFAC" w14:textId="77777777" w:rsidR="002E274C" w:rsidRDefault="002E274C" w:rsidP="002139BC">
            <w:pPr>
              <w:rPr>
                <w:rFonts w:eastAsia="宋体"/>
                <w:lang w:eastAsia="zh-CN"/>
              </w:rPr>
            </w:pPr>
          </w:p>
        </w:tc>
      </w:tr>
      <w:tr w:rsidR="004452E2" w14:paraId="3BD6D03B" w14:textId="77777777" w:rsidTr="00272085">
        <w:tc>
          <w:tcPr>
            <w:tcW w:w="1838" w:type="dxa"/>
          </w:tcPr>
          <w:p w14:paraId="74D245C6" w14:textId="3EFF9A0E" w:rsidR="004452E2" w:rsidRDefault="004452E2" w:rsidP="002139BC">
            <w:pPr>
              <w:rPr>
                <w:rFonts w:eastAsia="等线" w:hint="eastAsia"/>
                <w:lang w:eastAsia="zh-CN"/>
              </w:rPr>
            </w:pPr>
            <w:r>
              <w:rPr>
                <w:rFonts w:eastAsia="等线" w:hint="eastAsia"/>
                <w:lang w:eastAsia="zh-CN"/>
              </w:rPr>
              <w:t>F</w:t>
            </w:r>
            <w:r>
              <w:rPr>
                <w:rFonts w:eastAsia="等线"/>
                <w:lang w:eastAsia="zh-CN"/>
              </w:rPr>
              <w:t>ujitsu</w:t>
            </w:r>
          </w:p>
        </w:tc>
        <w:tc>
          <w:tcPr>
            <w:tcW w:w="1843" w:type="dxa"/>
          </w:tcPr>
          <w:p w14:paraId="41CBB4F7" w14:textId="2628BE43" w:rsidR="004452E2" w:rsidRDefault="004452E2" w:rsidP="002139BC">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3EEA4145" w14:textId="77777777" w:rsidR="004452E2" w:rsidRDefault="004452E2" w:rsidP="002139BC">
            <w:pPr>
              <w:rPr>
                <w:rFonts w:eastAsia="宋体"/>
                <w:lang w:eastAsia="zh-CN"/>
              </w:rPr>
            </w:pPr>
          </w:p>
        </w:tc>
      </w:tr>
    </w:tbl>
    <w:p w14:paraId="10BE0117" w14:textId="77777777" w:rsidR="00403E7C" w:rsidRDefault="00403E7C" w:rsidP="002733B2">
      <w:pPr>
        <w:rPr>
          <w:rFonts w:eastAsia="宋体"/>
          <w:lang w:eastAsia="zh-CN"/>
        </w:rPr>
      </w:pPr>
    </w:p>
    <w:p w14:paraId="2ADCB542" w14:textId="17FEB7CB" w:rsidR="006C6E4D" w:rsidRDefault="00EB769A" w:rsidP="002733B2">
      <w:pPr>
        <w:rPr>
          <w:rFonts w:eastAsia="宋体"/>
          <w:lang w:eastAsia="zh-CN"/>
        </w:rPr>
      </w:pPr>
      <w:r>
        <w:rPr>
          <w:rFonts w:eastAsia="宋体"/>
          <w:lang w:eastAsia="zh-CN"/>
        </w:rPr>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52EF23BD"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when UAI carrying the field measOccasionCancelPreference is transmitted</w:t>
      </w:r>
    </w:p>
    <w:p w14:paraId="0CD08EFA" w14:textId="13213E59"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r w:rsidR="003B081C" w:rsidRPr="00530887">
        <w:rPr>
          <w:rFonts w:eastAsia="宋体"/>
          <w:b/>
          <w:bCs/>
          <w:i/>
          <w:iCs/>
          <w:lang w:eastAsia="zh-CN"/>
        </w:rPr>
        <w:t>measOccasion</w:t>
      </w:r>
      <w:r w:rsidR="003B081C" w:rsidRPr="002277CC">
        <w:rPr>
          <w:rFonts w:eastAsia="宋体"/>
          <w:b/>
          <w:bCs/>
          <w:i/>
          <w:iCs/>
          <w:lang w:eastAsia="zh-CN"/>
        </w:rPr>
        <w:t>PreferenceReportConfig</w:t>
      </w:r>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09E38AC9" w:rsidR="002277CC" w:rsidRDefault="002277CC" w:rsidP="002277CC">
      <w:pPr>
        <w:pStyle w:val="affff3"/>
        <w:numPr>
          <w:ilvl w:val="1"/>
          <w:numId w:val="24"/>
        </w:numPr>
        <w:ind w:firstLineChars="0"/>
        <w:rPr>
          <w:rFonts w:eastAsia="宋体"/>
          <w:b/>
          <w:bCs/>
          <w:i/>
          <w:iCs/>
          <w:lang w:eastAsia="zh-CN"/>
        </w:rPr>
      </w:pPr>
      <w:r w:rsidRPr="00530887">
        <w:rPr>
          <w:rFonts w:eastAsia="宋体"/>
          <w:b/>
          <w:bCs/>
          <w:i/>
          <w:iCs/>
          <w:lang w:eastAsia="zh-CN"/>
        </w:rPr>
        <w:t>measOccasion</w:t>
      </w:r>
      <w:r w:rsidRPr="002277CC">
        <w:rPr>
          <w:rFonts w:eastAsia="宋体"/>
          <w:b/>
          <w:bCs/>
          <w:i/>
          <w:iCs/>
          <w:lang w:eastAsia="zh-CN"/>
        </w:rPr>
        <w:t>PreferenceReportConfig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272085">
            <w:pPr>
              <w:rPr>
                <w:rFonts w:eastAsia="宋体"/>
                <w:lang w:eastAsia="zh-CN"/>
              </w:rPr>
            </w:pPr>
            <w:r>
              <w:rPr>
                <w:rFonts w:eastAsia="宋体"/>
                <w:lang w:eastAsia="zh-CN"/>
              </w:rPr>
              <w:t>Yes/No</w:t>
            </w:r>
          </w:p>
        </w:tc>
        <w:tc>
          <w:tcPr>
            <w:tcW w:w="5950" w:type="dxa"/>
          </w:tcPr>
          <w:p w14:paraId="3DA84DE7" w14:textId="77777777" w:rsidR="002277CC" w:rsidRDefault="002277CC" w:rsidP="00272085">
            <w:pPr>
              <w:rPr>
                <w:rFonts w:eastAsia="宋体"/>
                <w:lang w:eastAsia="zh-CN"/>
              </w:rPr>
            </w:pPr>
            <w:r>
              <w:rPr>
                <w:rFonts w:eastAsia="宋体"/>
                <w:lang w:eastAsia="zh-CN"/>
              </w:rPr>
              <w:t>Comments</w:t>
            </w:r>
          </w:p>
        </w:tc>
      </w:tr>
      <w:tr w:rsidR="00B35FD2" w14:paraId="585A6ED2" w14:textId="77777777" w:rsidTr="00272085">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宋体"/>
                <w:lang w:eastAsia="zh-CN"/>
              </w:rPr>
            </w:pPr>
            <w:r>
              <w:rPr>
                <w:rFonts w:eastAsia="宋体"/>
                <w:lang w:eastAsia="zh-CN"/>
              </w:rPr>
              <w:t>Ericsson</w:t>
            </w:r>
          </w:p>
        </w:tc>
        <w:tc>
          <w:tcPr>
            <w:tcW w:w="1843" w:type="dxa"/>
          </w:tcPr>
          <w:p w14:paraId="46791E86" w14:textId="502F9449" w:rsidR="00B35FD2" w:rsidRDefault="005F1212" w:rsidP="00B35FD2">
            <w:pPr>
              <w:rPr>
                <w:rFonts w:eastAsia="宋体"/>
                <w:lang w:eastAsia="zh-CN"/>
              </w:rPr>
            </w:pPr>
            <w:r>
              <w:rPr>
                <w:rFonts w:eastAsia="宋体"/>
                <w:lang w:eastAsia="zh-CN"/>
              </w:rPr>
              <w:t>Yes</w:t>
            </w:r>
          </w:p>
        </w:tc>
        <w:tc>
          <w:tcPr>
            <w:tcW w:w="5950" w:type="dxa"/>
          </w:tcPr>
          <w:p w14:paraId="2F94E7A0" w14:textId="77777777" w:rsidR="00B35FD2" w:rsidRDefault="00B35FD2" w:rsidP="00B35FD2">
            <w:pPr>
              <w:rPr>
                <w:rFonts w:eastAsia="宋体"/>
                <w:lang w:eastAsia="zh-CN"/>
              </w:rPr>
            </w:pPr>
          </w:p>
        </w:tc>
      </w:tr>
      <w:tr w:rsidR="00536D6D" w14:paraId="36EC7374" w14:textId="77777777" w:rsidTr="00272085">
        <w:tc>
          <w:tcPr>
            <w:tcW w:w="1838" w:type="dxa"/>
          </w:tcPr>
          <w:p w14:paraId="038ADE5C" w14:textId="5DBCDC8A" w:rsidR="00536D6D" w:rsidRDefault="00536D6D" w:rsidP="00B35FD2">
            <w:pPr>
              <w:rPr>
                <w:rFonts w:eastAsia="宋体"/>
                <w:lang w:eastAsia="zh-CN"/>
              </w:rPr>
            </w:pPr>
            <w:r>
              <w:rPr>
                <w:rFonts w:eastAsia="宋体"/>
                <w:lang w:eastAsia="zh-CN"/>
              </w:rPr>
              <w:t>Vivo</w:t>
            </w:r>
          </w:p>
        </w:tc>
        <w:tc>
          <w:tcPr>
            <w:tcW w:w="1843" w:type="dxa"/>
          </w:tcPr>
          <w:p w14:paraId="0181309D" w14:textId="252E4E89" w:rsidR="00536D6D" w:rsidRDefault="00536D6D" w:rsidP="00B35FD2">
            <w:pPr>
              <w:rPr>
                <w:rFonts w:eastAsia="宋体"/>
                <w:lang w:eastAsia="zh-CN"/>
              </w:rPr>
            </w:pPr>
            <w:r>
              <w:rPr>
                <w:rFonts w:eastAsia="宋体"/>
                <w:lang w:eastAsia="zh-CN"/>
              </w:rPr>
              <w:t>Yes</w:t>
            </w:r>
          </w:p>
        </w:tc>
        <w:tc>
          <w:tcPr>
            <w:tcW w:w="5950" w:type="dxa"/>
          </w:tcPr>
          <w:p w14:paraId="5432AB8F" w14:textId="6427C9BA" w:rsidR="00536D6D" w:rsidRDefault="00536D6D" w:rsidP="00B35FD2">
            <w:pPr>
              <w:rPr>
                <w:rFonts w:eastAsia="宋体"/>
                <w:lang w:eastAsia="zh-CN"/>
              </w:rPr>
            </w:pPr>
            <w:r>
              <w:rPr>
                <w:rFonts w:eastAsia="宋体"/>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宋体"/>
                <w:lang w:eastAsia="zh-CN"/>
              </w:rPr>
            </w:pPr>
            <w:r>
              <w:rPr>
                <w:rFonts w:eastAsia="宋体" w:hint="eastAsia"/>
                <w:lang w:eastAsia="zh-TW"/>
              </w:rPr>
              <w:lastRenderedPageBreak/>
              <w:t>Ofinno</w:t>
            </w:r>
          </w:p>
        </w:tc>
        <w:tc>
          <w:tcPr>
            <w:tcW w:w="1843" w:type="dxa"/>
          </w:tcPr>
          <w:p w14:paraId="66C95D8C" w14:textId="55099A78" w:rsidR="00CC1457" w:rsidRDefault="00CC1457" w:rsidP="00CC1457">
            <w:pPr>
              <w:rPr>
                <w:rFonts w:eastAsia="宋体"/>
                <w:lang w:eastAsia="zh-CN"/>
              </w:rPr>
            </w:pPr>
            <w:r>
              <w:rPr>
                <w:rFonts w:eastAsia="宋体"/>
                <w:lang w:eastAsia="zh-CN"/>
              </w:rPr>
              <w:t>Yes</w:t>
            </w:r>
          </w:p>
        </w:tc>
        <w:tc>
          <w:tcPr>
            <w:tcW w:w="5950" w:type="dxa"/>
          </w:tcPr>
          <w:p w14:paraId="5616A378" w14:textId="77777777" w:rsidR="00CC1457" w:rsidRDefault="00CC1457" w:rsidP="00CC1457">
            <w:pPr>
              <w:rPr>
                <w:rFonts w:eastAsia="宋体"/>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r>
              <w:rPr>
                <w:rFonts w:cs="Courier New"/>
              </w:rPr>
              <w:t>G</w:t>
            </w:r>
            <w:r w:rsidRPr="00E224E9">
              <w:rPr>
                <w:rFonts w:cs="Courier New"/>
              </w:rPr>
              <w:t>apOccasionCancelRatio</w:t>
            </w:r>
            <w:r>
              <w:t>ReportConfig</w:t>
            </w:r>
            <w:r>
              <w:rPr>
                <w:rFonts w:eastAsia="Malgun Gothic"/>
                <w:lang w:eastAsia="ko-KR"/>
              </w:rPr>
              <w:t>”.</w:t>
            </w:r>
          </w:p>
        </w:tc>
      </w:tr>
      <w:tr w:rsidR="00836831" w14:paraId="3291298D" w14:textId="77777777" w:rsidTr="00272085">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272085">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272085">
        <w:tc>
          <w:tcPr>
            <w:tcW w:w="1838" w:type="dxa"/>
          </w:tcPr>
          <w:p w14:paraId="00BF6344" w14:textId="71B68B07" w:rsidR="00FE07E1" w:rsidRDefault="008A1D8C" w:rsidP="00CC1457">
            <w:pPr>
              <w:rPr>
                <w:rFonts w:eastAsia="Malgun Gothic"/>
                <w:lang w:eastAsia="ko-KR"/>
              </w:rPr>
            </w:pPr>
            <w:r>
              <w:rPr>
                <w:rFonts w:eastAsia="Malgun Gothic"/>
                <w:lang w:eastAsia="ko-KR"/>
              </w:rPr>
              <w:t>Futurewei</w:t>
            </w:r>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等线"/>
                <w:lang w:eastAsia="zh-CN"/>
              </w:rPr>
            </w:pPr>
            <w:r>
              <w:rPr>
                <w:rFonts w:eastAsia="等线" w:hint="eastAsia"/>
                <w:lang w:eastAsia="zh-CN"/>
              </w:rPr>
              <w:t>O</w:t>
            </w:r>
            <w:r>
              <w:rPr>
                <w:rFonts w:eastAsia="等线"/>
                <w:lang w:eastAsia="zh-CN"/>
              </w:rPr>
              <w:t>PPO</w:t>
            </w:r>
          </w:p>
        </w:tc>
        <w:tc>
          <w:tcPr>
            <w:tcW w:w="1843" w:type="dxa"/>
          </w:tcPr>
          <w:p w14:paraId="6D2D5C55" w14:textId="06C74173" w:rsidR="00272085" w:rsidRPr="00272085" w:rsidRDefault="0027208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003C203E" w14:textId="77777777" w:rsidR="00272085" w:rsidRDefault="00272085" w:rsidP="00CC1457">
            <w:pPr>
              <w:rPr>
                <w:rFonts w:eastAsia="Malgun Gothic"/>
                <w:lang w:eastAsia="ko-KR"/>
              </w:rPr>
            </w:pPr>
          </w:p>
        </w:tc>
      </w:tr>
      <w:tr w:rsidR="008077E5" w14:paraId="3AD0646E" w14:textId="77777777" w:rsidTr="00272085">
        <w:tc>
          <w:tcPr>
            <w:tcW w:w="1838" w:type="dxa"/>
          </w:tcPr>
          <w:p w14:paraId="03A6D03E" w14:textId="51455882" w:rsidR="008077E5" w:rsidRDefault="008077E5" w:rsidP="00CC1457">
            <w:pPr>
              <w:rPr>
                <w:rFonts w:eastAsia="等线"/>
                <w:lang w:eastAsia="zh-CN"/>
              </w:rPr>
            </w:pPr>
            <w:r>
              <w:rPr>
                <w:rFonts w:eastAsia="等线" w:hint="eastAsia"/>
                <w:lang w:eastAsia="zh-CN"/>
              </w:rPr>
              <w:t>X</w:t>
            </w:r>
            <w:r>
              <w:rPr>
                <w:rFonts w:eastAsia="等线"/>
                <w:lang w:eastAsia="zh-CN"/>
              </w:rPr>
              <w:t>iaomi</w:t>
            </w:r>
          </w:p>
        </w:tc>
        <w:tc>
          <w:tcPr>
            <w:tcW w:w="1843" w:type="dxa"/>
          </w:tcPr>
          <w:p w14:paraId="318F9C03" w14:textId="3223C2AA" w:rsidR="008077E5" w:rsidRDefault="008077E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6D60EF7C" w14:textId="77777777" w:rsidR="008077E5" w:rsidRDefault="008077E5" w:rsidP="00CC1457">
            <w:pPr>
              <w:rPr>
                <w:rFonts w:eastAsia="Malgun Gothic"/>
                <w:lang w:eastAsia="ko-KR"/>
              </w:rPr>
            </w:pPr>
          </w:p>
        </w:tc>
      </w:tr>
      <w:tr w:rsidR="004452E2" w14:paraId="72D3BD71" w14:textId="77777777" w:rsidTr="00272085">
        <w:tc>
          <w:tcPr>
            <w:tcW w:w="1838" w:type="dxa"/>
          </w:tcPr>
          <w:p w14:paraId="26E9EE30" w14:textId="77EA8131" w:rsidR="004452E2" w:rsidRDefault="004452E2" w:rsidP="00CC1457">
            <w:pPr>
              <w:rPr>
                <w:rFonts w:eastAsia="等线" w:hint="eastAsia"/>
                <w:lang w:eastAsia="zh-CN"/>
              </w:rPr>
            </w:pPr>
            <w:r>
              <w:rPr>
                <w:rFonts w:eastAsia="等线" w:hint="eastAsia"/>
                <w:lang w:eastAsia="zh-CN"/>
              </w:rPr>
              <w:t>F</w:t>
            </w:r>
            <w:r>
              <w:rPr>
                <w:rFonts w:eastAsia="等线"/>
                <w:lang w:eastAsia="zh-CN"/>
              </w:rPr>
              <w:t>ujitsu</w:t>
            </w:r>
          </w:p>
        </w:tc>
        <w:tc>
          <w:tcPr>
            <w:tcW w:w="1843" w:type="dxa"/>
          </w:tcPr>
          <w:p w14:paraId="776363FA" w14:textId="38EFB2B2" w:rsidR="004452E2" w:rsidRDefault="004452E2" w:rsidP="00CC1457">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3AFF6508" w14:textId="77777777" w:rsidR="004452E2" w:rsidRDefault="004452E2" w:rsidP="00CC1457">
            <w:pPr>
              <w:rPr>
                <w:rFonts w:eastAsia="Malgun Gothic"/>
                <w:lang w:eastAsia="ko-KR"/>
              </w:rPr>
            </w:pPr>
          </w:p>
        </w:tc>
      </w:tr>
    </w:tbl>
    <w:p w14:paraId="795001C1" w14:textId="6A7138F5"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r w:rsidRPr="006E7882">
        <w:rPr>
          <w:rFonts w:eastAsia="宋体"/>
          <w:lang w:eastAsia="zh-CN"/>
        </w:rPr>
        <w:t>{ s0,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Do companies agree that the following candidate values { s0,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42CAC96" w14:textId="77777777" w:rsidR="006E7882" w:rsidRDefault="006E7882" w:rsidP="00272085">
            <w:pPr>
              <w:rPr>
                <w:rFonts w:eastAsia="宋体"/>
                <w:lang w:eastAsia="zh-CN"/>
              </w:rPr>
            </w:pPr>
            <w:r>
              <w:rPr>
                <w:rFonts w:eastAsia="宋体"/>
                <w:lang w:eastAsia="zh-CN"/>
              </w:rPr>
              <w:t>Yes/No</w:t>
            </w:r>
          </w:p>
        </w:tc>
        <w:tc>
          <w:tcPr>
            <w:tcW w:w="5950" w:type="dxa"/>
          </w:tcPr>
          <w:p w14:paraId="40E5A4CC" w14:textId="77777777" w:rsidR="006E7882" w:rsidRDefault="006E7882" w:rsidP="00272085">
            <w:pPr>
              <w:rPr>
                <w:rFonts w:eastAsia="宋体"/>
                <w:lang w:eastAsia="zh-CN"/>
              </w:rPr>
            </w:pPr>
            <w:r>
              <w:rPr>
                <w:rFonts w:eastAsia="宋体"/>
                <w:lang w:eastAsia="zh-CN"/>
              </w:rPr>
              <w:t>Comments</w:t>
            </w:r>
          </w:p>
        </w:tc>
      </w:tr>
      <w:tr w:rsidR="00FC4720" w14:paraId="15CC670F" w14:textId="77777777" w:rsidTr="00272085">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宋体"/>
                <w:lang w:eastAsia="zh-CN"/>
              </w:rPr>
            </w:pPr>
            <w:r>
              <w:rPr>
                <w:rFonts w:eastAsia="宋体"/>
                <w:lang w:eastAsia="zh-CN"/>
              </w:rPr>
              <w:t>Ericsson</w:t>
            </w:r>
          </w:p>
        </w:tc>
        <w:tc>
          <w:tcPr>
            <w:tcW w:w="1843" w:type="dxa"/>
          </w:tcPr>
          <w:p w14:paraId="05010B0F" w14:textId="7AA057D6" w:rsidR="00FC4720" w:rsidRDefault="003B5AFF" w:rsidP="00FC4720">
            <w:pPr>
              <w:rPr>
                <w:rFonts w:eastAsia="宋体"/>
                <w:lang w:eastAsia="zh-CN"/>
              </w:rPr>
            </w:pPr>
            <w:r>
              <w:rPr>
                <w:rFonts w:eastAsia="宋体"/>
                <w:lang w:eastAsia="zh-CN"/>
              </w:rPr>
              <w:t>Yes</w:t>
            </w:r>
          </w:p>
        </w:tc>
        <w:tc>
          <w:tcPr>
            <w:tcW w:w="5950" w:type="dxa"/>
          </w:tcPr>
          <w:p w14:paraId="1411F959" w14:textId="77777777" w:rsidR="00FC4720" w:rsidRDefault="00FC4720" w:rsidP="00FC4720">
            <w:pPr>
              <w:rPr>
                <w:rFonts w:eastAsia="宋体"/>
                <w:lang w:eastAsia="zh-CN"/>
              </w:rPr>
            </w:pPr>
          </w:p>
        </w:tc>
      </w:tr>
      <w:tr w:rsidR="00536D6D" w14:paraId="070A23F5" w14:textId="77777777" w:rsidTr="00272085">
        <w:tc>
          <w:tcPr>
            <w:tcW w:w="1838" w:type="dxa"/>
          </w:tcPr>
          <w:p w14:paraId="6EFB2525" w14:textId="5DBE084E" w:rsidR="00536D6D" w:rsidRDefault="00536D6D" w:rsidP="00FC4720">
            <w:pPr>
              <w:rPr>
                <w:rFonts w:eastAsia="宋体"/>
                <w:lang w:eastAsia="zh-CN"/>
              </w:rPr>
            </w:pPr>
            <w:r>
              <w:rPr>
                <w:rFonts w:eastAsia="宋体"/>
                <w:lang w:eastAsia="zh-CN"/>
              </w:rPr>
              <w:t>Vivo</w:t>
            </w:r>
          </w:p>
        </w:tc>
        <w:tc>
          <w:tcPr>
            <w:tcW w:w="1843" w:type="dxa"/>
          </w:tcPr>
          <w:p w14:paraId="33CCEA4A" w14:textId="3F0B7DD5" w:rsidR="00536D6D" w:rsidRDefault="00536D6D" w:rsidP="00FC4720">
            <w:pPr>
              <w:rPr>
                <w:rFonts w:eastAsia="宋体"/>
                <w:lang w:eastAsia="zh-CN"/>
              </w:rPr>
            </w:pPr>
            <w:r>
              <w:rPr>
                <w:rFonts w:eastAsia="宋体"/>
                <w:lang w:eastAsia="zh-CN"/>
              </w:rPr>
              <w:t>Yes</w:t>
            </w:r>
          </w:p>
        </w:tc>
        <w:tc>
          <w:tcPr>
            <w:tcW w:w="5950" w:type="dxa"/>
          </w:tcPr>
          <w:p w14:paraId="5744D772" w14:textId="4AFD21A8" w:rsidR="00536D6D" w:rsidRDefault="00536D6D" w:rsidP="00FC4720">
            <w:pPr>
              <w:rPr>
                <w:rFonts w:eastAsia="宋体"/>
                <w:lang w:eastAsia="zh-CN"/>
              </w:rPr>
            </w:pPr>
            <w:r>
              <w:rPr>
                <w:rFonts w:eastAsia="宋体"/>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宋体"/>
                <w:lang w:eastAsia="zh-CN"/>
              </w:rPr>
            </w:pPr>
            <w:r>
              <w:rPr>
                <w:rFonts w:eastAsia="宋体" w:hint="eastAsia"/>
                <w:lang w:eastAsia="zh-TW"/>
              </w:rPr>
              <w:t>Ofinno</w:t>
            </w:r>
          </w:p>
        </w:tc>
        <w:tc>
          <w:tcPr>
            <w:tcW w:w="1843" w:type="dxa"/>
          </w:tcPr>
          <w:p w14:paraId="270C5954" w14:textId="419B7CF7" w:rsidR="00106352" w:rsidRDefault="00106352" w:rsidP="00106352">
            <w:pPr>
              <w:rPr>
                <w:rFonts w:eastAsia="宋体"/>
                <w:lang w:eastAsia="zh-CN"/>
              </w:rPr>
            </w:pPr>
            <w:r>
              <w:rPr>
                <w:rFonts w:eastAsia="宋体"/>
                <w:lang w:eastAsia="zh-CN"/>
              </w:rPr>
              <w:t>Yes</w:t>
            </w:r>
          </w:p>
        </w:tc>
        <w:tc>
          <w:tcPr>
            <w:tcW w:w="5950" w:type="dxa"/>
          </w:tcPr>
          <w:p w14:paraId="1FCBC20F" w14:textId="77777777" w:rsidR="00106352" w:rsidRDefault="00106352" w:rsidP="00106352">
            <w:pPr>
              <w:rPr>
                <w:rFonts w:eastAsia="宋体"/>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宋体"/>
                <w:lang w:eastAsia="zh-CN"/>
              </w:rPr>
            </w:pPr>
          </w:p>
        </w:tc>
      </w:tr>
      <w:tr w:rsidR="00836831" w14:paraId="721B5604" w14:textId="77777777" w:rsidTr="00272085">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宋体"/>
                <w:lang w:eastAsia="zh-CN"/>
              </w:rPr>
            </w:pPr>
          </w:p>
        </w:tc>
      </w:tr>
      <w:tr w:rsidR="007D5FD8" w14:paraId="76384517" w14:textId="77777777" w:rsidTr="00272085">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宋体"/>
                <w:lang w:eastAsia="zh-CN"/>
              </w:rPr>
            </w:pPr>
          </w:p>
        </w:tc>
      </w:tr>
      <w:tr w:rsidR="008A1D8C" w14:paraId="4077A19D" w14:textId="77777777" w:rsidTr="00272085">
        <w:tc>
          <w:tcPr>
            <w:tcW w:w="1838" w:type="dxa"/>
          </w:tcPr>
          <w:p w14:paraId="770A33D2" w14:textId="522A92BA" w:rsidR="008A1D8C" w:rsidRDefault="008A1D8C" w:rsidP="00106352">
            <w:pPr>
              <w:rPr>
                <w:rFonts w:eastAsia="Malgun Gothic"/>
                <w:lang w:eastAsia="ko-KR"/>
              </w:rPr>
            </w:pPr>
            <w:r>
              <w:rPr>
                <w:rFonts w:eastAsia="Malgun Gothic"/>
                <w:lang w:eastAsia="ko-KR"/>
              </w:rPr>
              <w:t>Futurewei</w:t>
            </w:r>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宋体"/>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等线"/>
                <w:lang w:eastAsia="zh-CN"/>
              </w:rPr>
            </w:pPr>
            <w:r>
              <w:rPr>
                <w:rFonts w:eastAsia="等线" w:hint="eastAsia"/>
                <w:lang w:eastAsia="zh-CN"/>
              </w:rPr>
              <w:t>O</w:t>
            </w:r>
            <w:r>
              <w:rPr>
                <w:rFonts w:eastAsia="等线"/>
                <w:lang w:eastAsia="zh-CN"/>
              </w:rPr>
              <w:t>PPO</w:t>
            </w:r>
          </w:p>
        </w:tc>
        <w:tc>
          <w:tcPr>
            <w:tcW w:w="1843" w:type="dxa"/>
          </w:tcPr>
          <w:p w14:paraId="3E621E42" w14:textId="08D4B205" w:rsidR="00272085" w:rsidRPr="00272085" w:rsidRDefault="0027208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52FA11E" w14:textId="77777777" w:rsidR="00272085" w:rsidRDefault="00272085" w:rsidP="00106352">
            <w:pPr>
              <w:rPr>
                <w:rFonts w:eastAsia="宋体"/>
                <w:lang w:eastAsia="zh-CN"/>
              </w:rPr>
            </w:pPr>
          </w:p>
        </w:tc>
      </w:tr>
      <w:tr w:rsidR="008077E5" w14:paraId="12C9B30A" w14:textId="77777777" w:rsidTr="00272085">
        <w:tc>
          <w:tcPr>
            <w:tcW w:w="1838" w:type="dxa"/>
          </w:tcPr>
          <w:p w14:paraId="304ADC91" w14:textId="2A6CECF6" w:rsidR="008077E5" w:rsidRDefault="008077E5" w:rsidP="00106352">
            <w:pPr>
              <w:rPr>
                <w:rFonts w:eastAsia="等线"/>
                <w:lang w:eastAsia="zh-CN"/>
              </w:rPr>
            </w:pPr>
            <w:r>
              <w:rPr>
                <w:rFonts w:eastAsia="等线" w:hint="eastAsia"/>
                <w:lang w:eastAsia="zh-CN"/>
              </w:rPr>
              <w:t>X</w:t>
            </w:r>
            <w:r>
              <w:rPr>
                <w:rFonts w:eastAsia="等线"/>
                <w:lang w:eastAsia="zh-CN"/>
              </w:rPr>
              <w:t>iaomi</w:t>
            </w:r>
          </w:p>
        </w:tc>
        <w:tc>
          <w:tcPr>
            <w:tcW w:w="1843" w:type="dxa"/>
          </w:tcPr>
          <w:p w14:paraId="42FC7114" w14:textId="6398DA70" w:rsidR="008077E5" w:rsidRDefault="008077E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698AF444" w14:textId="77777777" w:rsidR="008077E5" w:rsidRDefault="008077E5" w:rsidP="00106352">
            <w:pPr>
              <w:rPr>
                <w:rFonts w:eastAsia="宋体"/>
                <w:lang w:eastAsia="zh-CN"/>
              </w:rPr>
            </w:pPr>
          </w:p>
        </w:tc>
      </w:tr>
      <w:tr w:rsidR="004452E2" w14:paraId="66BFE76E" w14:textId="77777777" w:rsidTr="00272085">
        <w:tc>
          <w:tcPr>
            <w:tcW w:w="1838" w:type="dxa"/>
          </w:tcPr>
          <w:p w14:paraId="0A04DA83" w14:textId="5DE0431D" w:rsidR="004452E2" w:rsidRDefault="004452E2" w:rsidP="00106352">
            <w:pPr>
              <w:rPr>
                <w:rFonts w:eastAsia="等线" w:hint="eastAsia"/>
                <w:lang w:eastAsia="zh-CN"/>
              </w:rPr>
            </w:pPr>
            <w:r>
              <w:rPr>
                <w:rFonts w:eastAsia="等线" w:hint="eastAsia"/>
                <w:lang w:eastAsia="zh-CN"/>
              </w:rPr>
              <w:t>F</w:t>
            </w:r>
            <w:r>
              <w:rPr>
                <w:rFonts w:eastAsia="等线"/>
                <w:lang w:eastAsia="zh-CN"/>
              </w:rPr>
              <w:t>ujitsu</w:t>
            </w:r>
          </w:p>
        </w:tc>
        <w:tc>
          <w:tcPr>
            <w:tcW w:w="1843" w:type="dxa"/>
          </w:tcPr>
          <w:p w14:paraId="773F7887" w14:textId="56DDA52A" w:rsidR="004452E2" w:rsidRDefault="004452E2" w:rsidP="00106352">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58FFC1F0" w14:textId="77777777" w:rsidR="004452E2" w:rsidRDefault="004452E2" w:rsidP="00106352">
            <w:pPr>
              <w:rPr>
                <w:rFonts w:eastAsia="宋体"/>
                <w:lang w:eastAsia="zh-CN"/>
              </w:rPr>
            </w:pPr>
          </w:p>
        </w:tc>
      </w:tr>
    </w:tbl>
    <w:p w14:paraId="7B617C66" w14:textId="77777777" w:rsidR="006E7882" w:rsidRPr="006E7882" w:rsidRDefault="006E7882" w:rsidP="002277CC">
      <w:pPr>
        <w:rPr>
          <w:rFonts w:eastAsia="宋体"/>
          <w:lang w:eastAsia="zh-CN"/>
        </w:rPr>
      </w:pPr>
    </w:p>
    <w:p w14:paraId="4CF6E2A7" w14:textId="7FA40874" w:rsidR="00930D6E" w:rsidRDefault="00A16190" w:rsidP="00A16190">
      <w:pPr>
        <w:pStyle w:val="30"/>
        <w:rPr>
          <w:rFonts w:eastAsia="宋体"/>
          <w:lang w:eastAsia="zh-CN"/>
        </w:rPr>
      </w:pPr>
      <w:r>
        <w:rPr>
          <w:rFonts w:eastAsia="宋体" w:hint="eastAsia"/>
          <w:lang w:eastAsia="zh-CN"/>
        </w:rPr>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rPr>
        <w:lastRenderedPageBreak/>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Do companies think that the value of prohibit timer is the same/different for all flows?</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272085">
            <w:pPr>
              <w:rPr>
                <w:rFonts w:eastAsia="宋体"/>
                <w:lang w:eastAsia="zh-CN"/>
              </w:rPr>
            </w:pPr>
            <w:r>
              <w:rPr>
                <w:rFonts w:eastAsia="宋体"/>
                <w:lang w:eastAsia="zh-CN"/>
              </w:rPr>
              <w:t>Same/different</w:t>
            </w:r>
          </w:p>
        </w:tc>
        <w:tc>
          <w:tcPr>
            <w:tcW w:w="5950" w:type="dxa"/>
          </w:tcPr>
          <w:p w14:paraId="32DB074D" w14:textId="77777777" w:rsidR="00A16190" w:rsidRDefault="00A16190" w:rsidP="00272085">
            <w:pPr>
              <w:rPr>
                <w:rFonts w:eastAsia="宋体"/>
                <w:lang w:eastAsia="zh-CN"/>
              </w:rPr>
            </w:pPr>
            <w:r>
              <w:rPr>
                <w:rFonts w:eastAsia="宋体"/>
                <w:lang w:eastAsia="zh-CN"/>
              </w:rPr>
              <w:t>Comments</w:t>
            </w:r>
          </w:p>
        </w:tc>
      </w:tr>
      <w:tr w:rsidR="00B6708F" w14:paraId="6C961203" w14:textId="77777777" w:rsidTr="00272085">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宋体"/>
                <w:lang w:eastAsia="zh-CN"/>
              </w:rPr>
            </w:pPr>
            <w:r>
              <w:rPr>
                <w:rFonts w:eastAsia="宋体"/>
                <w:lang w:eastAsia="zh-CN"/>
              </w:rPr>
              <w:t>Ericsson</w:t>
            </w:r>
          </w:p>
        </w:tc>
        <w:tc>
          <w:tcPr>
            <w:tcW w:w="1843" w:type="dxa"/>
          </w:tcPr>
          <w:p w14:paraId="68C65C71" w14:textId="2902A942" w:rsidR="00B6708F" w:rsidRDefault="00A161D6" w:rsidP="00B6708F">
            <w:pPr>
              <w:rPr>
                <w:rFonts w:eastAsia="宋体"/>
                <w:lang w:eastAsia="zh-CN"/>
              </w:rPr>
            </w:pPr>
            <w:r>
              <w:rPr>
                <w:rFonts w:eastAsia="宋体"/>
                <w:lang w:eastAsia="zh-CN"/>
              </w:rPr>
              <w:t>Same</w:t>
            </w:r>
          </w:p>
        </w:tc>
        <w:tc>
          <w:tcPr>
            <w:tcW w:w="5950" w:type="dxa"/>
          </w:tcPr>
          <w:p w14:paraId="1CD55197" w14:textId="24DC3699" w:rsidR="00B6708F" w:rsidRDefault="00A161D6" w:rsidP="00B6708F">
            <w:pPr>
              <w:rPr>
                <w:rFonts w:eastAsia="宋体"/>
                <w:lang w:eastAsia="zh-CN"/>
              </w:rPr>
            </w:pPr>
            <w:r>
              <w:rPr>
                <w:rFonts w:eastAsia="宋体"/>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宋体"/>
                <w:lang w:eastAsia="zh-CN"/>
              </w:rPr>
            </w:pPr>
            <w:r>
              <w:rPr>
                <w:rFonts w:eastAsia="宋体"/>
                <w:lang w:eastAsia="zh-CN"/>
              </w:rPr>
              <w:t>vivo</w:t>
            </w:r>
          </w:p>
        </w:tc>
        <w:tc>
          <w:tcPr>
            <w:tcW w:w="1843" w:type="dxa"/>
          </w:tcPr>
          <w:p w14:paraId="691F6F5D" w14:textId="67B53730" w:rsidR="005C6C84" w:rsidRDefault="005C6C84" w:rsidP="00B6708F">
            <w:pPr>
              <w:rPr>
                <w:rFonts w:eastAsia="宋体"/>
                <w:lang w:eastAsia="zh-CN"/>
              </w:rPr>
            </w:pPr>
            <w:r>
              <w:rPr>
                <w:rFonts w:eastAsia="宋体"/>
                <w:lang w:eastAsia="zh-CN"/>
              </w:rPr>
              <w:t>Same</w:t>
            </w:r>
          </w:p>
        </w:tc>
        <w:tc>
          <w:tcPr>
            <w:tcW w:w="5950" w:type="dxa"/>
          </w:tcPr>
          <w:p w14:paraId="760038F2" w14:textId="02706CC0" w:rsidR="005C6C84" w:rsidRDefault="005C6C84" w:rsidP="00B6708F">
            <w:pPr>
              <w:rPr>
                <w:rFonts w:eastAsia="宋体"/>
                <w:lang w:eastAsia="zh-CN"/>
              </w:rPr>
            </w:pPr>
            <w:r>
              <w:rPr>
                <w:rFonts w:eastAsia="宋体"/>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宋体"/>
                <w:lang w:eastAsia="zh-TW"/>
              </w:rPr>
            </w:pPr>
            <w:r>
              <w:rPr>
                <w:rFonts w:eastAsia="宋体" w:hint="eastAsia"/>
                <w:lang w:eastAsia="zh-TW"/>
              </w:rPr>
              <w:t>Ofinno</w:t>
            </w:r>
          </w:p>
        </w:tc>
        <w:tc>
          <w:tcPr>
            <w:tcW w:w="1843" w:type="dxa"/>
          </w:tcPr>
          <w:p w14:paraId="16E1A01F" w14:textId="4B56EEA9" w:rsidR="008D37CD" w:rsidRDefault="008D37CD" w:rsidP="00B6708F">
            <w:pPr>
              <w:rPr>
                <w:rFonts w:eastAsia="宋体"/>
                <w:lang w:eastAsia="zh-TW"/>
              </w:rPr>
            </w:pPr>
            <w:r>
              <w:rPr>
                <w:rFonts w:eastAsia="宋体" w:hint="eastAsia"/>
                <w:lang w:eastAsia="zh-TW"/>
              </w:rPr>
              <w:t>Different</w:t>
            </w:r>
          </w:p>
        </w:tc>
        <w:tc>
          <w:tcPr>
            <w:tcW w:w="5950" w:type="dxa"/>
          </w:tcPr>
          <w:p w14:paraId="68C87417" w14:textId="7A5C8A91" w:rsidR="008D37CD" w:rsidRDefault="008D37CD" w:rsidP="00B6708F">
            <w:pPr>
              <w:rPr>
                <w:rFonts w:eastAsia="宋体"/>
                <w:lang w:eastAsia="zh-TW"/>
              </w:rPr>
            </w:pPr>
            <w:r w:rsidRPr="008D37CD">
              <w:rPr>
                <w:rFonts w:eastAsia="宋体"/>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宋体" w:hint="eastAsia"/>
                <w:lang w:eastAsia="zh-TW"/>
              </w:rPr>
              <w:t>/</w:t>
            </w:r>
            <w:r w:rsidRPr="008D37CD">
              <w:rPr>
                <w:rFonts w:eastAsia="宋体"/>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宋体" w:hint="eastAsia"/>
                <w:lang w:eastAsia="zh-TW"/>
              </w:rPr>
              <w:t>too</w:t>
            </w:r>
            <w:r w:rsidRPr="008D37CD">
              <w:rPr>
                <w:rFonts w:eastAsia="宋体"/>
                <w:lang w:eastAsia="zh-TW"/>
              </w:rPr>
              <w:t xml:space="preserve"> long. Allowing for configurable, per-QoS flow prohibit timer</w:t>
            </w:r>
            <w:r w:rsidR="00635889">
              <w:rPr>
                <w:rFonts w:eastAsia="宋体" w:hint="eastAsia"/>
                <w:lang w:eastAsia="zh-TW"/>
              </w:rPr>
              <w:t xml:space="preserve"> value</w:t>
            </w:r>
            <w:r w:rsidRPr="008D37CD">
              <w:rPr>
                <w:rFonts w:eastAsia="宋体"/>
                <w:lang w:eastAsia="zh-TW"/>
              </w:rPr>
              <w:t xml:space="preserve"> provides the necessary 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ation of 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Malgun Gothic"/>
                <w:lang w:eastAsia="ko-KR"/>
              </w:rPr>
            </w:pPr>
            <w:r>
              <w:rPr>
                <w:rFonts w:eastAsia="Malgun Gothic"/>
                <w:lang w:eastAsia="ko-KR"/>
              </w:rPr>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Malgun Gothic"/>
                <w:lang w:eastAsia="ko-KR"/>
              </w:rPr>
            </w:pPr>
            <w:r>
              <w:rPr>
                <w:rFonts w:eastAsia="Malgun Gothic"/>
                <w:lang w:eastAsia="ko-KR"/>
              </w:rPr>
              <w:t>Futurewei</w:t>
            </w:r>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等线"/>
                <w:lang w:eastAsia="zh-CN"/>
              </w:rPr>
            </w:pPr>
            <w:r>
              <w:rPr>
                <w:rFonts w:eastAsia="等线" w:hint="eastAsia"/>
                <w:lang w:eastAsia="zh-CN"/>
              </w:rPr>
              <w:lastRenderedPageBreak/>
              <w:t>O</w:t>
            </w:r>
            <w:r>
              <w:rPr>
                <w:rFonts w:eastAsia="等线"/>
                <w:lang w:eastAsia="zh-CN"/>
              </w:rPr>
              <w:t>PPO</w:t>
            </w:r>
          </w:p>
        </w:tc>
        <w:tc>
          <w:tcPr>
            <w:tcW w:w="1843" w:type="dxa"/>
          </w:tcPr>
          <w:p w14:paraId="11B1CF50" w14:textId="6C77A625" w:rsidR="00CB6CB4" w:rsidRPr="00CB6CB4" w:rsidRDefault="00CB6CB4" w:rsidP="00B6708F">
            <w:pPr>
              <w:rPr>
                <w:rFonts w:eastAsia="等线"/>
                <w:lang w:eastAsia="zh-CN"/>
              </w:rPr>
            </w:pPr>
            <w:r>
              <w:rPr>
                <w:rFonts w:eastAsia="等线" w:hint="eastAsia"/>
                <w:lang w:eastAsia="zh-CN"/>
              </w:rPr>
              <w:t>U</w:t>
            </w:r>
            <w:r>
              <w:rPr>
                <w:rFonts w:eastAsia="等线"/>
                <w:lang w:eastAsia="zh-CN"/>
              </w:rPr>
              <w:t>P to NW config</w:t>
            </w:r>
          </w:p>
        </w:tc>
        <w:tc>
          <w:tcPr>
            <w:tcW w:w="5950" w:type="dxa"/>
          </w:tcPr>
          <w:p w14:paraId="6D6AF0B9" w14:textId="1C40314C" w:rsidR="00CB6CB4" w:rsidRPr="00CB6CB4" w:rsidRDefault="00CB6CB4" w:rsidP="00B6708F">
            <w:pPr>
              <w:rPr>
                <w:rFonts w:eastAsia="等线"/>
                <w:lang w:eastAsia="zh-CN"/>
              </w:rPr>
            </w:pPr>
            <w:r w:rsidRPr="00CB6CB4">
              <w:rPr>
                <w:rFonts w:eastAsia="Malgun Gothic"/>
                <w:lang w:eastAsia="ko-KR"/>
              </w:rPr>
              <w:t xml:space="preserve">How to set the timer value can be left to the NW implementation, i.e., no need to have any restrictions on timer value setting across QoS flows. </w:t>
            </w:r>
          </w:p>
        </w:tc>
      </w:tr>
      <w:tr w:rsidR="008077E5" w:rsidRPr="00AE4F58" w14:paraId="3060ADAE" w14:textId="77777777" w:rsidTr="00272085">
        <w:tc>
          <w:tcPr>
            <w:tcW w:w="1838" w:type="dxa"/>
          </w:tcPr>
          <w:p w14:paraId="74427A33" w14:textId="6F12C338"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3556DA8F" w14:textId="3DD81CD3" w:rsidR="008077E5" w:rsidRDefault="008077E5" w:rsidP="008077E5">
            <w:pPr>
              <w:rPr>
                <w:rFonts w:eastAsia="等线"/>
                <w:lang w:eastAsia="zh-CN"/>
              </w:rPr>
            </w:pPr>
            <w:r>
              <w:rPr>
                <w:rFonts w:eastAsia="等线" w:hint="eastAsia"/>
                <w:lang w:eastAsia="zh-CN"/>
              </w:rPr>
              <w:t>S</w:t>
            </w:r>
            <w:r>
              <w:rPr>
                <w:rFonts w:eastAsia="等线"/>
                <w:lang w:eastAsia="zh-CN"/>
              </w:rPr>
              <w:t>ame</w:t>
            </w:r>
          </w:p>
        </w:tc>
        <w:tc>
          <w:tcPr>
            <w:tcW w:w="5950" w:type="dxa"/>
          </w:tcPr>
          <w:p w14:paraId="600B664E" w14:textId="26D6B0A2" w:rsidR="008077E5" w:rsidRPr="00CB6CB4" w:rsidRDefault="008077E5" w:rsidP="008077E5">
            <w:pPr>
              <w:rPr>
                <w:rFonts w:eastAsia="Malgun Gothic"/>
                <w:lang w:eastAsia="ko-KR"/>
              </w:rPr>
            </w:pPr>
            <w:r>
              <w:rPr>
                <w:rFonts w:eastAsia="等线" w:hint="eastAsia"/>
                <w:lang w:eastAsia="zh-CN"/>
              </w:rPr>
              <w:t>W</w:t>
            </w:r>
            <w:r>
              <w:rPr>
                <w:rFonts w:eastAsia="等线"/>
                <w:lang w:eastAsia="zh-CN"/>
              </w:rPr>
              <w:t>e don’t see motivation to have QoS flow specific prohibit time value.</w:t>
            </w:r>
          </w:p>
        </w:tc>
      </w:tr>
      <w:tr w:rsidR="004452E2" w:rsidRPr="00AE4F58" w14:paraId="63DABD71" w14:textId="77777777" w:rsidTr="00272085">
        <w:tc>
          <w:tcPr>
            <w:tcW w:w="1838" w:type="dxa"/>
          </w:tcPr>
          <w:p w14:paraId="3B8AC19A" w14:textId="5422FA00" w:rsidR="004452E2" w:rsidRDefault="004452E2" w:rsidP="008077E5">
            <w:pPr>
              <w:rPr>
                <w:rFonts w:eastAsia="等线" w:hint="eastAsia"/>
                <w:lang w:eastAsia="zh-CN"/>
              </w:rPr>
            </w:pPr>
            <w:r>
              <w:rPr>
                <w:rFonts w:eastAsia="等线" w:hint="eastAsia"/>
                <w:lang w:eastAsia="zh-CN"/>
              </w:rPr>
              <w:t>F</w:t>
            </w:r>
            <w:r>
              <w:rPr>
                <w:rFonts w:eastAsia="等线"/>
                <w:lang w:eastAsia="zh-CN"/>
              </w:rPr>
              <w:t>ujitsu</w:t>
            </w:r>
          </w:p>
        </w:tc>
        <w:tc>
          <w:tcPr>
            <w:tcW w:w="1843" w:type="dxa"/>
          </w:tcPr>
          <w:p w14:paraId="5532132D" w14:textId="38F54882" w:rsidR="004452E2" w:rsidRDefault="004452E2" w:rsidP="008077E5">
            <w:pPr>
              <w:rPr>
                <w:rFonts w:eastAsia="等线" w:hint="eastAsia"/>
                <w:lang w:eastAsia="zh-CN"/>
              </w:rPr>
            </w:pPr>
            <w:r>
              <w:rPr>
                <w:rFonts w:eastAsia="等线"/>
                <w:lang w:eastAsia="zh-CN"/>
              </w:rPr>
              <w:t>Same</w:t>
            </w:r>
          </w:p>
        </w:tc>
        <w:tc>
          <w:tcPr>
            <w:tcW w:w="5950" w:type="dxa"/>
          </w:tcPr>
          <w:p w14:paraId="7D168434" w14:textId="77777777" w:rsidR="004452E2" w:rsidRDefault="004452E2" w:rsidP="008077E5">
            <w:pPr>
              <w:rPr>
                <w:rFonts w:eastAsia="等线" w:hint="eastAsia"/>
                <w:lang w:eastAsia="zh-CN"/>
              </w:rPr>
            </w:pPr>
          </w:p>
        </w:tc>
      </w:tr>
    </w:tbl>
    <w:p w14:paraId="76F73A50" w14:textId="452E5132" w:rsidR="00A16190" w:rsidRDefault="00A16190" w:rsidP="00A16190">
      <w:pPr>
        <w:rPr>
          <w:rFonts w:eastAsia="宋体"/>
          <w:i/>
          <w:iCs/>
          <w:lang w:eastAsia="zh-CN"/>
        </w:rPr>
      </w:pPr>
    </w:p>
    <w:p w14:paraId="1CEDC05C" w14:textId="30740B0F" w:rsidR="00AD7971" w:rsidRDefault="00AD7971" w:rsidP="00A16190">
      <w:pPr>
        <w:rPr>
          <w:rFonts w:eastAsia="宋体"/>
          <w:lang w:eastAsia="zh-CN"/>
        </w:rPr>
      </w:pPr>
      <w:r>
        <w:rPr>
          <w:rFonts w:eastAsia="宋体"/>
          <w:lang w:eastAsia="zh-CN"/>
        </w:rPr>
        <w:t>Another issue is on the configurable values of the prohibit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rate query prohibit timer can be {</w:t>
      </w:r>
      <w:r w:rsidRPr="00AD7971">
        <w:rPr>
          <w:b/>
          <w:bCs/>
          <w:i/>
          <w:iCs/>
          <w:lang w:eastAsia="zh-CN"/>
        </w:rPr>
        <w:t xml:space="preserve"> </w:t>
      </w:r>
      <w:r w:rsidRPr="00AD7971">
        <w:rPr>
          <w:rFonts w:eastAsia="宋体"/>
          <w:b/>
          <w:bCs/>
          <w:i/>
          <w:iCs/>
          <w:lang w:eastAsia="zh-CN"/>
        </w:rPr>
        <w:t>s0,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272085">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272085">
            <w:pPr>
              <w:rPr>
                <w:rFonts w:eastAsia="宋体"/>
                <w:lang w:eastAsia="zh-CN"/>
              </w:rPr>
            </w:pPr>
            <w:r>
              <w:rPr>
                <w:rFonts w:eastAsia="宋体"/>
                <w:lang w:eastAsia="zh-CN"/>
              </w:rPr>
              <w:t>Comments</w:t>
            </w:r>
          </w:p>
        </w:tc>
      </w:tr>
      <w:tr w:rsidR="00B47A2F" w14:paraId="6DBBA0EA" w14:textId="77777777" w:rsidTr="00272085">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272085">
        <w:tc>
          <w:tcPr>
            <w:tcW w:w="1838" w:type="dxa"/>
          </w:tcPr>
          <w:p w14:paraId="52192CB7" w14:textId="66296C80" w:rsidR="00B47A2F" w:rsidRDefault="00566458" w:rsidP="00B47A2F">
            <w:pPr>
              <w:rPr>
                <w:rFonts w:eastAsia="宋体"/>
                <w:lang w:eastAsia="zh-CN"/>
              </w:rPr>
            </w:pPr>
            <w:r>
              <w:rPr>
                <w:rFonts w:eastAsia="宋体"/>
                <w:lang w:eastAsia="zh-CN"/>
              </w:rPr>
              <w:t>Ericsson</w:t>
            </w:r>
          </w:p>
        </w:tc>
        <w:tc>
          <w:tcPr>
            <w:tcW w:w="1843" w:type="dxa"/>
          </w:tcPr>
          <w:p w14:paraId="2AD53E20" w14:textId="3C250E61" w:rsidR="00B47A2F" w:rsidRDefault="00566458" w:rsidP="00B47A2F">
            <w:pPr>
              <w:rPr>
                <w:rFonts w:eastAsia="宋体"/>
                <w:lang w:eastAsia="zh-CN"/>
              </w:rPr>
            </w:pPr>
            <w:r>
              <w:rPr>
                <w:rFonts w:eastAsia="宋体"/>
                <w:lang w:eastAsia="zh-CN"/>
              </w:rPr>
              <w:t>Yes</w:t>
            </w:r>
          </w:p>
        </w:tc>
        <w:tc>
          <w:tcPr>
            <w:tcW w:w="5950" w:type="dxa"/>
          </w:tcPr>
          <w:p w14:paraId="51BD1CB4" w14:textId="77777777" w:rsidR="00B47A2F" w:rsidRDefault="00B47A2F" w:rsidP="00B47A2F">
            <w:pPr>
              <w:rPr>
                <w:rFonts w:eastAsia="宋体"/>
                <w:lang w:eastAsia="zh-CN"/>
              </w:rPr>
            </w:pPr>
          </w:p>
        </w:tc>
      </w:tr>
      <w:tr w:rsidR="00CC286F" w14:paraId="4C28EE5A" w14:textId="77777777" w:rsidTr="00272085">
        <w:tc>
          <w:tcPr>
            <w:tcW w:w="1838" w:type="dxa"/>
          </w:tcPr>
          <w:p w14:paraId="35C6A5FD" w14:textId="15998400" w:rsidR="00CC286F" w:rsidRDefault="00CC286F" w:rsidP="00B47A2F">
            <w:pPr>
              <w:rPr>
                <w:rFonts w:eastAsia="宋体"/>
                <w:lang w:eastAsia="zh-CN"/>
              </w:rPr>
            </w:pPr>
            <w:r>
              <w:rPr>
                <w:rFonts w:eastAsia="宋体"/>
                <w:lang w:eastAsia="zh-CN"/>
              </w:rPr>
              <w:t>Vivo</w:t>
            </w:r>
          </w:p>
        </w:tc>
        <w:tc>
          <w:tcPr>
            <w:tcW w:w="1843" w:type="dxa"/>
          </w:tcPr>
          <w:p w14:paraId="20DAA94A" w14:textId="44AF9C77" w:rsidR="00CC286F" w:rsidRDefault="00CC286F" w:rsidP="00B47A2F">
            <w:pPr>
              <w:rPr>
                <w:rFonts w:eastAsia="宋体"/>
                <w:lang w:eastAsia="zh-CN"/>
              </w:rPr>
            </w:pPr>
            <w:r>
              <w:rPr>
                <w:rFonts w:eastAsia="宋体"/>
                <w:lang w:eastAsia="zh-CN"/>
              </w:rPr>
              <w:t>Yes</w:t>
            </w:r>
          </w:p>
        </w:tc>
        <w:tc>
          <w:tcPr>
            <w:tcW w:w="5950" w:type="dxa"/>
          </w:tcPr>
          <w:p w14:paraId="7F9D2F35" w14:textId="77777777" w:rsidR="00CC286F" w:rsidRDefault="00CC286F" w:rsidP="00B47A2F">
            <w:pPr>
              <w:rPr>
                <w:rFonts w:eastAsia="宋体"/>
                <w:lang w:eastAsia="zh-CN"/>
              </w:rPr>
            </w:pPr>
          </w:p>
        </w:tc>
      </w:tr>
      <w:tr w:rsidR="00635889" w14:paraId="727CB818" w14:textId="77777777" w:rsidTr="00272085">
        <w:tc>
          <w:tcPr>
            <w:tcW w:w="1838" w:type="dxa"/>
          </w:tcPr>
          <w:p w14:paraId="773FAAA1" w14:textId="35AF7844" w:rsidR="00635889" w:rsidRDefault="00635889" w:rsidP="00B47A2F">
            <w:pPr>
              <w:rPr>
                <w:rFonts w:eastAsia="宋体"/>
                <w:lang w:eastAsia="zh-CN"/>
              </w:rPr>
            </w:pPr>
            <w:r>
              <w:rPr>
                <w:rFonts w:eastAsia="宋体" w:hint="eastAsia"/>
                <w:lang w:eastAsia="zh-TW"/>
              </w:rPr>
              <w:t>Ofinno</w:t>
            </w:r>
          </w:p>
        </w:tc>
        <w:tc>
          <w:tcPr>
            <w:tcW w:w="1843" w:type="dxa"/>
          </w:tcPr>
          <w:p w14:paraId="6081C7CA" w14:textId="0CDA0E82" w:rsidR="00635889" w:rsidRDefault="00635889" w:rsidP="00B47A2F">
            <w:pPr>
              <w:rPr>
                <w:rFonts w:eastAsia="宋体"/>
                <w:lang w:eastAsia="zh-TW"/>
              </w:rPr>
            </w:pPr>
            <w:r>
              <w:rPr>
                <w:rFonts w:eastAsia="宋体" w:hint="eastAsia"/>
                <w:lang w:eastAsia="zh-TW"/>
              </w:rPr>
              <w:t>Yes</w:t>
            </w:r>
          </w:p>
        </w:tc>
        <w:tc>
          <w:tcPr>
            <w:tcW w:w="5950" w:type="dxa"/>
          </w:tcPr>
          <w:p w14:paraId="6DDA8066" w14:textId="77777777" w:rsidR="00635889" w:rsidRDefault="00635889" w:rsidP="00B47A2F">
            <w:pPr>
              <w:rPr>
                <w:rFonts w:eastAsia="宋体"/>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宋体"/>
                <w:lang w:eastAsia="zh-CN"/>
              </w:rPr>
            </w:pPr>
          </w:p>
        </w:tc>
      </w:tr>
      <w:tr w:rsidR="00836831" w14:paraId="07EC2B2A" w14:textId="77777777" w:rsidTr="00272085">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宋体"/>
                <w:lang w:eastAsia="zh-CN"/>
              </w:rPr>
            </w:pPr>
          </w:p>
        </w:tc>
      </w:tr>
      <w:tr w:rsidR="00244FFB" w14:paraId="2A7C4425" w14:textId="77777777" w:rsidTr="00272085">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宋体"/>
                <w:i/>
                <w:iCs/>
                <w:lang w:eastAsia="zh-CN"/>
              </w:rPr>
            </w:pPr>
            <w:r>
              <w:rPr>
                <w:rFonts w:eastAsia="宋体"/>
                <w:lang w:eastAsia="zh-CN"/>
              </w:rPr>
              <w:t xml:space="preserve">We are fine with the values proposed by the rapporteur, although it could be better if more values in the lower end can be added, e.g. </w:t>
            </w:r>
            <w:r w:rsidRPr="00244FFB">
              <w:rPr>
                <w:rFonts w:eastAsia="宋体"/>
                <w:i/>
                <w:iCs/>
                <w:lang w:eastAsia="zh-CN"/>
              </w:rPr>
              <w:t>s0dot1, s0dot2.</w:t>
            </w:r>
          </w:p>
          <w:p w14:paraId="13D34149" w14:textId="367704EA" w:rsidR="00F671FC" w:rsidRPr="00F671FC" w:rsidRDefault="00F671FC" w:rsidP="00B47A2F">
            <w:pPr>
              <w:rPr>
                <w:rFonts w:eastAsia="宋体"/>
                <w:lang w:eastAsia="zh-CN"/>
              </w:rPr>
            </w:pPr>
            <w:ins w:id="63" w:author="Futurewei (Yunsong)" w:date="2025-07-27T14:03:00Z">
              <w:r>
                <w:rPr>
                  <w:rFonts w:eastAsia="宋体"/>
                  <w:lang w:eastAsia="zh-CN"/>
                </w:rPr>
                <w:t>[FW]: 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gNB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gNB needs to take time to proper</w:t>
              </w:r>
            </w:ins>
            <w:ins w:id="64" w:author="Futurewei (Yunsong)" w:date="2025-07-27T14:04:00Z">
              <w:r w:rsidR="00B86BBC">
                <w:rPr>
                  <w:rFonts w:eastAsia="宋体"/>
                  <w:lang w:eastAsia="zh-CN"/>
                </w:rPr>
                <w:t>ly</w:t>
              </w:r>
            </w:ins>
            <w:ins w:id="65" w:author="Futurewei (Yunsong)" w:date="2025-07-27T14:03:00Z">
              <w:r>
                <w:rPr>
                  <w:rFonts w:eastAsia="宋体"/>
                  <w:lang w:eastAsia="zh-CN"/>
                </w:rPr>
                <w:t xml:space="preserve"> evaluate and respond to the UE, it </w:t>
              </w:r>
            </w:ins>
            <w:ins w:id="66" w:author="Futurewei (Yunsong)" w:date="2025-07-27T14:07:00Z">
              <w:r w:rsidR="000121D3">
                <w:rPr>
                  <w:rFonts w:eastAsia="宋体"/>
                  <w:lang w:eastAsia="zh-CN"/>
                </w:rPr>
                <w:t>seems wasteful</w:t>
              </w:r>
            </w:ins>
            <w:ins w:id="67" w:author="Futurewei (Yunsong)" w:date="2025-07-27T14:03:00Z">
              <w:r>
                <w:rPr>
                  <w:rFonts w:eastAsia="宋体"/>
                  <w:lang w:eastAsia="zh-CN"/>
                </w:rPr>
                <w:t xml:space="preserve"> to allow the UE to query </w:t>
              </w:r>
            </w:ins>
            <w:ins w:id="68" w:author="Futurewei (Yunsong)" w:date="2025-07-27T14:07:00Z">
              <w:r w:rsidR="00046AAB">
                <w:rPr>
                  <w:rFonts w:eastAsia="宋体"/>
                  <w:lang w:eastAsia="zh-CN"/>
                </w:rPr>
                <w:t>so</w:t>
              </w:r>
            </w:ins>
            <w:ins w:id="69" w:author="Futurewei (Yunsong)" w:date="2025-07-27T14:03:00Z">
              <w:r>
                <w:rPr>
                  <w:rFonts w:eastAsia="宋体"/>
                  <w:lang w:eastAsia="zh-CN"/>
                </w:rPr>
                <w:t xml:space="preserve"> frequently</w:t>
              </w:r>
            </w:ins>
            <w:ins w:id="70" w:author="Futurewei (Yunsong)" w:date="2025-07-27T14:08:00Z">
              <w:r w:rsidR="00046AAB">
                <w:rPr>
                  <w:rFonts w:eastAsia="宋体"/>
                  <w:lang w:eastAsia="zh-CN"/>
                </w:rPr>
                <w:t xml:space="preserve"> </w:t>
              </w:r>
              <w:r w:rsidR="00C75C9A">
                <w:rPr>
                  <w:rFonts w:eastAsia="宋体"/>
                  <w:lang w:eastAsia="zh-CN"/>
                </w:rPr>
                <w:t>that beyond how fast the gNB can properly respond</w:t>
              </w:r>
            </w:ins>
            <w:ins w:id="71" w:author="Futurewei (Yunsong)" w:date="2025-07-27T14:03:00Z">
              <w:r>
                <w:rPr>
                  <w:rFonts w:eastAsia="宋体"/>
                  <w:lang w:eastAsia="zh-CN"/>
                </w:rPr>
                <w:t>.</w:t>
              </w:r>
            </w:ins>
          </w:p>
        </w:tc>
      </w:tr>
      <w:tr w:rsidR="001603D7" w14:paraId="684D02A0" w14:textId="77777777" w:rsidTr="00272085">
        <w:tc>
          <w:tcPr>
            <w:tcW w:w="1838" w:type="dxa"/>
          </w:tcPr>
          <w:p w14:paraId="29FE4308" w14:textId="2FE68D1E" w:rsidR="001603D7" w:rsidRDefault="001603D7" w:rsidP="00B47A2F">
            <w:pPr>
              <w:rPr>
                <w:rFonts w:eastAsia="Malgun Gothic"/>
                <w:lang w:eastAsia="ko-KR"/>
              </w:rPr>
            </w:pPr>
            <w:r>
              <w:rPr>
                <w:rFonts w:eastAsia="Malgun Gothic"/>
                <w:lang w:eastAsia="ko-KR"/>
              </w:rPr>
              <w:lastRenderedPageBreak/>
              <w:t>Futurewei</w:t>
            </w:r>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宋体"/>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等线"/>
                <w:lang w:eastAsia="zh-CN"/>
              </w:rPr>
            </w:pPr>
            <w:r>
              <w:rPr>
                <w:rFonts w:eastAsia="等线" w:hint="eastAsia"/>
                <w:lang w:eastAsia="zh-CN"/>
              </w:rPr>
              <w:t>O</w:t>
            </w:r>
            <w:r>
              <w:rPr>
                <w:rFonts w:eastAsia="等线"/>
                <w:lang w:eastAsia="zh-CN"/>
              </w:rPr>
              <w:t>PPO</w:t>
            </w:r>
          </w:p>
        </w:tc>
        <w:tc>
          <w:tcPr>
            <w:tcW w:w="1843" w:type="dxa"/>
          </w:tcPr>
          <w:p w14:paraId="1031B73D" w14:textId="32285D7F" w:rsidR="00EC3F58" w:rsidRPr="00EC3F58" w:rsidRDefault="00EC3F58" w:rsidP="00B47A2F">
            <w:pPr>
              <w:rPr>
                <w:rFonts w:eastAsia="等线"/>
                <w:lang w:eastAsia="zh-CN"/>
              </w:rPr>
            </w:pPr>
            <w:r>
              <w:rPr>
                <w:rFonts w:eastAsia="等线" w:hint="eastAsia"/>
                <w:lang w:eastAsia="zh-CN"/>
              </w:rPr>
              <w:t>Y</w:t>
            </w:r>
            <w:r>
              <w:rPr>
                <w:rFonts w:eastAsia="等线"/>
                <w:lang w:eastAsia="zh-CN"/>
              </w:rPr>
              <w:t>es</w:t>
            </w:r>
          </w:p>
        </w:tc>
        <w:tc>
          <w:tcPr>
            <w:tcW w:w="5950" w:type="dxa"/>
          </w:tcPr>
          <w:p w14:paraId="5E4F6332" w14:textId="77777777" w:rsidR="00EC3F58" w:rsidRDefault="00EC3F58" w:rsidP="00B47A2F">
            <w:pPr>
              <w:rPr>
                <w:rFonts w:eastAsia="宋体"/>
                <w:lang w:eastAsia="zh-CN"/>
              </w:rPr>
            </w:pPr>
          </w:p>
        </w:tc>
      </w:tr>
      <w:tr w:rsidR="008077E5" w14:paraId="333A124A" w14:textId="77777777" w:rsidTr="00272085">
        <w:tc>
          <w:tcPr>
            <w:tcW w:w="1838" w:type="dxa"/>
          </w:tcPr>
          <w:p w14:paraId="02479559" w14:textId="53733A9F"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0F391C80" w14:textId="069CC29A" w:rsidR="008077E5" w:rsidRDefault="008077E5"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1D071194" w14:textId="77777777" w:rsidR="008077E5" w:rsidRDefault="008077E5" w:rsidP="008077E5">
            <w:pPr>
              <w:rPr>
                <w:rFonts w:eastAsia="宋体"/>
                <w:lang w:eastAsia="zh-CN"/>
              </w:rPr>
            </w:pPr>
          </w:p>
        </w:tc>
      </w:tr>
      <w:tr w:rsidR="004452E2" w14:paraId="45619AC2" w14:textId="77777777" w:rsidTr="00272085">
        <w:tc>
          <w:tcPr>
            <w:tcW w:w="1838" w:type="dxa"/>
          </w:tcPr>
          <w:p w14:paraId="2603443C" w14:textId="2BAC850A" w:rsidR="004452E2" w:rsidRDefault="004452E2" w:rsidP="008077E5">
            <w:pPr>
              <w:rPr>
                <w:rFonts w:eastAsia="等线" w:hint="eastAsia"/>
                <w:lang w:eastAsia="zh-CN"/>
              </w:rPr>
            </w:pPr>
            <w:r>
              <w:rPr>
                <w:rFonts w:eastAsia="等线" w:hint="eastAsia"/>
                <w:lang w:eastAsia="zh-CN"/>
              </w:rPr>
              <w:t>F</w:t>
            </w:r>
            <w:r>
              <w:rPr>
                <w:rFonts w:eastAsia="等线"/>
                <w:lang w:eastAsia="zh-CN"/>
              </w:rPr>
              <w:t>ujitsu</w:t>
            </w:r>
          </w:p>
        </w:tc>
        <w:tc>
          <w:tcPr>
            <w:tcW w:w="1843" w:type="dxa"/>
          </w:tcPr>
          <w:p w14:paraId="665D66B2" w14:textId="6C6CAE1B" w:rsidR="004452E2" w:rsidRDefault="004452E2" w:rsidP="008077E5">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28399DA5" w14:textId="77777777" w:rsidR="004452E2" w:rsidRDefault="004452E2" w:rsidP="008077E5">
            <w:pPr>
              <w:rPr>
                <w:rFonts w:eastAsia="宋体"/>
                <w:lang w:eastAsia="zh-CN"/>
              </w:rPr>
            </w:pPr>
          </w:p>
        </w:tc>
      </w:tr>
    </w:tbl>
    <w:p w14:paraId="3E488769" w14:textId="7F7F9A03" w:rsidR="00E44F60" w:rsidRDefault="00E44F60" w:rsidP="00A16190">
      <w:pPr>
        <w:rPr>
          <w:rFonts w:eastAsia="宋体"/>
          <w:b/>
          <w:bCs/>
          <w:i/>
          <w:iCs/>
          <w:lang w:eastAsia="zh-CN"/>
        </w:rPr>
      </w:pP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r>
        <w:rPr>
          <w:rFonts w:eastAsia="宋体"/>
          <w:i/>
          <w:iCs/>
          <w:lang w:eastAsia="zh-CN"/>
        </w:rPr>
        <w:t>servingCellConfig</w:t>
      </w:r>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BWP-UplinkDedicated</w:t>
      </w:r>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 xml:space="preserve">BWP-DownlinkDedicated.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272085">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272085">
            <w:pPr>
              <w:rPr>
                <w:rFonts w:eastAsia="宋体"/>
                <w:lang w:eastAsia="zh-CN"/>
              </w:rPr>
            </w:pPr>
            <w:r>
              <w:rPr>
                <w:rFonts w:eastAsia="宋体"/>
                <w:lang w:eastAsia="zh-CN"/>
              </w:rPr>
              <w:t>Comments</w:t>
            </w:r>
          </w:p>
        </w:tc>
      </w:tr>
      <w:tr w:rsidR="00F171F0" w14:paraId="7DDBE376" w14:textId="77777777" w:rsidTr="00272085">
        <w:tc>
          <w:tcPr>
            <w:tcW w:w="1838" w:type="dxa"/>
          </w:tcPr>
          <w:p w14:paraId="446C1E83" w14:textId="7F7F7822" w:rsidR="00F171F0" w:rsidRDefault="00F171F0" w:rsidP="00F171F0">
            <w:pPr>
              <w:rPr>
                <w:rFonts w:eastAsia="宋体"/>
                <w:lang w:eastAsia="zh-CN"/>
              </w:rPr>
            </w:pPr>
            <w:r>
              <w:rPr>
                <w:rFonts w:eastAsia="宋体"/>
                <w:lang w:eastAsia="zh-CN"/>
              </w:rPr>
              <w:t>Nokia</w:t>
            </w:r>
          </w:p>
        </w:tc>
        <w:tc>
          <w:tcPr>
            <w:tcW w:w="1843" w:type="dxa"/>
          </w:tcPr>
          <w:p w14:paraId="02DB4EED" w14:textId="5830A803" w:rsidR="00F171F0" w:rsidRDefault="00F171F0" w:rsidP="00F171F0">
            <w:pPr>
              <w:rPr>
                <w:rFonts w:eastAsia="宋体"/>
                <w:lang w:eastAsia="zh-CN"/>
              </w:rPr>
            </w:pPr>
            <w:bookmarkStart w:id="72" w:name="OLE_LINK8"/>
            <w:r>
              <w:rPr>
                <w:rFonts w:eastAsia="宋体"/>
                <w:lang w:eastAsia="zh-CN"/>
              </w:rPr>
              <w:t>No strong view</w:t>
            </w:r>
            <w:bookmarkEnd w:id="72"/>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to be in PDSCH/PUSCH config</w:t>
            </w:r>
            <w:r w:rsidR="005901F0">
              <w:rPr>
                <w:rFonts w:eastAsia="宋体"/>
                <w:lang w:eastAsia="zh-CN"/>
              </w:rPr>
              <w:t xml:space="preserve"> in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272085">
        <w:tc>
          <w:tcPr>
            <w:tcW w:w="1838" w:type="dxa"/>
          </w:tcPr>
          <w:p w14:paraId="77B210F0" w14:textId="60A9D689" w:rsidR="00F171F0" w:rsidRDefault="00CC286F" w:rsidP="00F171F0">
            <w:pPr>
              <w:rPr>
                <w:rFonts w:eastAsia="宋体"/>
                <w:lang w:eastAsia="zh-CN"/>
              </w:rPr>
            </w:pPr>
            <w:r>
              <w:rPr>
                <w:rFonts w:eastAsia="宋体"/>
                <w:lang w:eastAsia="zh-CN"/>
              </w:rPr>
              <w:t>Vivo</w:t>
            </w:r>
          </w:p>
        </w:tc>
        <w:tc>
          <w:tcPr>
            <w:tcW w:w="1843" w:type="dxa"/>
          </w:tcPr>
          <w:p w14:paraId="0540B6C2" w14:textId="1AEAB774" w:rsidR="00F171F0" w:rsidRDefault="00CC286F" w:rsidP="00F171F0">
            <w:pPr>
              <w:rPr>
                <w:rFonts w:eastAsia="宋体"/>
                <w:lang w:eastAsia="zh-CN"/>
              </w:rPr>
            </w:pPr>
            <w:r>
              <w:rPr>
                <w:rFonts w:eastAsia="宋体"/>
                <w:lang w:eastAsia="zh-CN"/>
              </w:rPr>
              <w:t>Per-BWP (slightly)</w:t>
            </w:r>
          </w:p>
        </w:tc>
        <w:tc>
          <w:tcPr>
            <w:tcW w:w="5950" w:type="dxa"/>
          </w:tcPr>
          <w:p w14:paraId="1EAFF5CA" w14:textId="30BF4C07" w:rsidR="00F171F0" w:rsidRDefault="00CC286F" w:rsidP="00F171F0">
            <w:pPr>
              <w:rPr>
                <w:rFonts w:eastAsia="宋体"/>
                <w:lang w:eastAsia="zh-CN"/>
              </w:rPr>
            </w:pPr>
            <w:r>
              <w:rPr>
                <w:rFonts w:eastAsia="宋体"/>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宋体"/>
                <w:lang w:eastAsia="zh-CN"/>
              </w:rPr>
            </w:pPr>
            <w:r>
              <w:rPr>
                <w:rFonts w:eastAsia="宋体" w:hint="eastAsia"/>
                <w:lang w:eastAsia="zh-TW"/>
              </w:rPr>
              <w:t>Ofinno</w:t>
            </w:r>
          </w:p>
        </w:tc>
        <w:tc>
          <w:tcPr>
            <w:tcW w:w="1843" w:type="dxa"/>
          </w:tcPr>
          <w:p w14:paraId="168611F7" w14:textId="28C6C806" w:rsidR="00F07F6D" w:rsidRDefault="00782A40" w:rsidP="00F171F0">
            <w:pPr>
              <w:rPr>
                <w:rFonts w:eastAsia="宋体"/>
                <w:lang w:eastAsia="zh-TW"/>
              </w:rPr>
            </w:pPr>
            <w:r w:rsidRPr="00782A40">
              <w:rPr>
                <w:rFonts w:eastAsia="宋体"/>
                <w:lang w:eastAsia="zh-CN"/>
              </w:rPr>
              <w:t>Per BWP</w:t>
            </w:r>
          </w:p>
        </w:tc>
        <w:tc>
          <w:tcPr>
            <w:tcW w:w="5950" w:type="dxa"/>
          </w:tcPr>
          <w:p w14:paraId="306BE75B" w14:textId="545E5461" w:rsidR="00F07F6D" w:rsidRDefault="00782A40" w:rsidP="00F171F0">
            <w:pPr>
              <w:rPr>
                <w:rFonts w:eastAsia="宋体"/>
                <w:lang w:eastAsia="zh-TW"/>
              </w:rPr>
            </w:pPr>
            <w:r>
              <w:rPr>
                <w:rFonts w:eastAsia="宋体" w:hint="eastAsia"/>
                <w:lang w:eastAsia="zh-TW"/>
              </w:rPr>
              <w:t xml:space="preserve">Follow the same logic as </w:t>
            </w:r>
            <w:r w:rsidRPr="00782A40">
              <w:rPr>
                <w:rFonts w:eastAsia="宋体"/>
                <w:lang w:eastAsia="zh-TW"/>
              </w:rPr>
              <w:t>mg-CancellationDCI</w:t>
            </w:r>
            <w:r>
              <w:rPr>
                <w:rFonts w:eastAsia="宋体" w:hint="eastAsia"/>
                <w:lang w:eastAsia="zh-TW"/>
              </w:rPr>
              <w:t xml:space="preserve"> 0-1/0-2, 1-1/1-2</w:t>
            </w:r>
            <w:r w:rsidR="00E96790">
              <w:rPr>
                <w:rFonts w:eastAsia="宋体"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ame view as Ofinno</w:t>
            </w:r>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272085">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Same view as Ofinno</w:t>
            </w:r>
          </w:p>
        </w:tc>
      </w:tr>
      <w:tr w:rsidR="00BE7AB8" w14:paraId="2E359C60" w14:textId="77777777" w:rsidTr="00272085">
        <w:tc>
          <w:tcPr>
            <w:tcW w:w="1838" w:type="dxa"/>
          </w:tcPr>
          <w:p w14:paraId="50F04C44" w14:textId="60626FD5" w:rsidR="00BE7AB8" w:rsidRDefault="00BE7AB8" w:rsidP="00F171F0">
            <w:pPr>
              <w:rPr>
                <w:rFonts w:eastAsia="Malgun Gothic"/>
                <w:lang w:eastAsia="ko-KR"/>
              </w:rPr>
            </w:pPr>
            <w:r>
              <w:rPr>
                <w:rFonts w:eastAsia="Malgun Gothic"/>
                <w:lang w:eastAsia="ko-KR"/>
              </w:rPr>
              <w:t>Futurewei</w:t>
            </w:r>
          </w:p>
        </w:tc>
        <w:tc>
          <w:tcPr>
            <w:tcW w:w="1843" w:type="dxa"/>
          </w:tcPr>
          <w:p w14:paraId="2DAAAC77" w14:textId="4C2E140B" w:rsidR="00BE7AB8" w:rsidRDefault="00BE7AB8" w:rsidP="00F171F0">
            <w:pPr>
              <w:rPr>
                <w:rFonts w:eastAsia="Malgun Gothic"/>
                <w:lang w:eastAsia="ko-KR"/>
              </w:rPr>
            </w:pPr>
            <w:r>
              <w:rPr>
                <w:rFonts w:eastAsia="宋体"/>
                <w:lang w:eastAsia="zh-CN"/>
              </w:rPr>
              <w:t>No strong view</w:t>
            </w:r>
          </w:p>
        </w:tc>
        <w:tc>
          <w:tcPr>
            <w:tcW w:w="5950" w:type="dxa"/>
          </w:tcPr>
          <w:p w14:paraId="07A709F4" w14:textId="77777777" w:rsidR="00BE7AB8" w:rsidRDefault="00BE7AB8" w:rsidP="00F171F0">
            <w:pPr>
              <w:rPr>
                <w:rFonts w:eastAsia="Malgun Gothic"/>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等线"/>
                <w:lang w:eastAsia="zh-CN"/>
              </w:rPr>
            </w:pPr>
            <w:r>
              <w:rPr>
                <w:rFonts w:eastAsia="等线" w:hint="eastAsia"/>
                <w:lang w:eastAsia="zh-CN"/>
              </w:rPr>
              <w:t>O</w:t>
            </w:r>
            <w:r>
              <w:rPr>
                <w:rFonts w:eastAsia="等线"/>
                <w:lang w:eastAsia="zh-CN"/>
              </w:rPr>
              <w:t>PPO</w:t>
            </w:r>
          </w:p>
        </w:tc>
        <w:tc>
          <w:tcPr>
            <w:tcW w:w="1843" w:type="dxa"/>
          </w:tcPr>
          <w:p w14:paraId="080FB973" w14:textId="54B8181A" w:rsidR="00887560" w:rsidRDefault="00887560" w:rsidP="00F171F0">
            <w:pPr>
              <w:rPr>
                <w:rFonts w:eastAsia="宋体"/>
                <w:lang w:eastAsia="zh-CN"/>
              </w:rPr>
            </w:pPr>
            <w:r>
              <w:rPr>
                <w:rFonts w:eastAsia="宋体" w:hint="eastAsia"/>
                <w:lang w:eastAsia="zh-CN"/>
              </w:rPr>
              <w:t>O</w:t>
            </w:r>
            <w:r>
              <w:rPr>
                <w:rFonts w:eastAsia="宋体"/>
                <w:lang w:eastAsia="zh-CN"/>
              </w:rPr>
              <w:t>ption-1 (per-serving cell)</w:t>
            </w:r>
          </w:p>
        </w:tc>
        <w:tc>
          <w:tcPr>
            <w:tcW w:w="5950" w:type="dxa"/>
          </w:tcPr>
          <w:p w14:paraId="3B9C66BD" w14:textId="25F7FE1B" w:rsidR="00887560" w:rsidRDefault="00887560" w:rsidP="00F171F0">
            <w:pPr>
              <w:rPr>
                <w:rFonts w:eastAsia="等线"/>
                <w:lang w:eastAsia="zh-CN"/>
              </w:rPr>
            </w:pPr>
            <w:r>
              <w:rPr>
                <w:rFonts w:eastAsia="等线" w:hint="eastAsia"/>
                <w:lang w:eastAsia="zh-CN"/>
              </w:rPr>
              <w:t>W</w:t>
            </w:r>
            <w:r>
              <w:rPr>
                <w:rFonts w:eastAsia="等线"/>
                <w:lang w:eastAsia="zh-CN"/>
              </w:rPr>
              <w:t>e understand both options are feasible, while Option-2 has additional R1 impact:</w:t>
            </w:r>
          </w:p>
          <w:p w14:paraId="155ED885" w14:textId="70287708"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per-cell configuration is to enable/disable MG </w:t>
            </w:r>
            <w:r>
              <w:rPr>
                <w:rFonts w:eastAsia="宋体"/>
                <w:lang w:eastAsia="zh-CN"/>
              </w:rPr>
              <w:t>cancellation for DCI 0-3/1-3</w:t>
            </w:r>
            <w:r>
              <w:rPr>
                <w:rFonts w:eastAsia="等线"/>
                <w:lang w:eastAsia="zh-CN"/>
              </w:rPr>
              <w:t xml:space="preserve"> </w:t>
            </w:r>
            <w:r w:rsidRPr="00887560">
              <w:rPr>
                <w:rFonts w:eastAsia="等线"/>
                <w:highlight w:val="yellow"/>
                <w:lang w:eastAsia="zh-CN"/>
              </w:rPr>
              <w:t xml:space="preserve">from the scheduling cell </w:t>
            </w:r>
            <w:r>
              <w:rPr>
                <w:rFonts w:eastAsia="等线"/>
                <w:highlight w:val="yellow"/>
                <w:lang w:eastAsia="zh-CN"/>
              </w:rPr>
              <w:t xml:space="preserve">perspective </w:t>
            </w:r>
            <w:r w:rsidRPr="00887560">
              <w:rPr>
                <w:rFonts w:eastAsia="等线"/>
                <w:highlight w:val="yellow"/>
                <w:lang w:eastAsia="zh-CN"/>
              </w:rPr>
              <w:t>where DCI is transmitted</w:t>
            </w:r>
            <w:r>
              <w:rPr>
                <w:rFonts w:eastAsia="等线"/>
                <w:lang w:eastAsia="zh-CN"/>
              </w:rPr>
              <w:t>, so the enable/disable MG-cancellation at RRC and DCI are aligned;</w:t>
            </w:r>
          </w:p>
          <w:p w14:paraId="716E5B2E" w14:textId="77777777" w:rsidR="00887560" w:rsidRDefault="00887560" w:rsidP="00887560">
            <w:pPr>
              <w:pStyle w:val="affff3"/>
              <w:numPr>
                <w:ilvl w:val="0"/>
                <w:numId w:val="17"/>
              </w:numPr>
              <w:ind w:firstLineChars="0"/>
              <w:rPr>
                <w:rFonts w:eastAsia="等线"/>
                <w:lang w:eastAsia="zh-CN"/>
              </w:rPr>
            </w:pPr>
            <w:r>
              <w:rPr>
                <w:rFonts w:eastAsia="等线" w:hint="eastAsia"/>
                <w:lang w:eastAsia="zh-CN"/>
              </w:rPr>
              <w:lastRenderedPageBreak/>
              <w:t>T</w:t>
            </w:r>
            <w:r>
              <w:rPr>
                <w:rFonts w:eastAsia="等线"/>
                <w:lang w:eastAsia="zh-CN"/>
              </w:rPr>
              <w:t xml:space="preserve">he per-BWP configuration is to enable/disable MG cancellation for </w:t>
            </w:r>
            <w:r>
              <w:rPr>
                <w:rFonts w:eastAsia="宋体"/>
                <w:lang w:eastAsia="zh-CN"/>
              </w:rPr>
              <w:t>DCI 0-3/1-3</w:t>
            </w:r>
            <w:r>
              <w:rPr>
                <w:rFonts w:eastAsia="等线"/>
                <w:lang w:eastAsia="zh-CN"/>
              </w:rPr>
              <w:t xml:space="preserve"> </w:t>
            </w:r>
            <w:r w:rsidRPr="00887560">
              <w:rPr>
                <w:rFonts w:eastAsia="等线"/>
                <w:highlight w:val="yellow"/>
                <w:lang w:eastAsia="zh-CN"/>
              </w:rPr>
              <w:t xml:space="preserve">from </w:t>
            </w:r>
            <w:r>
              <w:rPr>
                <w:rFonts w:eastAsia="等线"/>
                <w:highlight w:val="yellow"/>
                <w:lang w:eastAsia="zh-CN"/>
              </w:rPr>
              <w:t>each</w:t>
            </w:r>
            <w:r w:rsidRPr="00887560">
              <w:rPr>
                <w:rFonts w:eastAsia="等线"/>
                <w:highlight w:val="yellow"/>
                <w:lang w:eastAsia="zh-CN"/>
              </w:rPr>
              <w:t xml:space="preserve"> scheduled cell</w:t>
            </w:r>
            <w:r>
              <w:rPr>
                <w:rFonts w:eastAsia="等线"/>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等线"/>
                <w:lang w:eastAsia="zh-CN"/>
              </w:rPr>
            </w:pPr>
            <w:r>
              <w:rPr>
                <w:rFonts w:eastAsia="等线" w:hint="eastAsia"/>
                <w:lang w:eastAsia="zh-CN"/>
              </w:rPr>
              <w:t>C</w:t>
            </w:r>
            <w:r>
              <w:rPr>
                <w:rFonts w:eastAsia="等线"/>
                <w:lang w:eastAsia="zh-CN"/>
              </w:rPr>
              <w:t>onsidering both options work, and this is the last meeting, Option 1 is preferred.</w:t>
            </w:r>
          </w:p>
        </w:tc>
      </w:tr>
      <w:tr w:rsidR="00AE4BFE" w14:paraId="678AA2CB" w14:textId="77777777" w:rsidTr="00272085">
        <w:tc>
          <w:tcPr>
            <w:tcW w:w="1838" w:type="dxa"/>
          </w:tcPr>
          <w:p w14:paraId="2F56606D" w14:textId="38D24FA5" w:rsidR="00AE4BFE" w:rsidRDefault="00AE4BFE" w:rsidP="00F171F0">
            <w:pPr>
              <w:rPr>
                <w:rFonts w:eastAsia="等线"/>
                <w:lang w:eastAsia="zh-CN"/>
              </w:rPr>
            </w:pPr>
            <w:r>
              <w:rPr>
                <w:rFonts w:eastAsia="等线" w:hint="eastAsia"/>
                <w:lang w:eastAsia="zh-CN"/>
              </w:rPr>
              <w:lastRenderedPageBreak/>
              <w:t>X</w:t>
            </w:r>
            <w:r>
              <w:rPr>
                <w:rFonts w:eastAsia="等线"/>
                <w:lang w:eastAsia="zh-CN"/>
              </w:rPr>
              <w:t>iaomi</w:t>
            </w:r>
          </w:p>
        </w:tc>
        <w:tc>
          <w:tcPr>
            <w:tcW w:w="1843" w:type="dxa"/>
          </w:tcPr>
          <w:p w14:paraId="1FBE0EC4" w14:textId="12E5F685" w:rsidR="00AE4BFE" w:rsidRDefault="00AE4BFE"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59492E86" w14:textId="50F31B3F" w:rsidR="00AE4BFE" w:rsidRDefault="00AE4BFE" w:rsidP="00F171F0">
            <w:pPr>
              <w:rPr>
                <w:rFonts w:eastAsia="等线"/>
                <w:lang w:eastAsia="zh-CN"/>
              </w:rPr>
            </w:pPr>
            <w:r>
              <w:rPr>
                <w:rFonts w:eastAsia="等线" w:hint="eastAsia"/>
                <w:lang w:eastAsia="zh-CN"/>
              </w:rPr>
              <w:t>C</w:t>
            </w:r>
            <w:r>
              <w:rPr>
                <w:rFonts w:eastAsia="等线"/>
                <w:lang w:eastAsia="zh-CN"/>
              </w:rPr>
              <w:t xml:space="preserve">an follow the same </w:t>
            </w:r>
            <w:r w:rsidR="00997B08">
              <w:rPr>
                <w:rFonts w:eastAsia="等线"/>
                <w:lang w:eastAsia="zh-CN"/>
              </w:rPr>
              <w:t>logic as other DCI format.</w:t>
            </w:r>
          </w:p>
        </w:tc>
      </w:tr>
      <w:tr w:rsidR="004452E2" w14:paraId="3F8CBF10" w14:textId="77777777" w:rsidTr="00272085">
        <w:tc>
          <w:tcPr>
            <w:tcW w:w="1838" w:type="dxa"/>
          </w:tcPr>
          <w:p w14:paraId="4D7E85C6" w14:textId="5887D431" w:rsidR="004452E2" w:rsidRDefault="004452E2" w:rsidP="00F171F0">
            <w:pPr>
              <w:rPr>
                <w:rFonts w:eastAsia="等线" w:hint="eastAsia"/>
                <w:lang w:eastAsia="zh-CN"/>
              </w:rPr>
            </w:pPr>
            <w:r>
              <w:rPr>
                <w:rFonts w:eastAsia="等线" w:hint="eastAsia"/>
                <w:lang w:eastAsia="zh-CN"/>
              </w:rPr>
              <w:t>F</w:t>
            </w:r>
            <w:r>
              <w:rPr>
                <w:rFonts w:eastAsia="等线"/>
                <w:lang w:eastAsia="zh-CN"/>
              </w:rPr>
              <w:t>ujitsu</w:t>
            </w:r>
          </w:p>
        </w:tc>
        <w:tc>
          <w:tcPr>
            <w:tcW w:w="1843" w:type="dxa"/>
          </w:tcPr>
          <w:p w14:paraId="09DEEC5A" w14:textId="46CC2754" w:rsidR="004452E2" w:rsidRDefault="004452E2" w:rsidP="00F171F0">
            <w:pPr>
              <w:rPr>
                <w:rFonts w:eastAsia="宋体" w:hint="eastAsia"/>
                <w:lang w:eastAsia="zh-CN"/>
              </w:rPr>
            </w:pPr>
            <w:r>
              <w:rPr>
                <w:rFonts w:eastAsia="宋体" w:hint="eastAsia"/>
                <w:lang w:eastAsia="zh-CN"/>
              </w:rPr>
              <w:t>N</w:t>
            </w:r>
            <w:r>
              <w:rPr>
                <w:rFonts w:eastAsia="宋体"/>
                <w:lang w:eastAsia="zh-CN"/>
              </w:rPr>
              <w:t>o strong view</w:t>
            </w:r>
          </w:p>
        </w:tc>
        <w:tc>
          <w:tcPr>
            <w:tcW w:w="5950" w:type="dxa"/>
          </w:tcPr>
          <w:p w14:paraId="481DEFFE" w14:textId="65EA69F1" w:rsidR="004452E2" w:rsidRDefault="004452E2" w:rsidP="00F171F0">
            <w:pPr>
              <w:rPr>
                <w:rFonts w:eastAsia="等线" w:hint="eastAsia"/>
                <w:lang w:eastAsia="zh-CN"/>
              </w:rPr>
            </w:pPr>
            <w:r>
              <w:rPr>
                <w:rFonts w:eastAsia="等线" w:hint="eastAsia"/>
                <w:lang w:eastAsia="zh-CN"/>
              </w:rPr>
              <w:t>C</w:t>
            </w:r>
            <w:r>
              <w:rPr>
                <w:rFonts w:eastAsia="等线"/>
                <w:lang w:eastAsia="zh-CN"/>
              </w:rPr>
              <w:t>an follow majority.</w:t>
            </w:r>
          </w:p>
        </w:tc>
      </w:tr>
    </w:tbl>
    <w:p w14:paraId="4607F446" w14:textId="77777777" w:rsidR="008B72D6" w:rsidRPr="008B72D6" w:rsidRDefault="008B72D6" w:rsidP="008B72D6">
      <w:pPr>
        <w:rPr>
          <w:rFonts w:eastAsia="宋体"/>
          <w:lang w:eastAsia="zh-CN"/>
        </w:rPr>
      </w:pPr>
    </w:p>
    <w:p w14:paraId="6352B11E" w14:textId="7B117106" w:rsidR="00930D6E" w:rsidRDefault="00CC180C" w:rsidP="00CC180C">
      <w:pPr>
        <w:pStyle w:val="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等线" w:hAnsi="Arial" w:cs="Arial"/>
                <w:lang w:eastAsia="zh-CN"/>
              </w:rPr>
            </w:pPr>
            <w:r>
              <w:rPr>
                <w:rFonts w:ascii="Arial" w:eastAsia="等线" w:hAnsi="Arial" w:cs="Arial"/>
                <w:lang w:eastAsia="zh-CN"/>
              </w:rPr>
              <w:t>Qualcomm</w:t>
            </w:r>
          </w:p>
        </w:tc>
        <w:tc>
          <w:tcPr>
            <w:tcW w:w="7509" w:type="dxa"/>
          </w:tcPr>
          <w:p w14:paraId="1863A326" w14:textId="77777777" w:rsidR="00A16190" w:rsidRDefault="00183525" w:rsidP="00A16190">
            <w:pPr>
              <w:rPr>
                <w:rFonts w:ascii="Arial" w:eastAsia="等线" w:hAnsi="Arial" w:cs="Arial"/>
                <w:lang w:eastAsia="zh-CN"/>
              </w:rPr>
            </w:pPr>
            <w:r>
              <w:rPr>
                <w:rFonts w:ascii="Arial" w:eastAsia="等线" w:hAnsi="Arial" w:cs="Arial"/>
                <w:lang w:eastAsia="zh-CN"/>
              </w:rPr>
              <w:t xml:space="preserve">At end of the RAN2#130 meeting, the session chair suggested that companies consider </w:t>
            </w:r>
            <w:r w:rsidRPr="00183525">
              <w:rPr>
                <w:rFonts w:ascii="Arial" w:eastAsia="等线" w:hAnsi="Arial" w:cs="Arial"/>
                <w:lang w:eastAsia="zh-CN"/>
              </w:rPr>
              <w:t>the max number of flows</w:t>
            </w:r>
            <w:r>
              <w:rPr>
                <w:rFonts w:ascii="Arial" w:eastAsia="等线" w:hAnsi="Arial" w:cs="Arial"/>
                <w:lang w:eastAsia="zh-CN"/>
              </w:rPr>
              <w:t xml:space="preserve"> that the rate control MAC CE should be </w:t>
            </w:r>
            <w:r w:rsidRPr="00183525">
              <w:rPr>
                <w:rFonts w:ascii="Arial" w:eastAsia="等线" w:hAnsi="Arial" w:cs="Arial"/>
                <w:lang w:eastAsia="zh-CN"/>
              </w:rPr>
              <w:t>able to indicate</w:t>
            </w:r>
            <w:r>
              <w:rPr>
                <w:rFonts w:ascii="Arial" w:eastAsia="等线" w:hAnsi="Arial" w:cs="Arial"/>
                <w:lang w:eastAsia="zh-CN"/>
              </w:rPr>
              <w:t xml:space="preserve">. And it can be discussed in the post-meeting email discussion. </w:t>
            </w:r>
          </w:p>
          <w:p w14:paraId="4AE39F0D" w14:textId="52343FC6" w:rsidR="00183525" w:rsidRDefault="00183525" w:rsidP="00A16190">
            <w:pPr>
              <w:rPr>
                <w:rFonts w:ascii="Arial" w:eastAsia="等线" w:hAnsi="Arial" w:cs="Arial"/>
                <w:lang w:eastAsia="zh-CN"/>
              </w:rPr>
            </w:pPr>
            <w:r>
              <w:rPr>
                <w:rFonts w:ascii="Arial" w:eastAsia="等线" w:hAnsi="Arial" w:cs="Arial"/>
                <w:lang w:eastAsia="zh-CN"/>
              </w:rPr>
              <w:t xml:space="preserve">We agree with the session chair and think that </w:t>
            </w:r>
            <w:r w:rsidR="00BA3557">
              <w:rPr>
                <w:rFonts w:ascii="Arial" w:eastAsia="等线" w:hAnsi="Arial" w:cs="Arial"/>
                <w:lang w:eastAsia="zh-CN"/>
              </w:rPr>
              <w:t xml:space="preserve">the online time can be more efficiently used, </w:t>
            </w:r>
            <w:r>
              <w:rPr>
                <w:rFonts w:ascii="Arial" w:eastAsia="等线" w:hAnsi="Arial" w:cs="Arial"/>
                <w:lang w:eastAsia="zh-CN"/>
              </w:rPr>
              <w:t>if companies can have a conclusion on that in this email discussion</w:t>
            </w:r>
            <w:r w:rsidR="00BA3557">
              <w:rPr>
                <w:rFonts w:ascii="Arial" w:eastAsia="等线" w:hAnsi="Arial" w:cs="Arial"/>
                <w:lang w:eastAsia="zh-CN"/>
              </w:rPr>
              <w:t>.</w:t>
            </w:r>
          </w:p>
        </w:tc>
      </w:tr>
      <w:tr w:rsidR="00A16190" w14:paraId="64B21185" w14:textId="77777777" w:rsidTr="00A16190">
        <w:tc>
          <w:tcPr>
            <w:tcW w:w="2122" w:type="dxa"/>
          </w:tcPr>
          <w:p w14:paraId="1C5853D0" w14:textId="77777777" w:rsidR="00A16190" w:rsidRDefault="00A16190" w:rsidP="00A16190">
            <w:pPr>
              <w:rPr>
                <w:rFonts w:ascii="Arial" w:eastAsia="等线" w:hAnsi="Arial" w:cs="Arial"/>
                <w:lang w:eastAsia="zh-CN"/>
              </w:rPr>
            </w:pPr>
          </w:p>
        </w:tc>
        <w:tc>
          <w:tcPr>
            <w:tcW w:w="7509" w:type="dxa"/>
          </w:tcPr>
          <w:p w14:paraId="03942091" w14:textId="77777777" w:rsidR="00A16190" w:rsidRDefault="00A16190" w:rsidP="00A16190">
            <w:pPr>
              <w:rPr>
                <w:rFonts w:ascii="Arial" w:eastAsia="等线" w:hAnsi="Arial" w:cs="Arial"/>
                <w:lang w:eastAsia="zh-CN"/>
              </w:rPr>
            </w:pP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等线"/>
          <w:lang w:eastAsia="zh-CN"/>
        </w:rPr>
      </w:pPr>
      <w:r>
        <w:rPr>
          <w:rFonts w:eastAsia="等线"/>
          <w:lang w:eastAsia="zh-CN"/>
        </w:rPr>
        <w:t>TBD</w:t>
      </w:r>
    </w:p>
    <w:p w14:paraId="6838BA5F" w14:textId="77777777" w:rsidR="00930D6E" w:rsidRDefault="00930D6E">
      <w:pPr>
        <w:rPr>
          <w:rFonts w:eastAsia="宋体"/>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r>
              <w:rPr>
                <w:rFonts w:ascii="Arial" w:eastAsia="等线" w:hAnsi="Arial" w:cs="Arial"/>
                <w:bCs/>
                <w:i/>
                <w:sz w:val="18"/>
                <w:szCs w:val="18"/>
                <w:lang w:eastAsia="zh-CN"/>
              </w:rPr>
              <w:t>stopReTxObsoleteSDU</w:t>
            </w:r>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x) stopReTxObsoleteSDU</w:t>
            </w:r>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r>
              <w:rPr>
                <w:rFonts w:ascii="Arial" w:eastAsia="等线" w:hAnsi="Arial" w:cs="Arial"/>
                <w:b/>
                <w:i/>
                <w:sz w:val="18"/>
                <w:szCs w:val="18"/>
                <w:lang w:eastAsia="zh-CN"/>
              </w:rPr>
              <w:t>stopReTxObsoleteSDU</w:t>
            </w:r>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7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r>
              <w:rPr>
                <w:rFonts w:ascii="Arial" w:eastAsia="等线" w:hAnsi="Arial" w:cs="Arial"/>
                <w:i/>
                <w:iCs/>
                <w:sz w:val="18"/>
                <w:szCs w:val="18"/>
                <w:lang w:eastAsia="zh-CN"/>
              </w:rPr>
              <w:t xml:space="preserve">autonomousReTxTreshold </w:t>
            </w:r>
            <w:r>
              <w:rPr>
                <w:rFonts w:ascii="Arial" w:eastAsia="等线" w:hAnsi="Arial" w:cs="Arial"/>
                <w:sz w:val="18"/>
                <w:szCs w:val="18"/>
                <w:lang w:eastAsia="zh-CN"/>
              </w:rPr>
              <w:t xml:space="preserve">and </w:t>
            </w:r>
            <w:r>
              <w:rPr>
                <w:rFonts w:ascii="Arial" w:eastAsia="等线" w:hAnsi="Arial" w:cs="Arial"/>
                <w:i/>
                <w:iCs/>
                <w:sz w:val="18"/>
                <w:szCs w:val="18"/>
                <w:lang w:eastAsia="zh-CN"/>
              </w:rPr>
              <w:t>enhancedPollingTheshold</w:t>
            </w:r>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r>
              <w:rPr>
                <w:rFonts w:ascii="Arial" w:eastAsia="等线" w:hAnsi="Arial" w:cs="Arial"/>
                <w:i/>
                <w:iCs/>
                <w:sz w:val="18"/>
                <w:szCs w:val="18"/>
                <w:lang w:eastAsia="zh-CN"/>
              </w:rPr>
              <w:t>stopReTxObsoleteSDU</w:t>
            </w:r>
            <w:r>
              <w:rPr>
                <w:rFonts w:ascii="Arial" w:eastAsia="等线" w:hAnsi="Arial" w:cs="Arial"/>
                <w:sz w:val="18"/>
                <w:szCs w:val="18"/>
                <w:lang w:eastAsia="zh-CN"/>
              </w:rPr>
              <w:t>, it was specified Tx side without “of the RLC entity”. For tx-RxDicard,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For enhancedPollingTheshold and t-RxDiscard, “</w:t>
            </w:r>
            <w:r>
              <w:rPr>
                <w:rFonts w:ascii="Arial" w:eastAsia="等线" w:hAnsi="Arial" w:cs="Arial"/>
                <w:b/>
                <w:bCs/>
                <w:sz w:val="18"/>
                <w:szCs w:val="18"/>
                <w:lang w:eastAsia="zh-CN"/>
              </w:rPr>
              <w:t xml:space="preserve">RLC </w:t>
            </w:r>
            <w:r>
              <w:rPr>
                <w:rFonts w:ascii="Arial" w:eastAsia="等线" w:hAnsi="Arial" w:cs="Arial"/>
                <w:sz w:val="18"/>
                <w:szCs w:val="18"/>
                <w:lang w:eastAsia="zh-CN"/>
              </w:rPr>
              <w:t>SDU” is used, but stopReTxObsoleteSDU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r>
              <w:rPr>
                <w:rFonts w:ascii="Arial" w:eastAsia="等线" w:hAnsi="Arial"/>
                <w:b/>
                <w:i/>
                <w:sz w:val="18"/>
                <w:lang w:eastAsia="zh-CN"/>
              </w:rPr>
              <w:t>stopReTxObsoleteSDU</w:t>
            </w:r>
            <w:r>
              <w:rPr>
                <w:rFonts w:ascii="Arial" w:eastAsia="等线" w:hAnsi="Arial"/>
                <w:b/>
                <w:i/>
                <w:sz w:val="18"/>
                <w:lang w:eastAsia="zh-CN"/>
              </w:rPr>
              <w:br/>
            </w:r>
            <w:r>
              <w:rPr>
                <w:rFonts w:ascii="Arial" w:eastAsia="等线" w:hAnsi="Arial"/>
                <w:bCs/>
                <w:iCs/>
                <w:sz w:val="18"/>
                <w:lang w:eastAsia="zh-CN"/>
              </w:rPr>
              <w:t xml:space="preserve">Indicates whether the Tx side </w:t>
            </w:r>
            <w:ins w:id="7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75" w:author="Hsin-Hsi Tsai" w:date="2025-04-22T11:55:00Z">
              <w:r>
                <w:rPr>
                  <w:rFonts w:ascii="Arial" w:eastAsia="等线" w:hAnsi="Arial"/>
                  <w:bCs/>
                  <w:iCs/>
                  <w:sz w:val="18"/>
                  <w:lang w:eastAsia="zh-CN"/>
                </w:rPr>
                <w:t xml:space="preserve">the </w:t>
              </w:r>
            </w:ins>
            <w:ins w:id="7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t-RxDiscard</w:t>
            </w:r>
            <w:r>
              <w:rPr>
                <w:rFonts w:ascii="Arial" w:eastAsia="等线" w:hAnsi="Arial"/>
                <w:b/>
                <w:i/>
                <w:sz w:val="18"/>
                <w:lang w:eastAsia="zh-CN"/>
              </w:rPr>
              <w:br/>
            </w:r>
            <w:r>
              <w:rPr>
                <w:rFonts w:ascii="Arial" w:eastAsia="等线" w:hAnsi="Arial"/>
                <w:bCs/>
                <w:iCs/>
                <w:sz w:val="18"/>
                <w:lang w:eastAsia="zh-CN"/>
              </w:rPr>
              <w:t xml:space="preserve">Timer for the RLC SDU discard at the </w:t>
            </w:r>
            <w:ins w:id="78" w:author="Hsin-Hsi Tsai" w:date="2025-04-22T11:55:00Z">
              <w:r>
                <w:rPr>
                  <w:rFonts w:ascii="Arial" w:eastAsia="等线" w:hAnsi="Arial"/>
                  <w:bCs/>
                  <w:iCs/>
                  <w:sz w:val="18"/>
                  <w:lang w:eastAsia="zh-CN"/>
                </w:rPr>
                <w:t>Rx</w:t>
              </w:r>
            </w:ins>
            <w:del w:id="7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8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t-ReassemblyExt</w:t>
            </w:r>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r>
              <w:rPr>
                <w:rFonts w:eastAsia="等线" w:hint="eastAsia"/>
                <w:b/>
                <w:i/>
                <w:lang w:eastAsia="zh-CN"/>
              </w:rPr>
              <w:t>a</w:t>
            </w:r>
            <w:r>
              <w:rPr>
                <w:rFonts w:eastAsia="等线"/>
                <w:b/>
                <w:i/>
                <w:lang w:eastAsia="zh-CN"/>
              </w:rPr>
              <w:t>dditionalPriority</w:t>
            </w:r>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r>
              <w:rPr>
                <w:rFonts w:eastAsia="等线" w:hint="eastAsia"/>
                <w:b/>
                <w:i/>
                <w:lang w:eastAsia="zh-CN"/>
              </w:rPr>
              <w:t>a</w:t>
            </w:r>
            <w:r>
              <w:rPr>
                <w:rFonts w:eastAsia="等线"/>
                <w:b/>
                <w:i/>
                <w:lang w:eastAsia="zh-CN"/>
              </w:rPr>
              <w:t>dditionalPriority</w:t>
            </w:r>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81" w:author="ZTE" w:date="2025-04-23T20:51:00Z">
                    <w:r>
                      <w:rPr>
                        <w:rFonts w:ascii="Arial" w:eastAsia="等线" w:hAnsi="Arial" w:hint="eastAsia"/>
                        <w:bCs/>
                        <w:sz w:val="18"/>
                        <w:lang w:val="en-US" w:eastAsia="zh-CN"/>
                      </w:rPr>
                      <w:t xml:space="preserve">For the same logical channel configuration, </w:t>
                    </w:r>
                  </w:ins>
                  <w:del w:id="82" w:author="ZTE" w:date="2025-04-23T20:51:00Z">
                    <w:r>
                      <w:rPr>
                        <w:rFonts w:ascii="Arial" w:eastAsia="等线" w:hAnsi="Arial"/>
                        <w:bCs/>
                        <w:sz w:val="18"/>
                        <w:lang w:eastAsia="zh-CN"/>
                      </w:rPr>
                      <w:delText>T</w:delText>
                    </w:r>
                  </w:del>
                  <w:ins w:id="8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84" w:author="ZTE" w:date="2025-04-23T20:35:00Z">
                    <w:r>
                      <w:rPr>
                        <w:rFonts w:ascii="Arial" w:eastAsia="等线" w:hAnsi="Arial"/>
                        <w:bCs/>
                        <w:sz w:val="18"/>
                        <w:lang w:val="en-US" w:eastAsia="zh-CN"/>
                      </w:rPr>
                      <w:delText xml:space="preserve">lower </w:delText>
                    </w:r>
                  </w:del>
                  <w:ins w:id="8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86" w:author="Linhai He" w:date="2025-04-24T18:11:00Z">
              <w:r w:rsidRPr="00A36A0E">
                <w:rPr>
                  <w:rFonts w:eastAsia="等线"/>
                  <w:bCs/>
                  <w:iCs/>
                  <w:szCs w:val="22"/>
                  <w:lang w:eastAsia="zh-CN"/>
                </w:rPr>
                <w:t>-</w:t>
              </w:r>
              <w:r w:rsidRPr="00A36A0E">
                <w:rPr>
                  <w:rFonts w:eastAsia="等线"/>
                  <w:bCs/>
                  <w:iCs/>
                  <w:szCs w:val="22"/>
                  <w:lang w:eastAsia="zh-CN"/>
                </w:rPr>
                <w:tab/>
              </w:r>
            </w:ins>
            <w:ins w:id="87" w:author="Linhai He" w:date="2025-04-24T18:12:00Z">
              <w:r w:rsidRPr="00A36A0E">
                <w:rPr>
                  <w:rFonts w:eastAsia="等线"/>
                  <w:bCs/>
                  <w:iCs/>
                  <w:szCs w:val="22"/>
                  <w:lang w:eastAsia="zh-CN"/>
                </w:rPr>
                <w:t xml:space="preserve">its preference for measurement gap cancelation (specified in </w:t>
              </w:r>
            </w:ins>
            <w:ins w:id="88" w:author="Linhai He" w:date="2025-04-24T18:14:00Z">
              <w:r w:rsidRPr="00A36A0E">
                <w:rPr>
                  <w:rFonts w:eastAsia="等线"/>
                  <w:bCs/>
                  <w:iCs/>
                  <w:szCs w:val="22"/>
                  <w:lang w:eastAsia="zh-CN"/>
                </w:rPr>
                <w:t>clause 10.6 in [13])</w:t>
              </w:r>
            </w:ins>
            <w:ins w:id="8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r>
              <w:rPr>
                <w:rFonts w:eastAsia="宋体"/>
                <w:i/>
              </w:rPr>
              <w:t>UEAssistanceInformation</w:t>
            </w:r>
            <w:r>
              <w:rPr>
                <w:rFonts w:eastAsia="宋体"/>
              </w:rPr>
              <w:t xml:space="preserve"> message is initiated to report the assistance information for measurement </w:t>
            </w:r>
            <w:del w:id="90" w:author="Linhai He" w:date="2025-04-24T18:19:00Z">
              <w:r w:rsidDel="00BC2809">
                <w:rPr>
                  <w:rFonts w:eastAsia="宋体"/>
                </w:rPr>
                <w:delText xml:space="preserve">occasions </w:delText>
              </w:r>
            </w:del>
            <w:ins w:id="9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r w:rsidRPr="00251061">
              <w:rPr>
                <w:rFonts w:eastAsia="等线"/>
                <w:i/>
                <w:iCs/>
                <w:snapToGrid w:val="0"/>
                <w:lang w:eastAsia="zh-CN"/>
              </w:rPr>
              <w:t xml:space="preserve">measOccasionRatio </w:t>
            </w:r>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r w:rsidRPr="0089018E">
              <w:rPr>
                <w:rFonts w:ascii="Courier New" w:hAnsi="Courier New"/>
                <w:sz w:val="16"/>
              </w:rPr>
              <w:t>nonCriticalExtension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Infomtion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r w:rsidRPr="00BD3386">
              <w:rPr>
                <w:i/>
              </w:rPr>
              <w:t>dsr-ReportingThreshold</w:t>
            </w:r>
            <w:r w:rsidRPr="00BD3386">
              <w:rPr>
                <w:iCs/>
              </w:rPr>
              <w:t xml:space="preserve"> is</w:t>
            </w:r>
            <w:r w:rsidRPr="00BD3386">
              <w:t xml:space="preserve"> a PDCP SDU that will be transmitted prior to the PDCP SDU with the largest COUNT value among the delay-reporting PDCP SDUs associated with the i:th </w:t>
            </w:r>
            <w:r w:rsidRPr="00BD3386">
              <w:rPr>
                <w:i/>
              </w:rPr>
              <w:t>dsr-ReportingThreshold</w:t>
            </w:r>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DSR-ReportingThreshold</w:t>
            </w:r>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2" w:author="Xiaomi" w:date="2025-04-25T16:02:00Z">
              <w:r w:rsidR="00E6088F">
                <w:rPr>
                  <w:color w:val="808080"/>
                </w:rPr>
                <w:t>Cond MultiDSR-Thres</w:t>
              </w:r>
            </w:ins>
            <w:del w:id="93" w:author="Xiaomi" w:date="2025-04-25T16:02:00Z">
              <w:r w:rsidRPr="000B7163" w:rsidDel="00E6088F">
                <w:rPr>
                  <w:color w:val="808080"/>
                </w:rPr>
                <w:delText xml:space="preserve">Need </w:delText>
              </w:r>
            </w:del>
            <w:del w:id="9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ins w:id="95" w:author="Xiaomi" w:date="2025-04-25T16:03:00Z">
                    <w:r>
                      <w:rPr>
                        <w:i/>
                        <w:szCs w:val="22"/>
                        <w:lang w:eastAsia="sv-SE"/>
                      </w:rPr>
                      <w:lastRenderedPageBreak/>
                      <w:t>MultiDSR-Thres</w:t>
                    </w:r>
                  </w:ins>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r w:rsidRPr="00BD3BBF">
              <w:rPr>
                <w:rFonts w:eastAsia="等线"/>
                <w:lang w:eastAsia="zh-CN"/>
              </w:rPr>
              <w:lastRenderedPageBreak/>
              <w:t>Futurewei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discardTimer at PDCP.”, </w:t>
            </w:r>
            <w:r>
              <w:rPr>
                <w:lang w:val="en-US"/>
              </w:rPr>
              <w:t xml:space="preserve">hence </w:t>
            </w:r>
            <w:r w:rsidRPr="00BD3BBF">
              <w:rPr>
                <w:lang w:val="en-US"/>
              </w:rPr>
              <w:t xml:space="preserve">evaluating the remaining time is done at the PDCP, just like for SDU discarding. Therefore, </w:t>
            </w:r>
            <w:bookmarkStart w:id="97" w:name="OLE_LINK17"/>
            <w:r w:rsidRPr="00BD3BBF">
              <w:rPr>
                <w:lang w:val="en-US"/>
              </w:rPr>
              <w:t>AutonomousReTxThreshold-r19 and EnhancedPollingThreshold-r19 should be added as parameters in PDCP-config IE, not in RLC-config.</w:t>
            </w:r>
            <w:bookmarkEnd w:id="9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r w:rsidRPr="001D5B8D">
              <w:rPr>
                <w:rFonts w:eastAsia="等线"/>
                <w:b/>
                <w:i/>
                <w:lang w:eastAsia="zh-CN"/>
              </w:rPr>
              <w:t>dsr-ReportingThresList</w:t>
            </w:r>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Enahanced</w:t>
            </w:r>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r w:rsidRPr="00E1312E">
              <w:rPr>
                <w:i/>
                <w:color w:val="FF0000"/>
                <w:lang w:eastAsia="en-GB"/>
              </w:rPr>
              <w:t>remainingTimeThreshold</w:t>
            </w:r>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r w:rsidRPr="0076592D">
              <w:rPr>
                <w:rFonts w:eastAsia="等线"/>
                <w:i/>
                <w:iCs/>
                <w:highlight w:val="yellow"/>
                <w:lang w:eastAsia="zh-CN"/>
              </w:rPr>
              <w:t>remainingTimeTreshold</w:t>
            </w:r>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r w:rsidRPr="0071707A">
              <w:rPr>
                <w:b/>
                <w:i/>
              </w:rPr>
              <w:t>dsr-ReportNonDelayCriticalData</w:t>
            </w:r>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272085">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272085">
            <w:pPr>
              <w:keepNext/>
              <w:keepLines/>
              <w:spacing w:after="0"/>
              <w:rPr>
                <w:rFonts w:eastAsia="等线"/>
                <w:lang w:eastAsia="zh-CN"/>
              </w:rPr>
            </w:pPr>
          </w:p>
          <w:p w14:paraId="392A3191" w14:textId="77777777" w:rsidR="00702248" w:rsidRDefault="00702248" w:rsidP="00272085">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等线"/>
                <w:iCs/>
                <w:noProof/>
                <w:lang w:eastAsia="zh-CN"/>
              </w:rPr>
              <w:lastRenderedPageBreak/>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等线"/>
                <w:lang w:eastAsia="zh-CN"/>
              </w:rPr>
            </w:pPr>
          </w:p>
        </w:tc>
        <w:tc>
          <w:tcPr>
            <w:tcW w:w="5394" w:type="dxa"/>
          </w:tcPr>
          <w:p w14:paraId="66B303FC" w14:textId="77777777" w:rsidR="00702248" w:rsidRDefault="00702248" w:rsidP="00272085">
            <w:r>
              <w:rPr>
                <w:rFonts w:eastAsia="等线"/>
                <w:lang w:eastAsia="zh-CN"/>
              </w:rPr>
              <w:lastRenderedPageBreak/>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r w:rsidRPr="000B7163">
              <w:rPr>
                <w:b/>
                <w:i/>
                <w:szCs w:val="22"/>
              </w:rPr>
              <w:t>remainingTimeThreshold</w:t>
            </w:r>
          </w:p>
          <w:p w14:paraId="62D49434" w14:textId="77777777" w:rsidR="00702248" w:rsidRDefault="00702248" w:rsidP="00272085">
            <w:pPr>
              <w:pStyle w:val="TAL"/>
              <w:rPr>
                <w:b/>
                <w:i/>
                <w:szCs w:val="22"/>
              </w:rPr>
            </w:pPr>
            <w:r>
              <w:rPr>
                <w:rFonts w:eastAsia="等线"/>
                <w:lang w:eastAsia="zh-CN"/>
              </w:rPr>
              <w:t xml:space="preserve"> and </w:t>
            </w:r>
            <w:r>
              <w:rPr>
                <w:b/>
                <w:i/>
                <w:szCs w:val="22"/>
              </w:rPr>
              <w:t>dsr-</w:t>
            </w:r>
            <w:r w:rsidRPr="008D7B30">
              <w:rPr>
                <w:b/>
                <w:i/>
                <w:szCs w:val="22"/>
              </w:rPr>
              <w:t>ReportingThresList</w:t>
            </w:r>
            <w:r>
              <w:rPr>
                <w:b/>
                <w:i/>
                <w:szCs w:val="22"/>
              </w:rPr>
              <w:t>.</w:t>
            </w:r>
          </w:p>
          <w:p w14:paraId="10466A02" w14:textId="77777777" w:rsidR="00702248" w:rsidRPr="00945B32" w:rsidRDefault="00702248" w:rsidP="00272085">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r w:rsidRPr="000B7163">
                    <w:rPr>
                      <w:b/>
                      <w:i/>
                      <w:szCs w:val="22"/>
                    </w:rPr>
                    <w:t>remainingTimeThreshold</w:t>
                  </w:r>
                </w:p>
                <w:p w14:paraId="35A0DED7" w14:textId="77777777" w:rsidR="00702248" w:rsidRDefault="00702248" w:rsidP="00272085">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r w:rsidRPr="002343C5">
                    <w:rPr>
                      <w:i/>
                      <w:iCs/>
                      <w:lang w:eastAsia="en-GB"/>
                    </w:rPr>
                    <w:t>dsr-ReportingThresList</w:t>
                  </w:r>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r>
                    <w:rPr>
                      <w:b/>
                      <w:i/>
                      <w:szCs w:val="22"/>
                    </w:rPr>
                    <w:lastRenderedPageBreak/>
                    <w:t>dsr-</w:t>
                  </w:r>
                  <w:r w:rsidRPr="008D7B30">
                    <w:rPr>
                      <w:b/>
                      <w:i/>
                      <w:szCs w:val="22"/>
                    </w:rPr>
                    <w:t>ReportingThresList</w:t>
                  </w:r>
                </w:p>
                <w:p w14:paraId="78E58377" w14:textId="77777777" w:rsidR="00702248" w:rsidRDefault="00702248" w:rsidP="00272085">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w:t>
                  </w:r>
                  <w:bookmarkStart w:id="98" w:name="_Hlk195797343"/>
                  <w:r>
                    <w:rPr>
                      <w:rFonts w:eastAsia="等线"/>
                      <w:lang w:eastAsia="zh-CN"/>
                    </w:rPr>
                    <w:t xml:space="preserve">exact name of the DSR MAC CE introduced in R19 to be further discussed and aligned with the MAC spec. </w:t>
                  </w:r>
                  <w:bookmarkEnd w:id="98"/>
                </w:p>
              </w:tc>
            </w:tr>
          </w:tbl>
          <w:p w14:paraId="5649928D" w14:textId="77777777" w:rsidR="00702248" w:rsidRPr="00BD3BBF" w:rsidRDefault="00702248" w:rsidP="00272085">
            <w:pPr>
              <w:keepNext/>
              <w:keepLines/>
              <w:spacing w:after="0"/>
              <w:rPr>
                <w:rFonts w:eastAsia="等线"/>
                <w:lang w:eastAsia="zh-CN"/>
              </w:rPr>
            </w:pPr>
          </w:p>
        </w:tc>
        <w:tc>
          <w:tcPr>
            <w:tcW w:w="5394" w:type="dxa"/>
          </w:tcPr>
          <w:p w14:paraId="5F8816E5" w14:textId="77777777" w:rsidR="00702248" w:rsidRDefault="00702248" w:rsidP="00272085">
            <w:pPr>
              <w:pStyle w:val="TAL"/>
              <w:rPr>
                <w:b/>
                <w:i/>
                <w:szCs w:val="22"/>
              </w:rPr>
            </w:pPr>
            <w:r>
              <w:rPr>
                <w:rFonts w:eastAsia="等线"/>
                <w:lang w:val="en-US" w:eastAsia="zh-CN"/>
              </w:rPr>
              <w:lastRenderedPageBreak/>
              <w:t>Change the “</w:t>
            </w:r>
            <w:r w:rsidRPr="00B76AC8">
              <w:rPr>
                <w:rFonts w:eastAsia="等线"/>
                <w:bCs/>
                <w:iCs/>
                <w:szCs w:val="22"/>
                <w:lang w:eastAsia="zh-CN"/>
              </w:rPr>
              <w:t>remaining time thresholds</w:t>
            </w:r>
            <w:r>
              <w:rPr>
                <w:rFonts w:eastAsia="等线"/>
                <w:lang w:val="en-US" w:eastAsia="zh-CN"/>
              </w:rPr>
              <w:t xml:space="preserve">” in </w:t>
            </w:r>
            <w:r>
              <w:rPr>
                <w:b/>
                <w:i/>
                <w:szCs w:val="22"/>
              </w:rPr>
              <w:t>dsr-</w:t>
            </w:r>
            <w:r w:rsidRPr="008D7B30">
              <w:rPr>
                <w:b/>
                <w:i/>
                <w:szCs w:val="22"/>
              </w:rPr>
              <w:t>ReportingThresList</w:t>
            </w:r>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r>
              <w:rPr>
                <w:b/>
                <w:i/>
                <w:szCs w:val="22"/>
              </w:rPr>
              <w:t>dsr-</w:t>
            </w:r>
            <w:r w:rsidRPr="008D7B30">
              <w:rPr>
                <w:b/>
                <w:i/>
                <w:szCs w:val="22"/>
              </w:rPr>
              <w:t>ReportingThresList</w:t>
            </w:r>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等线"/>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r>
                    <w:rPr>
                      <w:b/>
                      <w:i/>
                      <w:szCs w:val="22"/>
                    </w:rPr>
                    <w:t>dsr-</w:t>
                  </w:r>
                  <w:r w:rsidRPr="008D7B30">
                    <w:rPr>
                      <w:b/>
                      <w:i/>
                      <w:szCs w:val="22"/>
                    </w:rPr>
                    <w:t>ReportingThresList</w:t>
                  </w:r>
                </w:p>
                <w:p w14:paraId="11442801" w14:textId="77777777" w:rsidR="00702248" w:rsidRDefault="00702248" w:rsidP="00272085">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lastRenderedPageBreak/>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t-RxDiscard: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Related to Futurewei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utonomousReTxTreshold</w:t>
            </w:r>
          </w:p>
          <w:p w14:paraId="689986A3" w14:textId="2F96DF42" w:rsidR="002943B2" w:rsidRDefault="002943B2" w:rsidP="002943B2">
            <w:pPr>
              <w:keepNext/>
              <w:keepLines/>
              <w:spacing w:after="0"/>
              <w:rPr>
                <w:rFonts w:eastAsia="等线"/>
                <w:lang w:eastAsia="zh-CN"/>
              </w:rPr>
            </w:pPr>
            <w:r>
              <w:rPr>
                <w:rFonts w:ascii="Arial" w:eastAsia="等线" w:hAnsi="Arial" w:hint="eastAsia"/>
                <w:b/>
                <w:i/>
                <w:sz w:val="18"/>
                <w:lang w:eastAsia="zh-CN"/>
              </w:rPr>
              <w:t>e</w:t>
            </w:r>
            <w:r>
              <w:rPr>
                <w:rFonts w:ascii="Arial" w:eastAsia="等线" w:hAnsi="Arial"/>
                <w:b/>
                <w:i/>
                <w:sz w:val="18"/>
                <w:lang w:eastAsia="zh-CN"/>
              </w:rPr>
              <w:t>nhancedPollingTheshold</w:t>
            </w:r>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r w:rsidRPr="00BC2E7A">
              <w:rPr>
                <w:rFonts w:eastAsia="Malgun Gothic"/>
                <w:i/>
                <w:iCs/>
                <w:lang w:eastAsia="ko-KR"/>
              </w:rPr>
              <w:t>dsr-ReportNonDelayCriticalData</w:t>
            </w:r>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non </w:t>
            </w:r>
            <w:r w:rsidRPr="00BE790F">
              <w:rPr>
                <w:rFonts w:eastAsia="Malgun Gothic"/>
                <w:lang w:eastAsia="ko-KR"/>
              </w:rPr>
              <w:t>delay-</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r w:rsidRPr="00BE790F">
              <w:rPr>
                <w:rFonts w:ascii="Arial" w:hAnsi="Arial"/>
                <w:b/>
                <w:i/>
                <w:sz w:val="18"/>
                <w:szCs w:val="22"/>
              </w:rPr>
              <w:t>dsr-ReportNonDelayCriticalData</w:t>
            </w:r>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Therefore, the last sentence of remainingTimeThreshold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Suggest to delete the last sentence in field description of remainingTimeThreshold:</w:t>
            </w:r>
          </w:p>
          <w:p w14:paraId="7BF9A1AA" w14:textId="77777777" w:rsidR="002D2399" w:rsidRPr="00825208" w:rsidRDefault="002D2399" w:rsidP="002D2399">
            <w:pPr>
              <w:rPr>
                <w:rFonts w:eastAsia="Malgun Gothic"/>
                <w:b/>
                <w:bCs/>
                <w:i/>
                <w:iCs/>
                <w:lang w:val="en-US" w:eastAsia="ko-KR"/>
              </w:rPr>
            </w:pPr>
            <w:r w:rsidRPr="00825208">
              <w:rPr>
                <w:rFonts w:eastAsia="Malgun Gothic"/>
                <w:b/>
                <w:bCs/>
                <w:i/>
                <w:iCs/>
                <w:lang w:val="en-US" w:eastAsia="ko-KR"/>
              </w:rPr>
              <w:t>remainingTimeThreshold</w:t>
            </w:r>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r w:rsidRPr="00825208">
              <w:rPr>
                <w:rFonts w:eastAsia="Malgun Gothic" w:hint="eastAsia"/>
                <w:i/>
                <w:iCs/>
                <w:strike/>
                <w:color w:val="FF0000"/>
                <w:lang w:val="en-US" w:eastAsia="ko-KR"/>
              </w:rPr>
              <w:t>dsr-ReportingThresList</w:t>
            </w:r>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lastRenderedPageBreak/>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99"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100" w:name="OLE_LINK6"/>
            <w:r>
              <w:rPr>
                <w:rFonts w:ascii="Arial" w:eastAsia="等线" w:hAnsi="Arial" w:hint="eastAsia"/>
                <w:b/>
                <w:i/>
                <w:sz w:val="18"/>
                <w:lang w:eastAsia="zh-CN"/>
              </w:rPr>
              <w:t>t</w:t>
            </w:r>
            <w:r>
              <w:rPr>
                <w:rFonts w:ascii="Arial" w:eastAsia="等线" w:hAnsi="Arial"/>
                <w:b/>
                <w:i/>
                <w:sz w:val="18"/>
                <w:lang w:eastAsia="zh-CN"/>
              </w:rPr>
              <w:t>-RxDiscard</w:t>
            </w:r>
            <w:bookmarkEnd w:id="100"/>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t-ReassemblyExt</w:t>
            </w:r>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lastRenderedPageBreak/>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101" w:name="OLE_LINK1"/>
            <w:r>
              <w:rPr>
                <w:rFonts w:ascii="Arial" w:eastAsia="等线" w:hAnsi="Arial"/>
                <w:bCs/>
                <w:i/>
                <w:color w:val="FF0000"/>
                <w:sz w:val="18"/>
                <w:lang w:eastAsia="zh-CN"/>
              </w:rPr>
              <w:t>t-ReassemblyExt</w:t>
            </w:r>
            <w:bookmarkEnd w:id="101"/>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t-ReassemblyExt</w:t>
            </w:r>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-RxDiscard</w:t>
            </w:r>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lastRenderedPageBreak/>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102" w:name="OLE_LINK9"/>
            <w:r>
              <w:rPr>
                <w:rFonts w:eastAsia="等线"/>
                <w:lang w:val="en-US" w:eastAsia="zh-CN"/>
              </w:rPr>
              <w:t>In Change#2 IE text description:</w:t>
            </w:r>
          </w:p>
          <w:bookmarkEnd w:id="102"/>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103" w:name="OLE_LINK4"/>
            <w:r>
              <w:rPr>
                <w:rFonts w:eastAsia="等线"/>
                <w:lang w:val="en-US" w:eastAsia="zh-CN"/>
              </w:rPr>
              <w:t xml:space="preserve">List of remaining time thresholds </w:t>
            </w:r>
            <w:bookmarkEnd w:id="103"/>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104" w:name="OLE_LINK2"/>
            <w:r>
              <w:rPr>
                <w:rFonts w:eastAsia="等线"/>
                <w:lang w:val="en-US" w:eastAsia="zh-CN"/>
              </w:rPr>
              <w:t xml:space="preserve">“delay status information” </w:t>
            </w:r>
            <w:bookmarkEnd w:id="104"/>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等线"/>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105"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r>
              <w:rPr>
                <w:rFonts w:ascii="Arial" w:eastAsia="等线" w:hAnsi="Arial" w:cs="Arial"/>
                <w:b/>
                <w:bCs/>
                <w:i/>
                <w:iCs/>
                <w:lang w:val="en-US" w:eastAsia="zh-CN"/>
              </w:rPr>
              <w:t>additionalPriority</w:t>
            </w:r>
            <w:ins w:id="106"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07"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08" w:author="Linhai He" w:date="2025-03-16T16:56:00Z">
              <w:r>
                <w:rPr>
                  <w:rFonts w:ascii="Arial" w:eastAsia="等线" w:hAnsi="Arial"/>
                  <w:bCs/>
                  <w:sz w:val="18"/>
                  <w:lang w:eastAsia="zh-CN"/>
                </w:rPr>
                <w:delText>should always</w:delText>
              </w:r>
            </w:del>
            <w:ins w:id="109"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110" w:author="Linhai He" w:date="2025-03-16T17:01:00Z">
              <w:r>
                <w:rPr>
                  <w:rFonts w:eastAsia="等线"/>
                  <w:bCs/>
                  <w:iCs/>
                  <w:szCs w:val="22"/>
                  <w:lang w:eastAsia="zh-CN"/>
                </w:rPr>
                <w:delText>remaining time</w:delText>
              </w:r>
            </w:del>
            <w:ins w:id="111" w:author="Linhai He" w:date="2025-03-16T17:01:00Z">
              <w:r>
                <w:rPr>
                  <w:rFonts w:eastAsia="等线"/>
                  <w:bCs/>
                  <w:iCs/>
                  <w:szCs w:val="22"/>
                  <w:lang w:eastAsia="zh-CN"/>
                </w:rPr>
                <w:t>delay status information</w:t>
              </w:r>
            </w:ins>
            <w:r>
              <w:rPr>
                <w:rFonts w:eastAsia="等线"/>
                <w:bCs/>
                <w:iCs/>
                <w:szCs w:val="22"/>
                <w:lang w:eastAsia="zh-CN"/>
              </w:rPr>
              <w:t xml:space="preserve"> in </w:t>
            </w:r>
            <w:ins w:id="112" w:author="Linhai He" w:date="2025-03-16T17:01:00Z">
              <w:r>
                <w:rPr>
                  <w:rFonts w:eastAsia="等线"/>
                  <w:bCs/>
                  <w:iCs/>
                  <w:szCs w:val="22"/>
                  <w:lang w:eastAsia="zh-CN"/>
                </w:rPr>
                <w:t>the E</w:t>
              </w:r>
            </w:ins>
            <w:del w:id="113"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t-RxDiscard and stopReTxObsoleteSDU(i.e.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Pr>
                <w:rFonts w:eastAsia="等线" w:hint="eastAsia"/>
                <w:lang w:val="en-US" w:eastAsia="zh-CN"/>
              </w:rPr>
              <w:t>s</w:t>
            </w:r>
            <w:r>
              <w:rPr>
                <w:rFonts w:eastAsia="等线"/>
                <w:lang w:val="en-US" w:eastAsia="zh-CN"/>
              </w:rPr>
              <w:t xml:space="preserve">topReTxObsoleteSDU,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when discard indication of the SDUs are received from PDCP</w:t>
            </w:r>
            <w:r>
              <w:rPr>
                <w:rFonts w:eastAsia="等线"/>
                <w:strike/>
                <w:color w:val="FF0000"/>
                <w:lang w:val="en-US" w:eastAsia="zh-CN"/>
              </w:rPr>
              <w:t>whose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DSR-ReportingThreshold”.</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lastRenderedPageBreak/>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105"/>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9"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lastRenderedPageBreak/>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There is no distinguish motivation forseen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105B" w14:textId="77777777" w:rsidR="002D1D1E" w:rsidRDefault="002D1D1E">
      <w:pPr>
        <w:spacing w:after="0"/>
      </w:pPr>
      <w:r>
        <w:separator/>
      </w:r>
    </w:p>
  </w:endnote>
  <w:endnote w:type="continuationSeparator" w:id="0">
    <w:p w14:paraId="38D59FBD" w14:textId="77777777" w:rsidR="002D1D1E" w:rsidRDefault="002D1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17FC" w14:textId="77777777" w:rsidR="002D1D1E" w:rsidRDefault="002D1D1E">
      <w:pPr>
        <w:spacing w:after="0"/>
      </w:pPr>
      <w:r>
        <w:separator/>
      </w:r>
    </w:p>
  </w:footnote>
  <w:footnote w:type="continuationSeparator" w:id="0">
    <w:p w14:paraId="1FE2E80C" w14:textId="77777777" w:rsidR="002D1D1E" w:rsidRDefault="002D1D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71958547">
    <w:abstractNumId w:val="2"/>
  </w:num>
  <w:num w:numId="2" w16cid:durableId="1533418730">
    <w:abstractNumId w:val="1"/>
  </w:num>
  <w:num w:numId="3" w16cid:durableId="416942640">
    <w:abstractNumId w:val="0"/>
  </w:num>
  <w:num w:numId="4" w16cid:durableId="1261791808">
    <w:abstractNumId w:val="22"/>
  </w:num>
  <w:num w:numId="5" w16cid:durableId="1717582853">
    <w:abstractNumId w:val="8"/>
  </w:num>
  <w:num w:numId="6" w16cid:durableId="1927882099">
    <w:abstractNumId w:val="15"/>
  </w:num>
  <w:num w:numId="7" w16cid:durableId="955135235">
    <w:abstractNumId w:val="13"/>
  </w:num>
  <w:num w:numId="8" w16cid:durableId="1849902330">
    <w:abstractNumId w:val="11"/>
  </w:num>
  <w:num w:numId="9" w16cid:durableId="1191526834">
    <w:abstractNumId w:val="3"/>
  </w:num>
  <w:num w:numId="10" w16cid:durableId="56322424">
    <w:abstractNumId w:val="20"/>
  </w:num>
  <w:num w:numId="11" w16cid:durableId="1650787421">
    <w:abstractNumId w:val="16"/>
  </w:num>
  <w:num w:numId="12" w16cid:durableId="1677462246">
    <w:abstractNumId w:val="6"/>
  </w:num>
  <w:num w:numId="13" w16cid:durableId="488789635">
    <w:abstractNumId w:val="4"/>
  </w:num>
  <w:num w:numId="14" w16cid:durableId="163210864">
    <w:abstractNumId w:val="9"/>
  </w:num>
  <w:num w:numId="15" w16cid:durableId="459229227">
    <w:abstractNumId w:val="14"/>
  </w:num>
  <w:num w:numId="16" w16cid:durableId="10377877">
    <w:abstractNumId w:val="23"/>
  </w:num>
  <w:num w:numId="17" w16cid:durableId="1739280200">
    <w:abstractNumId w:val="5"/>
  </w:num>
  <w:num w:numId="18" w16cid:durableId="847670377">
    <w:abstractNumId w:val="17"/>
  </w:num>
  <w:num w:numId="19" w16cid:durableId="1271469411">
    <w:abstractNumId w:val="21"/>
  </w:num>
  <w:num w:numId="20" w16cid:durableId="765931077">
    <w:abstractNumId w:val="18"/>
  </w:num>
  <w:num w:numId="21" w16cid:durableId="287663533">
    <w:abstractNumId w:val="24"/>
  </w:num>
  <w:num w:numId="22" w16cid:durableId="1866164106">
    <w:abstractNumId w:val="19"/>
  </w:num>
  <w:num w:numId="23" w16cid:durableId="2018650323">
    <w:abstractNumId w:val="10"/>
  </w:num>
  <w:num w:numId="24" w16cid:durableId="1774592879">
    <w:abstractNumId w:val="12"/>
  </w:num>
  <w:num w:numId="25" w16cid:durableId="130569306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6A7"/>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3CC"/>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D1E"/>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74C"/>
    <w:rsid w:val="002E2EBE"/>
    <w:rsid w:val="002E3574"/>
    <w:rsid w:val="002E3684"/>
    <w:rsid w:val="002E3B61"/>
    <w:rsid w:val="002E3F2D"/>
    <w:rsid w:val="002E409B"/>
    <w:rsid w:val="002E56AD"/>
    <w:rsid w:val="002E580A"/>
    <w:rsid w:val="002E59EB"/>
    <w:rsid w:val="002E5E79"/>
    <w:rsid w:val="002E60AC"/>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197E"/>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2E2"/>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E76"/>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077E5"/>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B0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BFE"/>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07328"/>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03B"/>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6A4A9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14E81EFE-7EDC-410F-B625-3E2691DDC03F}">
  <ds:schemaRefs>
    <ds:schemaRef ds:uri="http://schemas.openxmlformats.org/officeDocument/2006/bibliography"/>
  </ds:schemaRefs>
</ds:datastoreItem>
</file>

<file path=customXml/itemProps4.xml><?xml version="1.0" encoding="utf-8"?>
<ds:datastoreItem xmlns:ds="http://schemas.openxmlformats.org/officeDocument/2006/customXml" ds:itemID="{94CF7CD0-E7AB-4533-82B9-12B96EA9C3C8}">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7825</Words>
  <Characters>44604</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Fujitsu</cp:lastModifiedBy>
  <cp:revision>4</cp:revision>
  <dcterms:created xsi:type="dcterms:W3CDTF">2025-07-30T10:44:00Z</dcterms:created>
  <dcterms:modified xsi:type="dcterms:W3CDTF">2025-07-31T09:30:00Z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2025-07-31T09:30:34Z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41bd9c33-a5d7-479d-9e7f-383a4e856b2a</vt:lpwstr>
  </property>
  <property fmtid="{D5CDD505-2E9C-101B-9397-08002B2CF9AE}" pid="33" name="MSIP_Label_a7295cc1-d279-42ac-ab4d-3b0f4fece050_ContentBits">
    <vt:lpwstr>0</vt:lpwstr>
  </property>
</Properties>
</file>