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TableGri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410"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5525"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rsidTr="00836831">
        <w:tc>
          <w:tcPr>
            <w:tcW w:w="1696" w:type="dxa"/>
          </w:tcPr>
          <w:p w14:paraId="107B50A5" w14:textId="6F16FECC" w:rsidR="00BD6047" w:rsidRDefault="00025B97">
            <w:pPr>
              <w:rPr>
                <w:rFonts w:eastAsia="DengXian"/>
                <w:lang w:eastAsia="zh-CN"/>
              </w:rPr>
            </w:pPr>
            <w:r>
              <w:rPr>
                <w:rFonts w:eastAsia="DengXian"/>
                <w:lang w:eastAsia="zh-CN"/>
              </w:rPr>
              <w:t>Nokia</w:t>
            </w:r>
          </w:p>
        </w:tc>
        <w:tc>
          <w:tcPr>
            <w:tcW w:w="2410" w:type="dxa"/>
          </w:tcPr>
          <w:p w14:paraId="65D17519" w14:textId="7C8C253C" w:rsidR="00BD6047" w:rsidRDefault="00025B97">
            <w:pPr>
              <w:rPr>
                <w:rFonts w:eastAsia="DengXian"/>
                <w:lang w:eastAsia="zh-CN"/>
              </w:rPr>
            </w:pPr>
            <w:r>
              <w:rPr>
                <w:rFonts w:eastAsia="DengXian"/>
                <w:lang w:eastAsia="zh-CN"/>
              </w:rPr>
              <w:t>Chunli Wu</w:t>
            </w:r>
          </w:p>
        </w:tc>
        <w:tc>
          <w:tcPr>
            <w:tcW w:w="5525"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rsidTr="00836831">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2410" w:type="dxa"/>
          </w:tcPr>
          <w:p w14:paraId="14F45E19" w14:textId="18970F67" w:rsidR="00BD6047" w:rsidRDefault="00D47657">
            <w:pPr>
              <w:rPr>
                <w:rFonts w:eastAsia="DengXian"/>
                <w:lang w:eastAsia="zh-CN"/>
              </w:rPr>
            </w:pPr>
            <w:r>
              <w:rPr>
                <w:rFonts w:eastAsia="DengXian"/>
                <w:lang w:eastAsia="zh-CN"/>
              </w:rPr>
              <w:t>Nithin Srinivasan</w:t>
            </w:r>
          </w:p>
        </w:tc>
        <w:tc>
          <w:tcPr>
            <w:tcW w:w="5525" w:type="dxa"/>
          </w:tcPr>
          <w:p w14:paraId="7DCAA272" w14:textId="65055AE6" w:rsidR="00BD6047" w:rsidRDefault="00D47657">
            <w:pPr>
              <w:rPr>
                <w:rFonts w:eastAsia="DengXian"/>
                <w:lang w:eastAsia="zh-CN"/>
              </w:rPr>
            </w:pPr>
            <w:r>
              <w:rPr>
                <w:rFonts w:eastAsia="DengXian"/>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DengXian"/>
                <w:lang w:val="en-US" w:eastAsia="zh-CN"/>
              </w:rPr>
            </w:pPr>
            <w:r>
              <w:rPr>
                <w:rFonts w:eastAsia="DengXian"/>
                <w:lang w:val="en-US" w:eastAsia="zh-CN"/>
              </w:rPr>
              <w:t>Vivo</w:t>
            </w:r>
          </w:p>
        </w:tc>
        <w:tc>
          <w:tcPr>
            <w:tcW w:w="2410" w:type="dxa"/>
          </w:tcPr>
          <w:p w14:paraId="342173FE" w14:textId="2D84A8BA" w:rsidR="00035B3C" w:rsidRDefault="00035B3C">
            <w:pPr>
              <w:rPr>
                <w:rFonts w:eastAsia="DengXian"/>
                <w:lang w:eastAsia="zh-CN"/>
              </w:rPr>
            </w:pPr>
            <w:r>
              <w:rPr>
                <w:rFonts w:eastAsia="DengXian"/>
                <w:lang w:eastAsia="zh-CN"/>
              </w:rPr>
              <w:t>Chenli</w:t>
            </w:r>
          </w:p>
        </w:tc>
        <w:tc>
          <w:tcPr>
            <w:tcW w:w="5525" w:type="dxa"/>
          </w:tcPr>
          <w:p w14:paraId="026BAE45" w14:textId="0219837F" w:rsidR="00035B3C" w:rsidRDefault="00035B3C">
            <w:pPr>
              <w:rPr>
                <w:rFonts w:eastAsia="DengXian"/>
                <w:lang w:eastAsia="zh-CN"/>
              </w:rPr>
            </w:pPr>
            <w:r>
              <w:rPr>
                <w:rFonts w:eastAsia="DengXian"/>
                <w:lang w:eastAsia="zh-CN"/>
              </w:rPr>
              <w:t>C</w:t>
            </w:r>
            <w:r>
              <w:rPr>
                <w:rFonts w:eastAsia="DengXian" w:hint="eastAsia"/>
                <w:lang w:eastAsia="zh-CN"/>
              </w:rPr>
              <w:t>h</w:t>
            </w:r>
            <w:r>
              <w:rPr>
                <w:rFonts w:eastAsia="DengXian"/>
                <w:lang w:eastAsia="zh-CN"/>
              </w:rPr>
              <w:t>enli5g@vivo.com</w:t>
            </w:r>
          </w:p>
        </w:tc>
      </w:tr>
      <w:tr w:rsidR="00D242EE" w14:paraId="51CF7DBC" w14:textId="77777777" w:rsidTr="00836831">
        <w:tc>
          <w:tcPr>
            <w:tcW w:w="1696" w:type="dxa"/>
          </w:tcPr>
          <w:p w14:paraId="780BE227" w14:textId="38203460" w:rsidR="00D242EE" w:rsidRDefault="00D242EE">
            <w:pPr>
              <w:rPr>
                <w:rFonts w:eastAsia="DengXian"/>
                <w:lang w:val="en-US" w:eastAsia="zh-CN"/>
              </w:rPr>
            </w:pPr>
            <w:r>
              <w:rPr>
                <w:rFonts w:eastAsia="DengXian"/>
                <w:lang w:val="en-US" w:eastAsia="zh-CN"/>
              </w:rPr>
              <w:t>Ofinno</w:t>
            </w:r>
          </w:p>
        </w:tc>
        <w:tc>
          <w:tcPr>
            <w:tcW w:w="2410" w:type="dxa"/>
          </w:tcPr>
          <w:p w14:paraId="7AEFE7F4" w14:textId="5D2E64C0" w:rsidR="00D242EE" w:rsidRDefault="00D242EE">
            <w:pPr>
              <w:rPr>
                <w:rFonts w:eastAsia="DengXian"/>
                <w:lang w:eastAsia="zh-CN"/>
              </w:rPr>
            </w:pPr>
            <w:r>
              <w:rPr>
                <w:rFonts w:eastAsia="DengXian"/>
                <w:lang w:eastAsia="zh-CN"/>
              </w:rPr>
              <w:t>Hsin-Hsi Tsai</w:t>
            </w:r>
          </w:p>
        </w:tc>
        <w:tc>
          <w:tcPr>
            <w:tcW w:w="5525" w:type="dxa"/>
          </w:tcPr>
          <w:p w14:paraId="60A26A28" w14:textId="08326AB7" w:rsidR="00D242EE" w:rsidRDefault="00D242EE">
            <w:pPr>
              <w:rPr>
                <w:rFonts w:eastAsia="DengXian"/>
                <w:lang w:eastAsia="zh-CN"/>
              </w:rPr>
            </w:pPr>
            <w:r>
              <w:rPr>
                <w:rFonts w:eastAsia="DengXian"/>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Heading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TableGri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8C3E26">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8C3E26">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8C3E26">
            <w:pPr>
              <w:rPr>
                <w:rFonts w:eastAsia="DengXian"/>
                <w:lang w:eastAsia="zh-CN"/>
              </w:rPr>
            </w:pPr>
            <w:r>
              <w:rPr>
                <w:rFonts w:eastAsia="DengXian"/>
                <w:lang w:eastAsia="zh-CN"/>
              </w:rPr>
              <w:lastRenderedPageBreak/>
              <w:t>Ericsson</w:t>
            </w:r>
          </w:p>
        </w:tc>
        <w:tc>
          <w:tcPr>
            <w:tcW w:w="3686" w:type="dxa"/>
          </w:tcPr>
          <w:p w14:paraId="5DDDA95C" w14:textId="2877EB0C" w:rsidR="00020FE1" w:rsidRDefault="00D47657" w:rsidP="008C3E26">
            <w:pPr>
              <w:rPr>
                <w:rFonts w:eastAsia="DengXian"/>
                <w:lang w:eastAsia="zh-CN"/>
              </w:rPr>
            </w:pPr>
            <w:r>
              <w:rPr>
                <w:rFonts w:eastAsia="DengXian"/>
                <w:lang w:eastAsia="zh-CN"/>
              </w:rPr>
              <w:t xml:space="preserve">Not an issue as such, but would be good to introduce additional values for </w:t>
            </w:r>
            <w:r w:rsidR="00B056A5">
              <w:rPr>
                <w:rFonts w:eastAsia="DengXian"/>
                <w:lang w:eastAsia="zh-CN"/>
              </w:rPr>
              <w:t>t-</w:t>
            </w:r>
            <w:proofErr w:type="spellStart"/>
            <w:r w:rsidR="00B056A5">
              <w:rPr>
                <w:rFonts w:eastAsia="DengXian"/>
                <w:lang w:eastAsia="zh-CN"/>
              </w:rPr>
              <w:t>RxDiscard</w:t>
            </w:r>
            <w:proofErr w:type="spellEnd"/>
            <w:r w:rsidR="00B056A5">
              <w:rPr>
                <w:rFonts w:eastAsia="DengXian"/>
                <w:lang w:eastAsia="zh-CN"/>
              </w:rPr>
              <w:t xml:space="preserve"> for configuration flexibility.</w:t>
            </w:r>
            <w:r>
              <w:rPr>
                <w:rFonts w:eastAsia="DengXian"/>
                <w:lang w:eastAsia="zh-CN"/>
              </w:rPr>
              <w:t xml:space="preserve"> </w:t>
            </w:r>
          </w:p>
        </w:tc>
        <w:tc>
          <w:tcPr>
            <w:tcW w:w="4249" w:type="dxa"/>
          </w:tcPr>
          <w:p w14:paraId="048C3FCE" w14:textId="77777777" w:rsidR="00020FE1" w:rsidRDefault="00B056A5" w:rsidP="008C3E26">
            <w:pPr>
              <w:rPr>
                <w:rFonts w:eastAsia="DengXian"/>
                <w:lang w:eastAsia="zh-CN"/>
              </w:rPr>
            </w:pPr>
            <w:r>
              <w:rPr>
                <w:rFonts w:eastAsia="DengXian"/>
                <w:lang w:eastAsia="zh-CN"/>
              </w:rPr>
              <w:t>Introduce some additional values for t-</w:t>
            </w:r>
            <w:proofErr w:type="spellStart"/>
            <w:r>
              <w:rPr>
                <w:rFonts w:eastAsia="DengXian"/>
                <w:lang w:eastAsia="zh-CN"/>
              </w:rPr>
              <w:t>RxDiscard</w:t>
            </w:r>
            <w:proofErr w:type="spellEnd"/>
            <w:r>
              <w:rPr>
                <w:rFonts w:eastAsia="DengXian"/>
                <w:lang w:eastAsia="zh-CN"/>
              </w:rPr>
              <w:t xml:space="preserve"> as follows:</w:t>
            </w:r>
          </w:p>
          <w:p w14:paraId="7F165B04" w14:textId="77777777" w:rsidR="00B056A5" w:rsidRPr="00B056A5" w:rsidRDefault="00B056A5" w:rsidP="00B056A5">
            <w:pPr>
              <w:rPr>
                <w:rFonts w:eastAsia="DengXian"/>
                <w:lang w:eastAsia="zh-CN"/>
              </w:rPr>
            </w:pPr>
            <w:r w:rsidRPr="00B056A5">
              <w:rPr>
                <w:rFonts w:eastAsia="DengXian"/>
                <w:lang w:eastAsia="zh-CN"/>
              </w:rPr>
              <w:t>T-RxDiscard-r</w:t>
            </w:r>
            <w:proofErr w:type="gramStart"/>
            <w:r w:rsidRPr="00B056A5">
              <w:rPr>
                <w:rFonts w:eastAsia="DengXian"/>
                <w:lang w:eastAsia="zh-CN"/>
              </w:rPr>
              <w:t>19 ::=</w:t>
            </w:r>
            <w:proofErr w:type="gramEnd"/>
            <w:r w:rsidRPr="00B056A5">
              <w:rPr>
                <w:rFonts w:eastAsia="DengXian"/>
                <w:lang w:eastAsia="zh-CN"/>
              </w:rPr>
              <w:t xml:space="preserve">  ENUMERATED {ms10, ms20, ms30, ms40, ms50, ms60, ms75, ms100, 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19494F4F" w:rsidR="00B056A5" w:rsidRDefault="00B056A5" w:rsidP="008C3E26">
            <w:pPr>
              <w:rPr>
                <w:rFonts w:eastAsia="DengXian"/>
                <w:lang w:eastAsia="zh-CN"/>
              </w:rPr>
            </w:pPr>
          </w:p>
        </w:tc>
      </w:tr>
      <w:tr w:rsidR="00020FE1" w14:paraId="63F44BD5" w14:textId="77777777" w:rsidTr="00020FE1">
        <w:tc>
          <w:tcPr>
            <w:tcW w:w="1696" w:type="dxa"/>
          </w:tcPr>
          <w:p w14:paraId="269B9690" w14:textId="3E4B8F80" w:rsidR="00020FE1" w:rsidRPr="0015137A" w:rsidRDefault="0015137A" w:rsidP="008C3E2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8C3E26">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8C3E26">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Heading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Heading3"/>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TableGri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w:t>
      </w:r>
      <w:proofErr w:type="spellStart"/>
      <w:r>
        <w:rPr>
          <w:rFonts w:eastAsia="SimSun"/>
          <w:lang w:eastAsia="zh-CN"/>
        </w:rPr>
        <w:t>meas</w:t>
      </w:r>
      <w:proofErr w:type="spellEnd"/>
      <w:r>
        <w:rPr>
          <w:rFonts w:eastAsia="SimSun"/>
          <w:lang w:eastAsia="zh-CN"/>
        </w:rPr>
        <w:t xml:space="preserve">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ListParagraph"/>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ListParagraph"/>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lastRenderedPageBreak/>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Companies are invited to down</w:t>
      </w:r>
      <w:r w:rsidR="00895965" w:rsidRPr="00F50C19">
        <w:rPr>
          <w:rFonts w:eastAsia="SimSun"/>
          <w:b/>
          <w:bCs/>
          <w:i/>
          <w:iCs/>
          <w:lang w:eastAsia="zh-CN"/>
        </w:rPr>
        <w:t>-</w:t>
      </w:r>
      <w:r w:rsidRPr="00F50C19">
        <w:rPr>
          <w:rFonts w:eastAsia="SimSun"/>
          <w:b/>
          <w:bCs/>
          <w:i/>
          <w:iCs/>
          <w:lang w:eastAsia="zh-CN"/>
        </w:rPr>
        <w:t xml:space="preserve">select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TableGri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SimSun"/>
                <w:lang w:eastAsia="zh-CN"/>
              </w:rPr>
            </w:pPr>
            <w:r>
              <w:rPr>
                <w:rFonts w:eastAsia="SimSun"/>
                <w:lang w:eastAsia="zh-CN"/>
              </w:rPr>
              <w:t>vivo</w:t>
            </w:r>
          </w:p>
        </w:tc>
        <w:tc>
          <w:tcPr>
            <w:tcW w:w="1843" w:type="dxa"/>
          </w:tcPr>
          <w:p w14:paraId="3877E50A" w14:textId="406925CF" w:rsidR="00593260" w:rsidRDefault="00593260" w:rsidP="00593260">
            <w:pPr>
              <w:rPr>
                <w:rFonts w:eastAsia="SimSun"/>
                <w:lang w:eastAsia="zh-CN"/>
              </w:rPr>
            </w:pPr>
            <w:r>
              <w:rPr>
                <w:rFonts w:eastAsia="SimSun" w:hint="eastAsia"/>
                <w:lang w:eastAsia="zh-CN"/>
              </w:rPr>
              <w:t>(</w:t>
            </w:r>
            <w:r>
              <w:rPr>
                <w:rFonts w:eastAsia="SimSun"/>
                <w:lang w:eastAsia="zh-CN"/>
              </w:rPr>
              <w:t>b)</w:t>
            </w:r>
          </w:p>
        </w:tc>
        <w:tc>
          <w:tcPr>
            <w:tcW w:w="5950" w:type="dxa"/>
          </w:tcPr>
          <w:p w14:paraId="1054A4DF" w14:textId="77777777" w:rsidR="00593260" w:rsidRDefault="00593260" w:rsidP="00593260">
            <w:r>
              <w:rPr>
                <w:rFonts w:eastAsia="SimSun" w:hint="eastAsia"/>
                <w:lang w:eastAsia="zh-CN"/>
              </w:rPr>
              <w:t>O</w:t>
            </w:r>
            <w:r>
              <w:rPr>
                <w:rFonts w:eastAsia="SimSun"/>
                <w:lang w:eastAsia="zh-CN"/>
              </w:rPr>
              <w:t xml:space="preserve">ption (b) is more flexible than option (a). </w:t>
            </w:r>
            <w:r>
              <w:t xml:space="preserve">We believe that after reporting a preferred ratio for one measurement gap configuration, the running prohibit timer should </w:t>
            </w:r>
            <w:r>
              <w:rPr>
                <w:rStyle w:val="Strong"/>
              </w:rPr>
              <w:t>not</w:t>
            </w:r>
            <w:r>
              <w:t xml:space="preserve"> prevent the UE from reporting a preferred ratio for </w:t>
            </w:r>
            <w:r>
              <w:rPr>
                <w:rStyle w:val="Strong"/>
              </w:rPr>
              <w:t>another</w:t>
            </w:r>
            <w:r>
              <w:t xml:space="preserve"> measurement gap configuration.</w:t>
            </w:r>
          </w:p>
          <w:p w14:paraId="6A9A7869" w14:textId="1FA175D1" w:rsidR="001537D8" w:rsidRDefault="001537D8" w:rsidP="00593260">
            <w:pPr>
              <w:rPr>
                <w:rFonts w:eastAsia="SimSun"/>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SimSun"/>
                <w:lang w:eastAsia="zh-TW"/>
              </w:rPr>
            </w:pPr>
            <w:r>
              <w:rPr>
                <w:rFonts w:eastAsia="SimSun" w:hint="eastAsia"/>
                <w:lang w:eastAsia="zh-TW"/>
              </w:rPr>
              <w:t>Ofinno</w:t>
            </w:r>
          </w:p>
        </w:tc>
        <w:tc>
          <w:tcPr>
            <w:tcW w:w="1843" w:type="dxa"/>
          </w:tcPr>
          <w:p w14:paraId="35DF1F0F" w14:textId="3CE61197" w:rsidR="00A91278" w:rsidRDefault="00A91278" w:rsidP="00593260">
            <w:pPr>
              <w:rPr>
                <w:rFonts w:eastAsia="SimSun"/>
                <w:lang w:eastAsia="zh-TW"/>
              </w:rPr>
            </w:pPr>
            <w:r>
              <w:rPr>
                <w:rFonts w:eastAsia="SimSun" w:hint="eastAsia"/>
                <w:lang w:eastAsia="zh-TW"/>
              </w:rPr>
              <w:t>(b)</w:t>
            </w:r>
          </w:p>
        </w:tc>
        <w:tc>
          <w:tcPr>
            <w:tcW w:w="5950" w:type="dxa"/>
          </w:tcPr>
          <w:p w14:paraId="4BB75BFD" w14:textId="16362A11" w:rsidR="00A91278" w:rsidRPr="00A91278" w:rsidRDefault="00A91278" w:rsidP="00593260">
            <w:pPr>
              <w:rPr>
                <w:rFonts w:eastAsia="SimSun"/>
                <w:lang w:eastAsia="zh-TW"/>
              </w:rPr>
            </w:pPr>
            <w:r w:rsidRPr="00A91278">
              <w:rPr>
                <w:rFonts w:eastAsia="SimSun"/>
                <w:lang w:eastAsia="zh-TW"/>
              </w:rPr>
              <w:t>When the UE does not have preference</w:t>
            </w:r>
            <w:r w:rsidR="005121BB">
              <w:rPr>
                <w:rFonts w:eastAsia="SimSun" w:hint="eastAsia"/>
                <w:lang w:eastAsia="zh-TW"/>
              </w:rPr>
              <w:t>s</w:t>
            </w:r>
            <w:r w:rsidRPr="00A91278">
              <w:rPr>
                <w:rFonts w:eastAsia="SimSun"/>
                <w:lang w:eastAsia="zh-TW"/>
              </w:rPr>
              <w:t xml:space="preserve"> </w:t>
            </w:r>
            <w:r>
              <w:rPr>
                <w:rFonts w:eastAsia="SimSun" w:hint="eastAsia"/>
                <w:lang w:eastAsia="zh-TW"/>
              </w:rPr>
              <w:t xml:space="preserve">for </w:t>
            </w:r>
            <w:r w:rsidRPr="001E2051">
              <w:rPr>
                <w:rFonts w:eastAsia="SimSun"/>
                <w:b/>
                <w:bCs/>
                <w:lang w:eastAsia="zh-TW"/>
              </w:rPr>
              <w:t>all</w:t>
            </w:r>
            <w:r w:rsidRPr="00A91278">
              <w:rPr>
                <w:rFonts w:eastAsia="SimSun"/>
                <w:lang w:eastAsia="zh-TW"/>
              </w:rPr>
              <w:t xml:space="preserve"> </w:t>
            </w:r>
            <w:r>
              <w:rPr>
                <w:rFonts w:eastAsia="SimSun" w:hint="eastAsia"/>
                <w:lang w:eastAsia="zh-TW"/>
              </w:rPr>
              <w:t>the</w:t>
            </w:r>
            <w:r w:rsidRPr="00A91278">
              <w:rPr>
                <w:rFonts w:eastAsia="SimSun"/>
                <w:lang w:eastAsia="zh-TW"/>
              </w:rPr>
              <w:t xml:space="preserve"> gap configurations at a given time, option (a) may lead to inefficiencies. To avoid preventing UAI reporting </w:t>
            </w:r>
            <w:r w:rsidR="005121BB">
              <w:rPr>
                <w:rFonts w:eastAsia="SimSun" w:hint="eastAsia"/>
                <w:lang w:eastAsia="zh-TW"/>
              </w:rPr>
              <w:t xml:space="preserve">for a specific gap configuration </w:t>
            </w:r>
            <w:r w:rsidRPr="00A91278">
              <w:rPr>
                <w:rFonts w:eastAsia="SimSun"/>
                <w:lang w:eastAsia="zh-TW"/>
              </w:rPr>
              <w:t xml:space="preserve">due to the </w:t>
            </w:r>
            <w:r>
              <w:rPr>
                <w:rFonts w:eastAsia="SimSun" w:hint="eastAsia"/>
                <w:lang w:eastAsia="zh-TW"/>
              </w:rPr>
              <w:t xml:space="preserve">prohibit </w:t>
            </w:r>
            <w:r w:rsidRPr="00A91278">
              <w:rPr>
                <w:rFonts w:eastAsia="SimSun"/>
                <w:lang w:eastAsia="zh-TW"/>
              </w:rPr>
              <w:t>timer, the UE would either need to report preference</w:t>
            </w:r>
            <w:r>
              <w:rPr>
                <w:rFonts w:eastAsia="SimSun" w:hint="eastAsia"/>
                <w:lang w:eastAsia="zh-TW"/>
              </w:rPr>
              <w:t>s</w:t>
            </w:r>
            <w:r w:rsidRPr="00A91278">
              <w:rPr>
                <w:rFonts w:eastAsia="SimSun"/>
                <w:lang w:eastAsia="zh-TW"/>
              </w:rPr>
              <w:t xml:space="preserve"> for all </w:t>
            </w:r>
            <w:r>
              <w:rPr>
                <w:rFonts w:eastAsia="SimSun" w:hint="eastAsia"/>
                <w:lang w:eastAsia="zh-TW"/>
              </w:rPr>
              <w:t xml:space="preserve">the </w:t>
            </w:r>
            <w:r w:rsidRPr="00A91278">
              <w:rPr>
                <w:rFonts w:eastAsia="SimSun"/>
                <w:lang w:eastAsia="zh-TW"/>
              </w:rPr>
              <w:t xml:space="preserve">gap configurations </w:t>
            </w:r>
            <w:r w:rsidR="005121BB">
              <w:rPr>
                <w:rFonts w:eastAsia="SimSun" w:hint="eastAsia"/>
                <w:lang w:eastAsia="zh-TW"/>
              </w:rPr>
              <w:t xml:space="preserve">at a given time </w:t>
            </w:r>
            <w:r w:rsidRPr="00A91278">
              <w:rPr>
                <w:rFonts w:eastAsia="SimSun"/>
                <w:lang w:eastAsia="zh-TW"/>
              </w:rPr>
              <w:t xml:space="preserve">(potentially causing signalling overhead) or wait for the </w:t>
            </w:r>
            <w:r>
              <w:rPr>
                <w:rFonts w:eastAsia="SimSun" w:hint="eastAsia"/>
                <w:lang w:eastAsia="zh-TW"/>
              </w:rPr>
              <w:t xml:space="preserve">prohibit </w:t>
            </w:r>
            <w:r w:rsidRPr="00A91278">
              <w:rPr>
                <w:rFonts w:eastAsia="SimSun"/>
                <w:lang w:eastAsia="zh-TW"/>
              </w:rPr>
              <w:t xml:space="preserve">timer to expire (introducing undesirable delays). </w:t>
            </w:r>
            <w:r w:rsidR="001E2051">
              <w:rPr>
                <w:rFonts w:eastAsia="SimSun"/>
                <w:lang w:eastAsia="zh-TW"/>
              </w:rPr>
              <w:t>B</w:t>
            </w:r>
            <w:r w:rsidRPr="00A91278">
              <w:rPr>
                <w:rFonts w:eastAsia="SimSun"/>
                <w:lang w:eastAsia="zh-TW"/>
              </w:rPr>
              <w:t>oth potential outcomes are suboptimal.</w:t>
            </w:r>
            <w:r w:rsidR="001E2051">
              <w:rPr>
                <w:rFonts w:eastAsia="SimSun"/>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r>
              <w:rPr>
                <w:rFonts w:eastAsia="Malgun Gothic" w:hint="eastAsia"/>
                <w:lang w:eastAsia="ko-KR"/>
              </w:rPr>
              <w:t>A</w:t>
            </w:r>
            <w:r>
              <w:rPr>
                <w:rFonts w:eastAsia="Malgun Gothic"/>
                <w:lang w:eastAsia="ko-KR"/>
              </w:rPr>
              <w:t>gree with Nokia.</w:t>
            </w:r>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w:t>
            </w:r>
            <w:proofErr w:type="gramStart"/>
            <w:r>
              <w:rPr>
                <w:rFonts w:eastAsia="Malgun Gothic"/>
                <w:lang w:eastAsia="ko-KR"/>
              </w:rPr>
              <w:t>Hence</w:t>
            </w:r>
            <w:proofErr w:type="gramEnd"/>
            <w:r>
              <w:rPr>
                <w:rFonts w:eastAsia="Malgun Gothic"/>
                <w:lang w:eastAsia="ko-KR"/>
              </w:rPr>
              <w:t xml:space="preserv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R18 </w:t>
      </w:r>
      <w:r w:rsidRPr="00874ACF">
        <w:rPr>
          <w:rFonts w:eastAsia="SimSun"/>
          <w:i/>
          <w:iCs/>
          <w:lang w:eastAsia="zh-CN"/>
        </w:rPr>
        <w:t>UL-</w:t>
      </w:r>
      <w:proofErr w:type="spellStart"/>
      <w:r w:rsidRPr="00874ACF">
        <w:rPr>
          <w:rFonts w:eastAsia="SimSun"/>
          <w:i/>
          <w:iCs/>
          <w:lang w:eastAsia="zh-CN"/>
        </w:rPr>
        <w:t>trafficInfo</w:t>
      </w:r>
      <w:proofErr w:type="spellEnd"/>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eastAsia="zh-CN"/>
        </w:rPr>
        <w:lastRenderedPageBreak/>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TableGri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565F8BB0" w14:textId="0A9682E1" w:rsidR="00403E7C" w:rsidRDefault="00403E7C" w:rsidP="003D4833">
            <w:pPr>
              <w:rPr>
                <w:rFonts w:eastAsia="SimSun"/>
                <w:lang w:eastAsia="zh-CN"/>
              </w:rPr>
            </w:pPr>
            <w:r>
              <w:rPr>
                <w:rFonts w:eastAsia="SimSun"/>
                <w:lang w:eastAsia="zh-CN"/>
              </w:rPr>
              <w:t>Yes/No</w:t>
            </w:r>
          </w:p>
        </w:tc>
        <w:tc>
          <w:tcPr>
            <w:tcW w:w="5950" w:type="dxa"/>
          </w:tcPr>
          <w:p w14:paraId="2A7EBA34" w14:textId="77777777" w:rsidR="00403E7C" w:rsidRDefault="00403E7C" w:rsidP="003D4833">
            <w:pPr>
              <w:rPr>
                <w:rFonts w:eastAsia="SimSun"/>
                <w:lang w:eastAsia="zh-CN"/>
              </w:rPr>
            </w:pPr>
            <w:r>
              <w:rPr>
                <w:rFonts w:eastAsia="SimSun"/>
                <w:lang w:eastAsia="zh-CN"/>
              </w:rPr>
              <w:t>Comments</w:t>
            </w:r>
          </w:p>
        </w:tc>
      </w:tr>
      <w:tr w:rsidR="002139BC" w14:paraId="42382075" w14:textId="77777777" w:rsidTr="003D4833">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8D13CDA" w:rsidR="002139BC" w:rsidRDefault="009F7438" w:rsidP="002139BC">
            <w:pPr>
              <w:rPr>
                <w:rFonts w:eastAsia="SimSun"/>
                <w:lang w:eastAsia="zh-CN"/>
              </w:rPr>
            </w:pPr>
            <w:r>
              <w:rPr>
                <w:rFonts w:eastAsia="SimSun"/>
                <w:lang w:eastAsia="zh-CN"/>
              </w:rPr>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r w:rsidR="00814BA8" w14:paraId="7D160DE0" w14:textId="77777777" w:rsidTr="003D4833">
        <w:tc>
          <w:tcPr>
            <w:tcW w:w="1838" w:type="dxa"/>
          </w:tcPr>
          <w:p w14:paraId="621E5FE2" w14:textId="68C0F7C1" w:rsidR="00814BA8" w:rsidRDefault="00814BA8" w:rsidP="002139BC">
            <w:pPr>
              <w:rPr>
                <w:rFonts w:eastAsia="SimSun"/>
                <w:lang w:eastAsia="zh-CN"/>
              </w:rPr>
            </w:pPr>
            <w:r>
              <w:rPr>
                <w:rFonts w:eastAsia="SimSun"/>
                <w:lang w:eastAsia="zh-CN"/>
              </w:rPr>
              <w:t>vivo</w:t>
            </w:r>
          </w:p>
        </w:tc>
        <w:tc>
          <w:tcPr>
            <w:tcW w:w="1843" w:type="dxa"/>
          </w:tcPr>
          <w:p w14:paraId="42513FE3" w14:textId="0059718C" w:rsidR="00814BA8" w:rsidRDefault="00814BA8" w:rsidP="002139BC">
            <w:pPr>
              <w:rPr>
                <w:rFonts w:eastAsia="SimSun"/>
                <w:lang w:eastAsia="zh-CN"/>
              </w:rPr>
            </w:pPr>
            <w:r>
              <w:rPr>
                <w:rFonts w:eastAsia="SimSun"/>
                <w:lang w:eastAsia="zh-CN"/>
              </w:rPr>
              <w:t>Yes</w:t>
            </w:r>
          </w:p>
        </w:tc>
        <w:tc>
          <w:tcPr>
            <w:tcW w:w="5950" w:type="dxa"/>
          </w:tcPr>
          <w:p w14:paraId="420CB8B0" w14:textId="03EB1F8D" w:rsidR="00814BA8" w:rsidRDefault="00814BA8" w:rsidP="002139BC">
            <w:pPr>
              <w:rPr>
                <w:rFonts w:eastAsia="SimSun"/>
                <w:lang w:eastAsia="zh-CN"/>
              </w:rPr>
            </w:pPr>
            <w:r>
              <w:rPr>
                <w:rFonts w:eastAsia="SimSun"/>
                <w:lang w:eastAsia="zh-CN"/>
              </w:rPr>
              <w:t xml:space="preserve">Follow the legacy. </w:t>
            </w:r>
          </w:p>
        </w:tc>
      </w:tr>
      <w:tr w:rsidR="00613DA6" w14:paraId="726C59D5" w14:textId="77777777" w:rsidTr="003D4833">
        <w:tc>
          <w:tcPr>
            <w:tcW w:w="1838" w:type="dxa"/>
          </w:tcPr>
          <w:p w14:paraId="780C9976" w14:textId="73BB9287" w:rsidR="00613DA6" w:rsidRDefault="00613DA6" w:rsidP="002139BC">
            <w:pPr>
              <w:rPr>
                <w:rFonts w:eastAsia="SimSun"/>
                <w:lang w:eastAsia="zh-CN"/>
              </w:rPr>
            </w:pPr>
            <w:r>
              <w:rPr>
                <w:rFonts w:eastAsia="SimSun" w:hint="eastAsia"/>
                <w:lang w:eastAsia="zh-TW"/>
              </w:rPr>
              <w:t>Ofinno</w:t>
            </w:r>
          </w:p>
        </w:tc>
        <w:tc>
          <w:tcPr>
            <w:tcW w:w="1843" w:type="dxa"/>
          </w:tcPr>
          <w:p w14:paraId="16682ABF" w14:textId="57BDAA0D" w:rsidR="00613DA6" w:rsidRDefault="00613DA6" w:rsidP="002139BC">
            <w:pPr>
              <w:rPr>
                <w:rFonts w:eastAsia="SimSun"/>
                <w:lang w:eastAsia="zh-CN"/>
              </w:rPr>
            </w:pPr>
            <w:r>
              <w:rPr>
                <w:rFonts w:eastAsia="SimSun"/>
                <w:lang w:eastAsia="zh-CN"/>
              </w:rPr>
              <w:t>Yes</w:t>
            </w:r>
          </w:p>
        </w:tc>
        <w:tc>
          <w:tcPr>
            <w:tcW w:w="5950" w:type="dxa"/>
          </w:tcPr>
          <w:p w14:paraId="353CA400" w14:textId="77777777" w:rsidR="00613DA6" w:rsidRDefault="00613DA6" w:rsidP="002139BC">
            <w:pPr>
              <w:rPr>
                <w:rFonts w:eastAsia="SimSun"/>
                <w:lang w:eastAsia="zh-CN"/>
              </w:rPr>
            </w:pPr>
          </w:p>
        </w:tc>
      </w:tr>
      <w:tr w:rsidR="00524502" w14:paraId="2CFF4636" w14:textId="77777777" w:rsidTr="003D4833">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SimSun"/>
                <w:lang w:eastAsia="zh-CN"/>
              </w:rPr>
            </w:pPr>
          </w:p>
        </w:tc>
      </w:tr>
      <w:tr w:rsidR="00836831" w14:paraId="7897B102" w14:textId="77777777" w:rsidTr="003D4833">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SimSun"/>
                <w:lang w:eastAsia="zh-CN"/>
              </w:rPr>
            </w:pPr>
          </w:p>
        </w:tc>
      </w:tr>
      <w:tr w:rsidR="007D5FD8" w14:paraId="24A017CC" w14:textId="77777777" w:rsidTr="003D4833">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ListParagraph"/>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 xml:space="preserve">when UAI carrying the field </w:t>
      </w:r>
      <w:proofErr w:type="spellStart"/>
      <w:r w:rsidRPr="002277CC">
        <w:rPr>
          <w:rFonts w:eastAsia="SimSun"/>
          <w:b/>
          <w:bCs/>
          <w:i/>
          <w:iCs/>
          <w:lang w:eastAsia="zh-CN"/>
        </w:rPr>
        <w:t>measOccasionCancelPreference</w:t>
      </w:r>
      <w:proofErr w:type="spellEnd"/>
      <w:r w:rsidRPr="002277CC">
        <w:rPr>
          <w:rFonts w:eastAsia="SimSun"/>
          <w:b/>
          <w:bCs/>
          <w:i/>
          <w:iCs/>
          <w:lang w:eastAsia="zh-CN"/>
        </w:rPr>
        <w:t xml:space="preserve"> is transmitted</w:t>
      </w:r>
    </w:p>
    <w:p w14:paraId="0CD08EFA" w14:textId="13213E59" w:rsidR="002277CC" w:rsidRPr="002277CC" w:rsidRDefault="006C6E4D" w:rsidP="006C6E4D">
      <w:pPr>
        <w:pStyle w:val="ListParagraph"/>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proofErr w:type="spellStart"/>
      <w:r w:rsidR="003B081C" w:rsidRPr="00530887">
        <w:rPr>
          <w:rFonts w:eastAsia="SimSun"/>
          <w:b/>
          <w:bCs/>
          <w:i/>
          <w:iCs/>
          <w:lang w:eastAsia="zh-CN"/>
        </w:rPr>
        <w:t>measOccasion</w:t>
      </w:r>
      <w:r w:rsidR="003B081C" w:rsidRPr="002277CC">
        <w:rPr>
          <w:rFonts w:eastAsia="SimSun"/>
          <w:b/>
          <w:bCs/>
          <w:i/>
          <w:iCs/>
          <w:lang w:eastAsia="zh-CN"/>
        </w:rPr>
        <w:t>PreferenceReportConfig</w:t>
      </w:r>
      <w:proofErr w:type="spellEnd"/>
      <w:r w:rsidR="003B081C">
        <w:rPr>
          <w:rFonts w:eastAsia="SimSun"/>
          <w:b/>
          <w:bCs/>
          <w:i/>
          <w:iCs/>
          <w:lang w:eastAsia="zh-CN"/>
        </w:rPr>
        <w:t xml:space="preserve"> when </w:t>
      </w:r>
    </w:p>
    <w:p w14:paraId="5ECD61BA" w14:textId="25A7F1D4" w:rsidR="006C6E4D" w:rsidRPr="002277CC" w:rsidRDefault="002277CC" w:rsidP="002277CC">
      <w:pPr>
        <w:pStyle w:val="ListParagraph"/>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initiated or cell reselection happens during reestablishment</w:t>
      </w:r>
    </w:p>
    <w:p w14:paraId="0F9B3FE7" w14:textId="09E38AC9" w:rsidR="002277CC" w:rsidRDefault="002277CC" w:rsidP="002277CC">
      <w:pPr>
        <w:pStyle w:val="ListParagraph"/>
        <w:numPr>
          <w:ilvl w:val="1"/>
          <w:numId w:val="24"/>
        </w:numPr>
        <w:ind w:firstLineChars="0"/>
        <w:rPr>
          <w:rFonts w:eastAsia="SimSun"/>
          <w:b/>
          <w:bCs/>
          <w:i/>
          <w:iCs/>
          <w:lang w:eastAsia="zh-CN"/>
        </w:rPr>
      </w:pPr>
      <w:proofErr w:type="spellStart"/>
      <w:r w:rsidRPr="00530887">
        <w:rPr>
          <w:rFonts w:eastAsia="SimSun"/>
          <w:b/>
          <w:bCs/>
          <w:i/>
          <w:iCs/>
          <w:lang w:eastAsia="zh-CN"/>
        </w:rPr>
        <w:t>measOccasion</w:t>
      </w:r>
      <w:r w:rsidRPr="002277CC">
        <w:rPr>
          <w:rFonts w:eastAsia="SimSun"/>
          <w:b/>
          <w:bCs/>
          <w:i/>
          <w:iCs/>
          <w:lang w:eastAsia="zh-CN"/>
        </w:rPr>
        <w:t>PreferenceReportConfig</w:t>
      </w:r>
      <w:proofErr w:type="spellEnd"/>
      <w:r w:rsidRPr="002277CC">
        <w:rPr>
          <w:rFonts w:eastAsia="SimSun"/>
          <w:b/>
          <w:bCs/>
          <w:i/>
          <w:iCs/>
          <w:lang w:eastAsia="zh-CN"/>
        </w:rPr>
        <w:t xml:space="preserve"> is set to release</w:t>
      </w:r>
    </w:p>
    <w:tbl>
      <w:tblPr>
        <w:tblStyle w:val="TableGri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3D4833">
            <w:pPr>
              <w:rPr>
                <w:rFonts w:eastAsia="SimSun"/>
                <w:lang w:eastAsia="zh-CN"/>
              </w:rPr>
            </w:pPr>
            <w:r>
              <w:rPr>
                <w:rFonts w:eastAsia="SimSun"/>
                <w:lang w:eastAsia="zh-CN"/>
              </w:rPr>
              <w:t>Yes/No</w:t>
            </w:r>
          </w:p>
        </w:tc>
        <w:tc>
          <w:tcPr>
            <w:tcW w:w="5950" w:type="dxa"/>
          </w:tcPr>
          <w:p w14:paraId="3DA84DE7" w14:textId="77777777" w:rsidR="002277CC" w:rsidRDefault="002277CC" w:rsidP="003D4833">
            <w:pPr>
              <w:rPr>
                <w:rFonts w:eastAsia="SimSun"/>
                <w:lang w:eastAsia="zh-CN"/>
              </w:rPr>
            </w:pPr>
            <w:r>
              <w:rPr>
                <w:rFonts w:eastAsia="SimSun"/>
                <w:lang w:eastAsia="zh-CN"/>
              </w:rPr>
              <w:t>Comments</w:t>
            </w:r>
          </w:p>
        </w:tc>
      </w:tr>
      <w:tr w:rsidR="00B35FD2" w14:paraId="585A6ED2" w14:textId="77777777" w:rsidTr="003D4833">
        <w:tc>
          <w:tcPr>
            <w:tcW w:w="1838" w:type="dxa"/>
          </w:tcPr>
          <w:p w14:paraId="2323DEC1" w14:textId="0B9DAA44" w:rsidR="00B35FD2" w:rsidRDefault="00B35FD2" w:rsidP="00B35FD2">
            <w:pPr>
              <w:rPr>
                <w:rFonts w:eastAsia="SimSun"/>
                <w:lang w:eastAsia="zh-CN"/>
              </w:rPr>
            </w:pPr>
            <w:r>
              <w:rPr>
                <w:rFonts w:eastAsia="SimSun"/>
                <w:lang w:eastAsia="zh-CN"/>
              </w:rPr>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r w:rsidR="00536D6D" w14:paraId="36EC7374" w14:textId="77777777" w:rsidTr="003D4833">
        <w:tc>
          <w:tcPr>
            <w:tcW w:w="1838" w:type="dxa"/>
          </w:tcPr>
          <w:p w14:paraId="038ADE5C" w14:textId="5DBCDC8A" w:rsidR="00536D6D" w:rsidRDefault="00536D6D" w:rsidP="00B35FD2">
            <w:pPr>
              <w:rPr>
                <w:rFonts w:eastAsia="SimSun"/>
                <w:lang w:eastAsia="zh-CN"/>
              </w:rPr>
            </w:pPr>
            <w:r>
              <w:rPr>
                <w:rFonts w:eastAsia="SimSun"/>
                <w:lang w:eastAsia="zh-CN"/>
              </w:rPr>
              <w:t>Vivo</w:t>
            </w:r>
          </w:p>
        </w:tc>
        <w:tc>
          <w:tcPr>
            <w:tcW w:w="1843" w:type="dxa"/>
          </w:tcPr>
          <w:p w14:paraId="0181309D" w14:textId="252E4E89" w:rsidR="00536D6D" w:rsidRDefault="00536D6D" w:rsidP="00B35FD2">
            <w:pPr>
              <w:rPr>
                <w:rFonts w:eastAsia="SimSun"/>
                <w:lang w:eastAsia="zh-CN"/>
              </w:rPr>
            </w:pPr>
            <w:r>
              <w:rPr>
                <w:rFonts w:eastAsia="SimSun"/>
                <w:lang w:eastAsia="zh-CN"/>
              </w:rPr>
              <w:t>Yes</w:t>
            </w:r>
          </w:p>
        </w:tc>
        <w:tc>
          <w:tcPr>
            <w:tcW w:w="5950" w:type="dxa"/>
          </w:tcPr>
          <w:p w14:paraId="5432AB8F" w14:textId="6427C9BA" w:rsidR="00536D6D" w:rsidRDefault="00536D6D" w:rsidP="00B35FD2">
            <w:pPr>
              <w:rPr>
                <w:rFonts w:eastAsia="SimSun"/>
                <w:lang w:eastAsia="zh-CN"/>
              </w:rPr>
            </w:pPr>
            <w:r>
              <w:rPr>
                <w:rFonts w:eastAsia="SimSun"/>
                <w:lang w:eastAsia="zh-CN"/>
              </w:rPr>
              <w:t>Follow the legacy.</w:t>
            </w:r>
          </w:p>
        </w:tc>
      </w:tr>
      <w:tr w:rsidR="00CC1457" w14:paraId="3D8A03BE" w14:textId="77777777" w:rsidTr="003D4833">
        <w:tc>
          <w:tcPr>
            <w:tcW w:w="1838" w:type="dxa"/>
          </w:tcPr>
          <w:p w14:paraId="36AB5ADB" w14:textId="006C47C2" w:rsidR="00CC1457" w:rsidRDefault="00CC1457" w:rsidP="00CC1457">
            <w:pPr>
              <w:rPr>
                <w:rFonts w:eastAsia="SimSun"/>
                <w:lang w:eastAsia="zh-CN"/>
              </w:rPr>
            </w:pPr>
            <w:r>
              <w:rPr>
                <w:rFonts w:eastAsia="SimSun" w:hint="eastAsia"/>
                <w:lang w:eastAsia="zh-TW"/>
              </w:rPr>
              <w:t>Ofinno</w:t>
            </w:r>
          </w:p>
        </w:tc>
        <w:tc>
          <w:tcPr>
            <w:tcW w:w="1843" w:type="dxa"/>
          </w:tcPr>
          <w:p w14:paraId="66C95D8C" w14:textId="55099A78" w:rsidR="00CC1457" w:rsidRDefault="00CC1457" w:rsidP="00CC1457">
            <w:pPr>
              <w:rPr>
                <w:rFonts w:eastAsia="SimSun"/>
                <w:lang w:eastAsia="zh-CN"/>
              </w:rPr>
            </w:pPr>
            <w:r>
              <w:rPr>
                <w:rFonts w:eastAsia="SimSun"/>
                <w:lang w:eastAsia="zh-CN"/>
              </w:rPr>
              <w:t>Yes</w:t>
            </w:r>
          </w:p>
        </w:tc>
        <w:tc>
          <w:tcPr>
            <w:tcW w:w="5950" w:type="dxa"/>
          </w:tcPr>
          <w:p w14:paraId="5616A378" w14:textId="77777777" w:rsidR="00CC1457" w:rsidRDefault="00CC1457" w:rsidP="00CC1457">
            <w:pPr>
              <w:rPr>
                <w:rFonts w:eastAsia="SimSun"/>
                <w:lang w:eastAsia="zh-CN"/>
              </w:rPr>
            </w:pPr>
          </w:p>
        </w:tc>
      </w:tr>
      <w:tr w:rsidR="001011AE" w14:paraId="0BCFFF47" w14:textId="77777777" w:rsidTr="003D4833">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3D4833">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3D4833">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t xml:space="preserve">Another question on the timer is the configurable values for the prohibit timer. In the legacy, the set of values </w:t>
      </w:r>
      <w:proofErr w:type="gramStart"/>
      <w:r w:rsidRPr="006E7882">
        <w:rPr>
          <w:rFonts w:eastAsia="SimSun"/>
          <w:lang w:eastAsia="zh-CN"/>
        </w:rPr>
        <w:t>{ s</w:t>
      </w:r>
      <w:proofErr w:type="gramEnd"/>
      <w:r w:rsidRPr="006E7882">
        <w:rPr>
          <w:rFonts w:eastAsia="SimSun"/>
          <w:lang w:eastAsia="zh-CN"/>
        </w:rPr>
        <w:t>0, s0dot5, s1, s2, s5, s10, s20, s</w:t>
      </w:r>
      <w:proofErr w:type="gramStart"/>
      <w:r w:rsidRPr="006E7882">
        <w:rPr>
          <w:rFonts w:eastAsia="SimSun"/>
          <w:lang w:eastAsia="zh-CN"/>
        </w:rPr>
        <w:t>30,s</w:t>
      </w:r>
      <w:proofErr w:type="gramEnd"/>
      <w:r w:rsidRPr="006E7882">
        <w:rPr>
          <w:rFonts w:eastAsia="SimSun"/>
          <w:lang w:eastAsia="zh-CN"/>
        </w:rPr>
        <w:t>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proofErr w:type="gramStart"/>
      <w:r>
        <w:rPr>
          <w:rFonts w:eastAsia="SimSun"/>
          <w:lang w:eastAsia="zh-CN"/>
        </w:rPr>
        <w:t>UAI .</w:t>
      </w:r>
      <w:proofErr w:type="gramEnd"/>
      <w:r>
        <w:rPr>
          <w:rFonts w:eastAsia="SimSun"/>
          <w:lang w:eastAsia="zh-CN"/>
        </w:rPr>
        <w:t xml:space="preserve">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xml:space="preserve">: Do companies agree that the following candidate values </w:t>
      </w:r>
      <w:proofErr w:type="gramStart"/>
      <w:r w:rsidRPr="006E7882">
        <w:rPr>
          <w:rFonts w:eastAsia="SimSun"/>
          <w:b/>
          <w:bCs/>
          <w:i/>
          <w:iCs/>
          <w:lang w:eastAsia="zh-CN"/>
        </w:rPr>
        <w:t>{ s</w:t>
      </w:r>
      <w:proofErr w:type="gramEnd"/>
      <w:r w:rsidRPr="006E7882">
        <w:rPr>
          <w:rFonts w:eastAsia="SimSun"/>
          <w:b/>
          <w:bCs/>
          <w:i/>
          <w:iCs/>
          <w:lang w:eastAsia="zh-CN"/>
        </w:rPr>
        <w:t>0, s0dot5, s1, s2, s5, s10, s20, s</w:t>
      </w:r>
      <w:proofErr w:type="gramStart"/>
      <w:r w:rsidRPr="006E7882">
        <w:rPr>
          <w:rFonts w:eastAsia="SimSun"/>
          <w:b/>
          <w:bCs/>
          <w:i/>
          <w:iCs/>
          <w:lang w:eastAsia="zh-CN"/>
        </w:rPr>
        <w:t>30,s</w:t>
      </w:r>
      <w:proofErr w:type="gramEnd"/>
      <w:r w:rsidRPr="006E7882">
        <w:rPr>
          <w:rFonts w:eastAsia="SimSun"/>
          <w:b/>
          <w:bCs/>
          <w:i/>
          <w:iCs/>
          <w:lang w:eastAsia="zh-CN"/>
        </w:rPr>
        <w:t>60, s90, s120, s300, s600, spare3, spare2, spare1} can be reused for the prohibit timer for preference of gap occasion cancellation ratio?</w:t>
      </w:r>
    </w:p>
    <w:tbl>
      <w:tblPr>
        <w:tblStyle w:val="TableGri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3D4833">
            <w:pPr>
              <w:rPr>
                <w:rFonts w:eastAsia="SimSun"/>
                <w:lang w:eastAsia="zh-CN"/>
              </w:rPr>
            </w:pPr>
            <w:r>
              <w:rPr>
                <w:rFonts w:eastAsia="SimSun"/>
                <w:lang w:eastAsia="zh-CN"/>
              </w:rPr>
              <w:t>Yes/No</w:t>
            </w:r>
          </w:p>
        </w:tc>
        <w:tc>
          <w:tcPr>
            <w:tcW w:w="5950" w:type="dxa"/>
          </w:tcPr>
          <w:p w14:paraId="40E5A4CC" w14:textId="77777777" w:rsidR="006E7882" w:rsidRDefault="006E7882" w:rsidP="003D4833">
            <w:pPr>
              <w:rPr>
                <w:rFonts w:eastAsia="SimSun"/>
                <w:lang w:eastAsia="zh-CN"/>
              </w:rPr>
            </w:pPr>
            <w:r>
              <w:rPr>
                <w:rFonts w:eastAsia="SimSun"/>
                <w:lang w:eastAsia="zh-CN"/>
              </w:rPr>
              <w:t>Comments</w:t>
            </w:r>
          </w:p>
        </w:tc>
      </w:tr>
      <w:tr w:rsidR="00FC4720" w14:paraId="15CC670F" w14:textId="77777777" w:rsidTr="003D4833">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146C951C" w:rsidR="00FC4720" w:rsidRDefault="003B5AFF" w:rsidP="00FC4720">
            <w:pPr>
              <w:rPr>
                <w:rFonts w:eastAsia="SimSun"/>
                <w:lang w:eastAsia="zh-CN"/>
              </w:rPr>
            </w:pPr>
            <w:r>
              <w:rPr>
                <w:rFonts w:eastAsia="SimSun"/>
                <w:lang w:eastAsia="zh-CN"/>
              </w:rPr>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r w:rsidR="00536D6D" w14:paraId="070A23F5" w14:textId="77777777" w:rsidTr="003D4833">
        <w:tc>
          <w:tcPr>
            <w:tcW w:w="1838" w:type="dxa"/>
          </w:tcPr>
          <w:p w14:paraId="6EFB2525" w14:textId="5DBE084E" w:rsidR="00536D6D" w:rsidRDefault="00536D6D" w:rsidP="00FC4720">
            <w:pPr>
              <w:rPr>
                <w:rFonts w:eastAsia="SimSun"/>
                <w:lang w:eastAsia="zh-CN"/>
              </w:rPr>
            </w:pPr>
            <w:r>
              <w:rPr>
                <w:rFonts w:eastAsia="SimSun"/>
                <w:lang w:eastAsia="zh-CN"/>
              </w:rPr>
              <w:t>Vivo</w:t>
            </w:r>
          </w:p>
        </w:tc>
        <w:tc>
          <w:tcPr>
            <w:tcW w:w="1843" w:type="dxa"/>
          </w:tcPr>
          <w:p w14:paraId="33CCEA4A" w14:textId="3F0B7DD5" w:rsidR="00536D6D" w:rsidRDefault="00536D6D" w:rsidP="00FC4720">
            <w:pPr>
              <w:rPr>
                <w:rFonts w:eastAsia="SimSun"/>
                <w:lang w:eastAsia="zh-CN"/>
              </w:rPr>
            </w:pPr>
            <w:r>
              <w:rPr>
                <w:rFonts w:eastAsia="SimSun"/>
                <w:lang w:eastAsia="zh-CN"/>
              </w:rPr>
              <w:t>Yes</w:t>
            </w:r>
          </w:p>
        </w:tc>
        <w:tc>
          <w:tcPr>
            <w:tcW w:w="5950" w:type="dxa"/>
          </w:tcPr>
          <w:p w14:paraId="5744D772" w14:textId="4AFD21A8" w:rsidR="00536D6D" w:rsidRDefault="00536D6D" w:rsidP="00FC4720">
            <w:pPr>
              <w:rPr>
                <w:rFonts w:eastAsia="SimSun"/>
                <w:lang w:eastAsia="zh-CN"/>
              </w:rPr>
            </w:pPr>
            <w:r>
              <w:rPr>
                <w:rFonts w:eastAsia="SimSun"/>
                <w:lang w:eastAsia="zh-CN"/>
              </w:rPr>
              <w:t xml:space="preserve">Follow the legacy. </w:t>
            </w:r>
          </w:p>
        </w:tc>
      </w:tr>
      <w:tr w:rsidR="00106352" w14:paraId="66E08B6B" w14:textId="77777777" w:rsidTr="003D4833">
        <w:tc>
          <w:tcPr>
            <w:tcW w:w="1838" w:type="dxa"/>
          </w:tcPr>
          <w:p w14:paraId="6AED275F" w14:textId="0EB14472" w:rsidR="00106352" w:rsidRDefault="00106352" w:rsidP="00106352">
            <w:pPr>
              <w:rPr>
                <w:rFonts w:eastAsia="SimSun"/>
                <w:lang w:eastAsia="zh-CN"/>
              </w:rPr>
            </w:pPr>
            <w:r>
              <w:rPr>
                <w:rFonts w:eastAsia="SimSun" w:hint="eastAsia"/>
                <w:lang w:eastAsia="zh-TW"/>
              </w:rPr>
              <w:t>Ofinno</w:t>
            </w:r>
          </w:p>
        </w:tc>
        <w:tc>
          <w:tcPr>
            <w:tcW w:w="1843" w:type="dxa"/>
          </w:tcPr>
          <w:p w14:paraId="270C5954" w14:textId="419B7CF7" w:rsidR="00106352" w:rsidRDefault="00106352" w:rsidP="00106352">
            <w:pPr>
              <w:rPr>
                <w:rFonts w:eastAsia="SimSun"/>
                <w:lang w:eastAsia="zh-CN"/>
              </w:rPr>
            </w:pPr>
            <w:r>
              <w:rPr>
                <w:rFonts w:eastAsia="SimSun"/>
                <w:lang w:eastAsia="zh-CN"/>
              </w:rPr>
              <w:t>Yes</w:t>
            </w:r>
          </w:p>
        </w:tc>
        <w:tc>
          <w:tcPr>
            <w:tcW w:w="5950" w:type="dxa"/>
          </w:tcPr>
          <w:p w14:paraId="1FCBC20F" w14:textId="77777777" w:rsidR="00106352" w:rsidRDefault="00106352" w:rsidP="00106352">
            <w:pPr>
              <w:rPr>
                <w:rFonts w:eastAsia="SimSun"/>
                <w:lang w:eastAsia="zh-CN"/>
              </w:rPr>
            </w:pPr>
          </w:p>
        </w:tc>
      </w:tr>
      <w:tr w:rsidR="001011AE" w14:paraId="62A1D486" w14:textId="77777777" w:rsidTr="003D4833">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SimSun"/>
                <w:lang w:eastAsia="zh-CN"/>
              </w:rPr>
            </w:pPr>
          </w:p>
        </w:tc>
      </w:tr>
      <w:tr w:rsidR="00836831" w14:paraId="721B5604" w14:textId="77777777" w:rsidTr="003D4833">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SimSun"/>
                <w:lang w:eastAsia="zh-CN"/>
              </w:rPr>
            </w:pPr>
          </w:p>
        </w:tc>
      </w:tr>
      <w:tr w:rsidR="007D5FD8" w14:paraId="76384517" w14:textId="77777777" w:rsidTr="003D4833">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Heading3"/>
        <w:rPr>
          <w:rFonts w:eastAsia="SimSun"/>
          <w:lang w:eastAsia="zh-CN"/>
        </w:rPr>
      </w:pPr>
      <w:r>
        <w:rPr>
          <w:rFonts w:eastAsia="SimSun" w:hint="eastAsia"/>
          <w:lang w:eastAsia="zh-CN"/>
        </w:rPr>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TableGri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lastRenderedPageBreak/>
        <w:t>Question</w:t>
      </w:r>
      <w:r w:rsidR="003A287A" w:rsidRPr="003A287A">
        <w:rPr>
          <w:rFonts w:eastAsia="SimSun"/>
          <w:b/>
          <w:bCs/>
          <w:i/>
          <w:iCs/>
          <w:u w:val="single"/>
          <w:lang w:eastAsia="zh-CN"/>
        </w:rPr>
        <w:t>5</w:t>
      </w:r>
      <w:r w:rsidRPr="008F47D4">
        <w:rPr>
          <w:rFonts w:eastAsia="SimSun"/>
          <w:b/>
          <w:bCs/>
          <w:i/>
          <w:iCs/>
          <w:lang w:eastAsia="zh-CN"/>
        </w:rPr>
        <w:t>: Do companies think that the value of prohibit timer is the same/different for all flows?</w:t>
      </w:r>
    </w:p>
    <w:tbl>
      <w:tblPr>
        <w:tblStyle w:val="TableGri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61B333E7" w14:textId="5C20F279" w:rsidR="00A16190" w:rsidRDefault="00A16190" w:rsidP="003D4833">
            <w:pPr>
              <w:rPr>
                <w:rFonts w:eastAsia="SimSun"/>
                <w:lang w:eastAsia="zh-CN"/>
              </w:rPr>
            </w:pPr>
            <w:r>
              <w:rPr>
                <w:rFonts w:eastAsia="SimSun"/>
                <w:lang w:eastAsia="zh-CN"/>
              </w:rPr>
              <w:t>Same/different</w:t>
            </w:r>
          </w:p>
        </w:tc>
        <w:tc>
          <w:tcPr>
            <w:tcW w:w="5950" w:type="dxa"/>
          </w:tcPr>
          <w:p w14:paraId="32DB074D" w14:textId="77777777" w:rsidR="00A16190" w:rsidRDefault="00A16190" w:rsidP="003D4833">
            <w:pPr>
              <w:rPr>
                <w:rFonts w:eastAsia="SimSun"/>
                <w:lang w:eastAsia="zh-CN"/>
              </w:rPr>
            </w:pPr>
            <w:r>
              <w:rPr>
                <w:rFonts w:eastAsia="SimSun"/>
                <w:lang w:eastAsia="zh-CN"/>
              </w:rPr>
              <w:t>Comments</w:t>
            </w:r>
          </w:p>
        </w:tc>
      </w:tr>
      <w:tr w:rsidR="00B6708F" w14:paraId="6C961203" w14:textId="77777777" w:rsidTr="003D4833">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49F6EACC" w:rsidR="00B6708F" w:rsidRDefault="00A161D6" w:rsidP="00B6708F">
            <w:pPr>
              <w:rPr>
                <w:rFonts w:eastAsia="SimSun"/>
                <w:lang w:eastAsia="zh-CN"/>
              </w:rPr>
            </w:pPr>
            <w:r>
              <w:rPr>
                <w:rFonts w:eastAsia="SimSun"/>
                <w:lang w:eastAsia="zh-CN"/>
              </w:rPr>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r w:rsidR="005C6C84" w14:paraId="019586EA" w14:textId="77777777" w:rsidTr="003D4833">
        <w:tc>
          <w:tcPr>
            <w:tcW w:w="1838" w:type="dxa"/>
          </w:tcPr>
          <w:p w14:paraId="046D1DDE" w14:textId="2DF28BFB" w:rsidR="005C6C84" w:rsidRDefault="005C6C84" w:rsidP="00B6708F">
            <w:pPr>
              <w:rPr>
                <w:rFonts w:eastAsia="SimSun"/>
                <w:lang w:eastAsia="zh-CN"/>
              </w:rPr>
            </w:pPr>
            <w:r>
              <w:rPr>
                <w:rFonts w:eastAsia="SimSun"/>
                <w:lang w:eastAsia="zh-CN"/>
              </w:rPr>
              <w:t>vivo</w:t>
            </w:r>
          </w:p>
        </w:tc>
        <w:tc>
          <w:tcPr>
            <w:tcW w:w="1843" w:type="dxa"/>
          </w:tcPr>
          <w:p w14:paraId="691F6F5D" w14:textId="67B53730" w:rsidR="005C6C84" w:rsidRDefault="005C6C84" w:rsidP="00B6708F">
            <w:pPr>
              <w:rPr>
                <w:rFonts w:eastAsia="SimSun"/>
                <w:lang w:eastAsia="zh-CN"/>
              </w:rPr>
            </w:pPr>
            <w:r>
              <w:rPr>
                <w:rFonts w:eastAsia="SimSun"/>
                <w:lang w:eastAsia="zh-CN"/>
              </w:rPr>
              <w:t>Same</w:t>
            </w:r>
          </w:p>
        </w:tc>
        <w:tc>
          <w:tcPr>
            <w:tcW w:w="5950" w:type="dxa"/>
          </w:tcPr>
          <w:p w14:paraId="760038F2" w14:textId="02706CC0" w:rsidR="005C6C84" w:rsidRDefault="005C6C84" w:rsidP="00B6708F">
            <w:pPr>
              <w:rPr>
                <w:rFonts w:eastAsia="SimSun"/>
                <w:lang w:eastAsia="zh-CN"/>
              </w:rPr>
            </w:pPr>
            <w:r>
              <w:rPr>
                <w:rFonts w:eastAsia="SimSun"/>
                <w:lang w:eastAsia="zh-CN"/>
              </w:rPr>
              <w:t>No motivation to configure different values for all flows.</w:t>
            </w:r>
          </w:p>
        </w:tc>
      </w:tr>
      <w:tr w:rsidR="008D37CD" w14:paraId="6D1A8459" w14:textId="77777777" w:rsidTr="003D4833">
        <w:tc>
          <w:tcPr>
            <w:tcW w:w="1838" w:type="dxa"/>
          </w:tcPr>
          <w:p w14:paraId="6FE748D2" w14:textId="4BF95E0C" w:rsidR="008D37CD" w:rsidRDefault="008D37CD" w:rsidP="00B6708F">
            <w:pPr>
              <w:rPr>
                <w:rFonts w:eastAsia="SimSun"/>
                <w:lang w:eastAsia="zh-TW"/>
              </w:rPr>
            </w:pPr>
            <w:r>
              <w:rPr>
                <w:rFonts w:eastAsia="SimSun" w:hint="eastAsia"/>
                <w:lang w:eastAsia="zh-TW"/>
              </w:rPr>
              <w:t>Ofinno</w:t>
            </w:r>
          </w:p>
        </w:tc>
        <w:tc>
          <w:tcPr>
            <w:tcW w:w="1843" w:type="dxa"/>
          </w:tcPr>
          <w:p w14:paraId="16E1A01F" w14:textId="4B56EEA9" w:rsidR="008D37CD" w:rsidRDefault="008D37CD" w:rsidP="00B6708F">
            <w:pPr>
              <w:rPr>
                <w:rFonts w:eastAsia="SimSun"/>
                <w:lang w:eastAsia="zh-TW"/>
              </w:rPr>
            </w:pPr>
            <w:r>
              <w:rPr>
                <w:rFonts w:eastAsia="SimSun" w:hint="eastAsia"/>
                <w:lang w:eastAsia="zh-TW"/>
              </w:rPr>
              <w:t>Different</w:t>
            </w:r>
          </w:p>
        </w:tc>
        <w:tc>
          <w:tcPr>
            <w:tcW w:w="5950" w:type="dxa"/>
          </w:tcPr>
          <w:p w14:paraId="68C87417" w14:textId="7A5C8A91" w:rsidR="008D37CD" w:rsidRDefault="008D37CD" w:rsidP="00B6708F">
            <w:pPr>
              <w:rPr>
                <w:rFonts w:eastAsia="SimSun"/>
                <w:lang w:eastAsia="zh-TW"/>
              </w:rPr>
            </w:pPr>
            <w:r w:rsidRPr="008D37CD">
              <w:rPr>
                <w:rFonts w:eastAsia="SimSun"/>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SimSun" w:hint="eastAsia"/>
                <w:lang w:eastAsia="zh-TW"/>
              </w:rPr>
              <w:t>/</w:t>
            </w:r>
            <w:r w:rsidRPr="008D37CD">
              <w:rPr>
                <w:rFonts w:eastAsia="SimSun"/>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SimSun" w:hint="eastAsia"/>
                <w:lang w:eastAsia="zh-TW"/>
              </w:rPr>
              <w:t>too</w:t>
            </w:r>
            <w:r w:rsidRPr="008D37CD">
              <w:rPr>
                <w:rFonts w:eastAsia="SimSun"/>
                <w:lang w:eastAsia="zh-TW"/>
              </w:rPr>
              <w:t xml:space="preserve"> long. Allowing for configurable, per-QoS flow prohibit timer</w:t>
            </w:r>
            <w:r w:rsidR="00635889">
              <w:rPr>
                <w:rFonts w:eastAsia="SimSun" w:hint="eastAsia"/>
                <w:lang w:eastAsia="zh-TW"/>
              </w:rPr>
              <w:t xml:space="preserve"> value</w:t>
            </w:r>
            <w:r w:rsidRPr="008D37CD">
              <w:rPr>
                <w:rFonts w:eastAsia="SimSun"/>
                <w:lang w:eastAsia="zh-TW"/>
              </w:rPr>
              <w:t xml:space="preserve"> provides the necessary flexibility to manage reporting frequency based on service requirements.</w:t>
            </w:r>
          </w:p>
        </w:tc>
      </w:tr>
      <w:tr w:rsidR="00C949D5" w:rsidRPr="00AE4F58" w14:paraId="1C511504" w14:textId="77777777" w:rsidTr="003D4833">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3D4833">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3D4833">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 xml:space="preserve">Another issue is on the configurable values of the </w:t>
      </w:r>
      <w:proofErr w:type="gramStart"/>
      <w:r>
        <w:rPr>
          <w:rFonts w:eastAsia="SimSun"/>
          <w:lang w:eastAsia="zh-CN"/>
        </w:rPr>
        <w:t>prohibit</w:t>
      </w:r>
      <w:proofErr w:type="gramEnd"/>
      <w:r>
        <w:rPr>
          <w:rFonts w:eastAsia="SimSun"/>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 xml:space="preserve">rate query prohibit timer can be </w:t>
      </w:r>
      <w:proofErr w:type="gramStart"/>
      <w:r w:rsidRPr="00AD7971">
        <w:rPr>
          <w:rFonts w:eastAsia="SimSun"/>
          <w:b/>
          <w:bCs/>
          <w:i/>
          <w:iCs/>
          <w:lang w:eastAsia="zh-CN"/>
        </w:rPr>
        <w:t>{</w:t>
      </w:r>
      <w:r w:rsidRPr="00AD7971">
        <w:rPr>
          <w:b/>
          <w:bCs/>
          <w:i/>
          <w:iCs/>
          <w:lang w:eastAsia="zh-CN"/>
        </w:rPr>
        <w:t xml:space="preserve"> </w:t>
      </w:r>
      <w:r w:rsidRPr="00AD7971">
        <w:rPr>
          <w:rFonts w:eastAsia="SimSun"/>
          <w:b/>
          <w:bCs/>
          <w:i/>
          <w:iCs/>
          <w:lang w:eastAsia="zh-CN"/>
        </w:rPr>
        <w:t>s</w:t>
      </w:r>
      <w:proofErr w:type="gramEnd"/>
      <w:r w:rsidRPr="00AD7971">
        <w:rPr>
          <w:rFonts w:eastAsia="SimSun"/>
          <w:b/>
          <w:bCs/>
          <w:i/>
          <w:iCs/>
          <w:lang w:eastAsia="zh-CN"/>
        </w:rPr>
        <w:t>0, s0dot4, s0dot8, s1dot6, s3, s6, s12, s30}?</w:t>
      </w:r>
    </w:p>
    <w:tbl>
      <w:tblPr>
        <w:tblStyle w:val="TableGri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3D4833">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3D4833">
            <w:pPr>
              <w:rPr>
                <w:rFonts w:eastAsia="SimSun"/>
                <w:lang w:eastAsia="zh-CN"/>
              </w:rPr>
            </w:pPr>
            <w:r>
              <w:rPr>
                <w:rFonts w:eastAsia="SimSun"/>
                <w:lang w:eastAsia="zh-CN"/>
              </w:rPr>
              <w:t>Comments</w:t>
            </w:r>
          </w:p>
        </w:tc>
      </w:tr>
      <w:tr w:rsidR="00B47A2F" w14:paraId="6DBBA0EA" w14:textId="77777777" w:rsidTr="003D4833">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3D4833">
        <w:tc>
          <w:tcPr>
            <w:tcW w:w="1838" w:type="dxa"/>
          </w:tcPr>
          <w:p w14:paraId="52192CB7" w14:textId="66296C80" w:rsidR="00B47A2F" w:rsidRDefault="00566458" w:rsidP="00B47A2F">
            <w:pPr>
              <w:rPr>
                <w:rFonts w:eastAsia="SimSun"/>
                <w:lang w:eastAsia="zh-CN"/>
              </w:rPr>
            </w:pPr>
            <w:r>
              <w:rPr>
                <w:rFonts w:eastAsia="SimSun"/>
                <w:lang w:eastAsia="zh-CN"/>
              </w:rPr>
              <w:lastRenderedPageBreak/>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r w:rsidR="00CC286F" w14:paraId="4C28EE5A" w14:textId="77777777" w:rsidTr="003D4833">
        <w:tc>
          <w:tcPr>
            <w:tcW w:w="1838" w:type="dxa"/>
          </w:tcPr>
          <w:p w14:paraId="35C6A5FD" w14:textId="15998400" w:rsidR="00CC286F" w:rsidRDefault="00CC286F" w:rsidP="00B47A2F">
            <w:pPr>
              <w:rPr>
                <w:rFonts w:eastAsia="SimSun"/>
                <w:lang w:eastAsia="zh-CN"/>
              </w:rPr>
            </w:pPr>
            <w:r>
              <w:rPr>
                <w:rFonts w:eastAsia="SimSun"/>
                <w:lang w:eastAsia="zh-CN"/>
              </w:rPr>
              <w:t>Vivo</w:t>
            </w:r>
          </w:p>
        </w:tc>
        <w:tc>
          <w:tcPr>
            <w:tcW w:w="1843" w:type="dxa"/>
          </w:tcPr>
          <w:p w14:paraId="20DAA94A" w14:textId="44AF9C77" w:rsidR="00CC286F" w:rsidRDefault="00CC286F" w:rsidP="00B47A2F">
            <w:pPr>
              <w:rPr>
                <w:rFonts w:eastAsia="SimSun"/>
                <w:lang w:eastAsia="zh-CN"/>
              </w:rPr>
            </w:pPr>
            <w:r>
              <w:rPr>
                <w:rFonts w:eastAsia="SimSun"/>
                <w:lang w:eastAsia="zh-CN"/>
              </w:rPr>
              <w:t>Yes</w:t>
            </w:r>
          </w:p>
        </w:tc>
        <w:tc>
          <w:tcPr>
            <w:tcW w:w="5950" w:type="dxa"/>
          </w:tcPr>
          <w:p w14:paraId="7F9D2F35" w14:textId="77777777" w:rsidR="00CC286F" w:rsidRDefault="00CC286F" w:rsidP="00B47A2F">
            <w:pPr>
              <w:rPr>
                <w:rFonts w:eastAsia="SimSun"/>
                <w:lang w:eastAsia="zh-CN"/>
              </w:rPr>
            </w:pPr>
          </w:p>
        </w:tc>
      </w:tr>
      <w:tr w:rsidR="00635889" w14:paraId="727CB818" w14:textId="77777777" w:rsidTr="003D4833">
        <w:tc>
          <w:tcPr>
            <w:tcW w:w="1838" w:type="dxa"/>
          </w:tcPr>
          <w:p w14:paraId="773FAAA1" w14:textId="35AF7844" w:rsidR="00635889" w:rsidRDefault="00635889" w:rsidP="00B47A2F">
            <w:pPr>
              <w:rPr>
                <w:rFonts w:eastAsia="SimSun"/>
                <w:lang w:eastAsia="zh-CN"/>
              </w:rPr>
            </w:pPr>
            <w:r>
              <w:rPr>
                <w:rFonts w:eastAsia="SimSun" w:hint="eastAsia"/>
                <w:lang w:eastAsia="zh-TW"/>
              </w:rPr>
              <w:t>Ofinno</w:t>
            </w:r>
          </w:p>
        </w:tc>
        <w:tc>
          <w:tcPr>
            <w:tcW w:w="1843" w:type="dxa"/>
          </w:tcPr>
          <w:p w14:paraId="6081C7CA" w14:textId="0CDA0E82" w:rsidR="00635889" w:rsidRDefault="00635889" w:rsidP="00B47A2F">
            <w:pPr>
              <w:rPr>
                <w:rFonts w:eastAsia="SimSun"/>
                <w:lang w:eastAsia="zh-TW"/>
              </w:rPr>
            </w:pPr>
            <w:r>
              <w:rPr>
                <w:rFonts w:eastAsia="SimSun" w:hint="eastAsia"/>
                <w:lang w:eastAsia="zh-TW"/>
              </w:rPr>
              <w:t>Yes</w:t>
            </w:r>
          </w:p>
        </w:tc>
        <w:tc>
          <w:tcPr>
            <w:tcW w:w="5950" w:type="dxa"/>
          </w:tcPr>
          <w:p w14:paraId="6DDA8066" w14:textId="77777777" w:rsidR="00635889" w:rsidRDefault="00635889" w:rsidP="00B47A2F">
            <w:pPr>
              <w:rPr>
                <w:rFonts w:eastAsia="SimSun"/>
                <w:lang w:eastAsia="zh-CN"/>
              </w:rPr>
            </w:pPr>
          </w:p>
        </w:tc>
      </w:tr>
      <w:tr w:rsidR="00AE4F58" w14:paraId="798F8505" w14:textId="77777777" w:rsidTr="003D4833">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SimSun"/>
                <w:lang w:eastAsia="zh-CN"/>
              </w:rPr>
            </w:pPr>
          </w:p>
        </w:tc>
      </w:tr>
      <w:tr w:rsidR="00836831" w14:paraId="07EC2B2A" w14:textId="77777777" w:rsidTr="003D4833">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SimSun"/>
                <w:lang w:eastAsia="zh-CN"/>
              </w:rPr>
            </w:pPr>
          </w:p>
        </w:tc>
      </w:tr>
      <w:tr w:rsidR="00244FFB" w14:paraId="2A7C4425" w14:textId="77777777" w:rsidTr="003D4833">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13D34149" w14:textId="7F956D5C" w:rsidR="00244FFB" w:rsidRDefault="00244FFB" w:rsidP="00B47A2F">
            <w:pPr>
              <w:rPr>
                <w:rFonts w:eastAsia="SimSun"/>
                <w:lang w:eastAsia="zh-CN"/>
              </w:rPr>
            </w:pPr>
            <w:r>
              <w:rPr>
                <w:rFonts w:eastAsia="SimSun"/>
                <w:lang w:eastAsia="zh-CN"/>
              </w:rPr>
              <w:t xml:space="preserve">We are fine with the values proposed by the rapporteur, although it could be better if more values in the lower end can be added, e.g. </w:t>
            </w:r>
            <w:r w:rsidRPr="00244FFB">
              <w:rPr>
                <w:rFonts w:eastAsia="SimSun"/>
                <w:i/>
                <w:iCs/>
                <w:lang w:eastAsia="zh-CN"/>
              </w:rPr>
              <w:t>s0dot</w:t>
            </w:r>
            <w:r w:rsidRPr="00244FFB">
              <w:rPr>
                <w:rFonts w:eastAsia="SimSun"/>
                <w:i/>
                <w:iCs/>
                <w:lang w:eastAsia="zh-CN"/>
              </w:rPr>
              <w:t xml:space="preserve">1, </w:t>
            </w:r>
            <w:r w:rsidRPr="00244FFB">
              <w:rPr>
                <w:rFonts w:eastAsia="SimSun"/>
                <w:i/>
                <w:iCs/>
                <w:lang w:eastAsia="zh-CN"/>
              </w:rPr>
              <w:t>s0dot</w:t>
            </w:r>
            <w:r w:rsidRPr="00244FFB">
              <w:rPr>
                <w:rFonts w:eastAsia="SimSun"/>
                <w:i/>
                <w:iCs/>
                <w:lang w:eastAsia="zh-CN"/>
              </w:rPr>
              <w:t>2.</w:t>
            </w: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Heading3"/>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In particular for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ListParagraph"/>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proofErr w:type="spellStart"/>
      <w:r>
        <w:rPr>
          <w:rFonts w:eastAsia="SimSun"/>
          <w:i/>
          <w:iCs/>
          <w:lang w:eastAsia="zh-CN"/>
        </w:rPr>
        <w:t>servingCellConfig</w:t>
      </w:r>
      <w:proofErr w:type="spellEnd"/>
      <w:r>
        <w:rPr>
          <w:rFonts w:eastAsia="SimSun"/>
          <w:lang w:eastAsia="zh-CN"/>
        </w:rPr>
        <w:t xml:space="preserve"> </w:t>
      </w:r>
    </w:p>
    <w:p w14:paraId="203B7148" w14:textId="4D399A1D" w:rsidR="00E44F60" w:rsidRDefault="00572350" w:rsidP="00A8663E">
      <w:pPr>
        <w:pStyle w:val="ListParagraph"/>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r>
        <w:rPr>
          <w:rFonts w:eastAsia="SimSun"/>
          <w:i/>
          <w:iCs/>
          <w:lang w:eastAsia="zh-CN"/>
        </w:rPr>
        <w:t xml:space="preserve">PUSCH-Config </w:t>
      </w:r>
      <w:r>
        <w:rPr>
          <w:rFonts w:eastAsia="SimSun"/>
          <w:lang w:eastAsia="zh-CN"/>
        </w:rPr>
        <w:t xml:space="preserve">under </w:t>
      </w:r>
      <w:r w:rsidR="00572350">
        <w:rPr>
          <w:rFonts w:eastAsia="SimSun"/>
          <w:i/>
          <w:iCs/>
          <w:lang w:eastAsia="zh-CN"/>
        </w:rPr>
        <w:t>BWP-UplinkDedicated</w:t>
      </w:r>
      <w:r w:rsidR="00572350">
        <w:rPr>
          <w:rFonts w:eastAsia="SimSun"/>
          <w:lang w:eastAsia="zh-CN"/>
        </w:rPr>
        <w:t xml:space="preserve">; The field </w:t>
      </w:r>
      <w:r w:rsidR="00572350" w:rsidRPr="00572350">
        <w:rPr>
          <w:rFonts w:eastAsia="SimSun"/>
          <w:i/>
          <w:iCs/>
          <w:lang w:eastAsia="zh-CN"/>
        </w:rPr>
        <w:t>mg-CancellationDCI-</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r w:rsidR="00572350">
        <w:rPr>
          <w:rFonts w:eastAsia="SimSun"/>
          <w:i/>
          <w:iCs/>
          <w:lang w:eastAsia="zh-CN"/>
        </w:rPr>
        <w:t>PDSCH-Config</w:t>
      </w:r>
      <w:r w:rsidR="00572350">
        <w:rPr>
          <w:rFonts w:eastAsia="SimSun"/>
          <w:lang w:eastAsia="zh-CN"/>
        </w:rPr>
        <w:t xml:space="preserve"> under </w:t>
      </w:r>
      <w:r w:rsidR="00572350">
        <w:rPr>
          <w:rFonts w:eastAsia="SimSun"/>
          <w:i/>
          <w:iCs/>
          <w:lang w:eastAsia="zh-CN"/>
        </w:rPr>
        <w:t xml:space="preserve">BWP-DownlinkDedicated. </w:t>
      </w:r>
    </w:p>
    <w:p w14:paraId="70B0ABE1" w14:textId="47926491" w:rsidR="00572350" w:rsidRDefault="0057235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he configuration is only applicable for the active BWP where PDCCH monitoring is performed and the DCI is received.</w:t>
      </w:r>
    </w:p>
    <w:p w14:paraId="5628EE82" w14:textId="3A365772" w:rsidR="008B72D6" w:rsidRDefault="008B72D6" w:rsidP="008B72D6">
      <w:pPr>
        <w:rPr>
          <w:rFonts w:eastAsia="SimSun"/>
          <w:lang w:eastAsia="zh-CN"/>
        </w:rPr>
      </w:pPr>
      <w:r>
        <w:rPr>
          <w:rFonts w:eastAsia="SimSun" w:hint="eastAsia"/>
          <w:lang w:eastAsia="zh-CN"/>
        </w:rPr>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TableGri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3D4833">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3D4833">
            <w:pPr>
              <w:rPr>
                <w:rFonts w:eastAsia="SimSun"/>
                <w:lang w:eastAsia="zh-CN"/>
              </w:rPr>
            </w:pPr>
            <w:r>
              <w:rPr>
                <w:rFonts w:eastAsia="SimSun"/>
                <w:lang w:eastAsia="zh-CN"/>
              </w:rPr>
              <w:t>Comments</w:t>
            </w:r>
          </w:p>
        </w:tc>
      </w:tr>
      <w:tr w:rsidR="00F171F0" w14:paraId="7DDBE376" w14:textId="77777777" w:rsidTr="003D4833">
        <w:tc>
          <w:tcPr>
            <w:tcW w:w="1838" w:type="dxa"/>
          </w:tcPr>
          <w:p w14:paraId="446C1E83" w14:textId="7F7F7822" w:rsidR="00F171F0" w:rsidRDefault="00F171F0" w:rsidP="00F171F0">
            <w:pPr>
              <w:rPr>
                <w:rFonts w:eastAsia="SimSun"/>
                <w:lang w:eastAsia="zh-CN"/>
              </w:rPr>
            </w:pPr>
            <w:r>
              <w:rPr>
                <w:rFonts w:eastAsia="SimSun"/>
                <w:lang w:eastAsia="zh-CN"/>
              </w:rPr>
              <w:t>Nokia</w:t>
            </w:r>
          </w:p>
        </w:tc>
        <w:tc>
          <w:tcPr>
            <w:tcW w:w="1843" w:type="dxa"/>
          </w:tcPr>
          <w:p w14:paraId="02DB4EED" w14:textId="5830A803" w:rsidR="00F171F0" w:rsidRDefault="00F171F0" w:rsidP="00F171F0">
            <w:pPr>
              <w:rPr>
                <w:rFonts w:eastAsia="SimSun"/>
                <w:lang w:eastAsia="zh-CN"/>
              </w:rPr>
            </w:pPr>
            <w:r>
              <w:rPr>
                <w:rFonts w:eastAsia="SimSun"/>
                <w:lang w:eastAsia="zh-CN"/>
              </w:rPr>
              <w:t>No strong view</w:t>
            </w:r>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3D4833">
        <w:tc>
          <w:tcPr>
            <w:tcW w:w="1838" w:type="dxa"/>
          </w:tcPr>
          <w:p w14:paraId="77B210F0" w14:textId="60A9D689" w:rsidR="00F171F0" w:rsidRDefault="00CC286F" w:rsidP="00F171F0">
            <w:pPr>
              <w:rPr>
                <w:rFonts w:eastAsia="SimSun"/>
                <w:lang w:eastAsia="zh-CN"/>
              </w:rPr>
            </w:pPr>
            <w:r>
              <w:rPr>
                <w:rFonts w:eastAsia="SimSun"/>
                <w:lang w:eastAsia="zh-CN"/>
              </w:rPr>
              <w:t>Vivo</w:t>
            </w:r>
          </w:p>
        </w:tc>
        <w:tc>
          <w:tcPr>
            <w:tcW w:w="1843" w:type="dxa"/>
          </w:tcPr>
          <w:p w14:paraId="0540B6C2" w14:textId="1AEAB774" w:rsidR="00F171F0" w:rsidRDefault="00CC286F" w:rsidP="00F171F0">
            <w:pPr>
              <w:rPr>
                <w:rFonts w:eastAsia="SimSun"/>
                <w:lang w:eastAsia="zh-CN"/>
              </w:rPr>
            </w:pPr>
            <w:r>
              <w:rPr>
                <w:rFonts w:eastAsia="SimSun"/>
                <w:lang w:eastAsia="zh-CN"/>
              </w:rPr>
              <w:t>Per-BWP (slightly)</w:t>
            </w:r>
          </w:p>
        </w:tc>
        <w:tc>
          <w:tcPr>
            <w:tcW w:w="5950" w:type="dxa"/>
          </w:tcPr>
          <w:p w14:paraId="1EAFF5CA" w14:textId="30BF4C07" w:rsidR="00F171F0" w:rsidRDefault="00CC286F" w:rsidP="00F171F0">
            <w:pPr>
              <w:rPr>
                <w:rFonts w:eastAsia="SimSun"/>
                <w:lang w:eastAsia="zh-CN"/>
              </w:rPr>
            </w:pPr>
            <w:r>
              <w:rPr>
                <w:rFonts w:eastAsia="SimSun"/>
                <w:lang w:eastAsia="zh-CN"/>
              </w:rPr>
              <w:t xml:space="preserve">Keep the flexibility as legacy configuration. </w:t>
            </w:r>
          </w:p>
        </w:tc>
      </w:tr>
      <w:tr w:rsidR="00F07F6D" w14:paraId="3697517F" w14:textId="77777777" w:rsidTr="003D4833">
        <w:tc>
          <w:tcPr>
            <w:tcW w:w="1838" w:type="dxa"/>
          </w:tcPr>
          <w:p w14:paraId="6E7195A0" w14:textId="661E3AE5" w:rsidR="00F07F6D" w:rsidRDefault="00F07F6D" w:rsidP="00F171F0">
            <w:pPr>
              <w:rPr>
                <w:rFonts w:eastAsia="SimSun"/>
                <w:lang w:eastAsia="zh-CN"/>
              </w:rPr>
            </w:pPr>
            <w:r>
              <w:rPr>
                <w:rFonts w:eastAsia="SimSun" w:hint="eastAsia"/>
                <w:lang w:eastAsia="zh-TW"/>
              </w:rPr>
              <w:t>Ofinno</w:t>
            </w:r>
          </w:p>
        </w:tc>
        <w:tc>
          <w:tcPr>
            <w:tcW w:w="1843" w:type="dxa"/>
          </w:tcPr>
          <w:p w14:paraId="168611F7" w14:textId="28C6C806" w:rsidR="00F07F6D" w:rsidRDefault="00782A40" w:rsidP="00F171F0">
            <w:pPr>
              <w:rPr>
                <w:rFonts w:eastAsia="SimSun"/>
                <w:lang w:eastAsia="zh-TW"/>
              </w:rPr>
            </w:pPr>
            <w:r w:rsidRPr="00782A40">
              <w:rPr>
                <w:rFonts w:eastAsia="SimSun"/>
                <w:lang w:eastAsia="zh-CN"/>
              </w:rPr>
              <w:t>Per BWP</w:t>
            </w:r>
          </w:p>
        </w:tc>
        <w:tc>
          <w:tcPr>
            <w:tcW w:w="5950" w:type="dxa"/>
          </w:tcPr>
          <w:p w14:paraId="306BE75B" w14:textId="545E5461" w:rsidR="00F07F6D" w:rsidRDefault="00782A40" w:rsidP="00F171F0">
            <w:pPr>
              <w:rPr>
                <w:rFonts w:eastAsia="SimSun"/>
                <w:lang w:eastAsia="zh-TW"/>
              </w:rPr>
            </w:pPr>
            <w:r>
              <w:rPr>
                <w:rFonts w:eastAsia="SimSun" w:hint="eastAsia"/>
                <w:lang w:eastAsia="zh-TW"/>
              </w:rPr>
              <w:t xml:space="preserve">Follow 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r w:rsidR="00E96790">
              <w:rPr>
                <w:rFonts w:eastAsia="SimSun" w:hint="eastAsia"/>
                <w:lang w:eastAsia="zh-TW"/>
              </w:rPr>
              <w:t>.</w:t>
            </w:r>
          </w:p>
        </w:tc>
      </w:tr>
      <w:tr w:rsidR="00535B82" w14:paraId="75352356" w14:textId="77777777" w:rsidTr="003D4833">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 xml:space="preserve">ame view as </w:t>
            </w:r>
            <w:proofErr w:type="spellStart"/>
            <w:r>
              <w:rPr>
                <w:rFonts w:eastAsia="Malgun Gothic"/>
                <w:lang w:eastAsia="ko-KR"/>
              </w:rPr>
              <w:t>Ofinno</w:t>
            </w:r>
            <w:proofErr w:type="spellEnd"/>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3D4833">
        <w:tc>
          <w:tcPr>
            <w:tcW w:w="1838" w:type="dxa"/>
          </w:tcPr>
          <w:p w14:paraId="39DC6AE5" w14:textId="69EE066D" w:rsidR="00183525" w:rsidRDefault="00183525" w:rsidP="00F171F0">
            <w:pPr>
              <w:rPr>
                <w:rFonts w:eastAsia="Malgun Gothic" w:hint="eastAsia"/>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hint="eastAsia"/>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hint="eastAsia"/>
                <w:lang w:eastAsia="ko-KR"/>
              </w:rPr>
            </w:pPr>
            <w:r>
              <w:rPr>
                <w:rFonts w:eastAsia="Malgun Gothic"/>
                <w:lang w:eastAsia="ko-KR"/>
              </w:rPr>
              <w:t xml:space="preserve">Same view as </w:t>
            </w:r>
            <w:proofErr w:type="spellStart"/>
            <w:r>
              <w:rPr>
                <w:rFonts w:eastAsia="Malgun Gothic"/>
                <w:lang w:eastAsia="ko-KR"/>
              </w:rPr>
              <w:t>Ofinno</w:t>
            </w:r>
            <w:proofErr w:type="spellEnd"/>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Heading2"/>
        <w:rPr>
          <w:rFonts w:eastAsia="Malgun Gothic"/>
          <w:lang w:eastAsia="de-DE"/>
        </w:rPr>
      </w:pPr>
      <w:r>
        <w:rPr>
          <w:rFonts w:eastAsia="Malgun Gothic"/>
          <w:lang w:eastAsia="de-DE"/>
        </w:rPr>
        <w:lastRenderedPageBreak/>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TableGri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DengXian" w:hAnsi="Arial" w:cs="Arial"/>
                <w:lang w:eastAsia="zh-CN"/>
              </w:rPr>
            </w:pPr>
            <w:r>
              <w:rPr>
                <w:rFonts w:ascii="Arial" w:eastAsia="DengXian" w:hAnsi="Arial" w:cs="Arial"/>
                <w:lang w:eastAsia="zh-CN"/>
              </w:rPr>
              <w:t>Qualcomm</w:t>
            </w:r>
          </w:p>
        </w:tc>
        <w:tc>
          <w:tcPr>
            <w:tcW w:w="7509" w:type="dxa"/>
          </w:tcPr>
          <w:p w14:paraId="1863A326" w14:textId="77777777" w:rsidR="00A16190" w:rsidRDefault="00183525" w:rsidP="00A16190">
            <w:pPr>
              <w:rPr>
                <w:rFonts w:ascii="Arial" w:eastAsia="DengXian" w:hAnsi="Arial" w:cs="Arial"/>
                <w:lang w:eastAsia="zh-CN"/>
              </w:rPr>
            </w:pPr>
            <w:r>
              <w:rPr>
                <w:rFonts w:ascii="Arial" w:eastAsia="DengXian" w:hAnsi="Arial" w:cs="Arial"/>
                <w:lang w:eastAsia="zh-CN"/>
              </w:rPr>
              <w:t xml:space="preserve">At end of the RAN2#130 meeting, the session chair suggested that companies consider </w:t>
            </w:r>
            <w:r w:rsidRPr="00183525">
              <w:rPr>
                <w:rFonts w:ascii="Arial" w:eastAsia="DengXian" w:hAnsi="Arial" w:cs="Arial"/>
                <w:lang w:eastAsia="zh-CN"/>
              </w:rPr>
              <w:t>the max number of flows</w:t>
            </w:r>
            <w:r>
              <w:rPr>
                <w:rFonts w:ascii="Arial" w:eastAsia="DengXian" w:hAnsi="Arial" w:cs="Arial"/>
                <w:lang w:eastAsia="zh-CN"/>
              </w:rPr>
              <w:t xml:space="preserve"> that the rate control MAC CE should be </w:t>
            </w:r>
            <w:r w:rsidRPr="00183525">
              <w:rPr>
                <w:rFonts w:ascii="Arial" w:eastAsia="DengXian" w:hAnsi="Arial" w:cs="Arial"/>
                <w:lang w:eastAsia="zh-CN"/>
              </w:rPr>
              <w:t>able to indicate</w:t>
            </w:r>
            <w:r>
              <w:rPr>
                <w:rFonts w:ascii="Arial" w:eastAsia="DengXian" w:hAnsi="Arial" w:cs="Arial"/>
                <w:lang w:eastAsia="zh-CN"/>
              </w:rPr>
              <w:t xml:space="preserve">. And it can be discussed in the post-meeting email discussion. </w:t>
            </w:r>
          </w:p>
          <w:p w14:paraId="4AE39F0D" w14:textId="52343FC6" w:rsidR="00183525" w:rsidRDefault="00183525" w:rsidP="00A16190">
            <w:pPr>
              <w:rPr>
                <w:rFonts w:ascii="Arial" w:eastAsia="DengXian" w:hAnsi="Arial" w:cs="Arial"/>
                <w:lang w:eastAsia="zh-CN"/>
              </w:rPr>
            </w:pPr>
            <w:r>
              <w:rPr>
                <w:rFonts w:ascii="Arial" w:eastAsia="DengXian" w:hAnsi="Arial" w:cs="Arial"/>
                <w:lang w:eastAsia="zh-CN"/>
              </w:rPr>
              <w:t xml:space="preserve">We agree with the session chair and think that </w:t>
            </w:r>
            <w:r w:rsidR="00BA3557">
              <w:rPr>
                <w:rFonts w:ascii="Arial" w:eastAsia="DengXian" w:hAnsi="Arial" w:cs="Arial"/>
                <w:lang w:eastAsia="zh-CN"/>
              </w:rPr>
              <w:t xml:space="preserve">the </w:t>
            </w:r>
            <w:r w:rsidR="00BA3557">
              <w:rPr>
                <w:rFonts w:ascii="Arial" w:eastAsia="DengXian" w:hAnsi="Arial" w:cs="Arial"/>
                <w:lang w:eastAsia="zh-CN"/>
              </w:rPr>
              <w:t>online</w:t>
            </w:r>
            <w:r w:rsidR="00BA3557">
              <w:rPr>
                <w:rFonts w:ascii="Arial" w:eastAsia="DengXian" w:hAnsi="Arial" w:cs="Arial"/>
                <w:lang w:eastAsia="zh-CN"/>
              </w:rPr>
              <w:t xml:space="preserve"> time can be more </w:t>
            </w:r>
            <w:r w:rsidR="00BA3557">
              <w:rPr>
                <w:rFonts w:ascii="Arial" w:eastAsia="DengXian" w:hAnsi="Arial" w:cs="Arial"/>
                <w:lang w:eastAsia="zh-CN"/>
              </w:rPr>
              <w:t xml:space="preserve">efficiently used, </w:t>
            </w:r>
            <w:r>
              <w:rPr>
                <w:rFonts w:ascii="Arial" w:eastAsia="DengXian" w:hAnsi="Arial" w:cs="Arial"/>
                <w:lang w:eastAsia="zh-CN"/>
              </w:rPr>
              <w:t>if companies can have a conclusion on that in this email discussion</w:t>
            </w:r>
            <w:r w:rsidR="00BA3557">
              <w:rPr>
                <w:rFonts w:ascii="Arial" w:eastAsia="DengXian" w:hAnsi="Arial" w:cs="Arial"/>
                <w:lang w:eastAsia="zh-CN"/>
              </w:rPr>
              <w:t>.</w:t>
            </w:r>
          </w:p>
        </w:tc>
      </w:tr>
      <w:tr w:rsidR="00A16190" w14:paraId="64B21185" w14:textId="77777777" w:rsidTr="00A16190">
        <w:tc>
          <w:tcPr>
            <w:tcW w:w="2122" w:type="dxa"/>
          </w:tcPr>
          <w:p w14:paraId="1C5853D0" w14:textId="77777777" w:rsidR="00A16190" w:rsidRDefault="00A16190" w:rsidP="00A16190">
            <w:pPr>
              <w:rPr>
                <w:rFonts w:ascii="Arial" w:eastAsia="DengXian" w:hAnsi="Arial" w:cs="Arial"/>
                <w:lang w:eastAsia="zh-CN"/>
              </w:rPr>
            </w:pPr>
          </w:p>
        </w:tc>
        <w:tc>
          <w:tcPr>
            <w:tcW w:w="7509" w:type="dxa"/>
          </w:tcPr>
          <w:p w14:paraId="03942091" w14:textId="77777777" w:rsidR="00A16190" w:rsidRDefault="00A16190" w:rsidP="00A16190">
            <w:pPr>
              <w:rPr>
                <w:rFonts w:ascii="Arial" w:eastAsia="DengXian" w:hAnsi="Arial" w:cs="Arial"/>
                <w:lang w:eastAsia="zh-CN"/>
              </w:rPr>
            </w:pP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r>
              <w:rPr>
                <w:rFonts w:eastAsia="DengXian"/>
                <w:lang w:eastAsia="zh-CN"/>
              </w:rPr>
              <w:t>Ofinno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r>
              <w:rPr>
                <w:rFonts w:eastAsia="DengXian"/>
                <w:lang w:eastAsia="zh-CN"/>
              </w:rPr>
              <w:lastRenderedPageBreak/>
              <w:t>Ofinno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5" w:author="Hsin-Hsi Tsai" w:date="2025-04-22T11:55:00Z">
              <w:r>
                <w:rPr>
                  <w:rFonts w:ascii="Arial" w:eastAsia="DengXian" w:hAnsi="Arial"/>
                  <w:bCs/>
                  <w:iCs/>
                  <w:sz w:val="18"/>
                  <w:lang w:eastAsia="zh-CN"/>
                </w:rPr>
                <w:t xml:space="preserve">the </w:t>
              </w:r>
            </w:ins>
            <w:ins w:id="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r>
              <w:rPr>
                <w:rFonts w:eastAsia="SimSun"/>
                <w:i/>
              </w:rPr>
              <w:t>UEAssistanceInformation</w:t>
            </w:r>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r>
              <w:rPr>
                <w:rFonts w:eastAsia="DengXian"/>
                <w:i/>
                <w:iCs/>
                <w:snapToGrid w:val="0"/>
                <w:lang w:eastAsia="zh-CN"/>
              </w:rPr>
              <w:t>UEAssistanceInformation</w:t>
            </w:r>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lastRenderedPageBreak/>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w:t>
            </w:r>
            <w:proofErr w:type="gramStart"/>
            <w:r>
              <w:t xml:space="preserve">OPTIONAL,   </w:t>
            </w:r>
            <w:proofErr w:type="gramEnd"/>
            <w:r>
              <w:t xml:space="preserve">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CommentText"/>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w:t>
            </w:r>
            <w:r w:rsidRPr="0071707A">
              <w:rPr>
                <w:rFonts w:eastAsia="DengXian"/>
                <w:bCs/>
                <w:iCs/>
                <w:strike/>
                <w:color w:val="FF0000"/>
                <w:szCs w:val="22"/>
                <w:lang w:val="en-US"/>
              </w:rPr>
              <w:lastRenderedPageBreak/>
              <w:t xml:space="preserve">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CommentText"/>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r w:rsidR="00A436EE" w:rsidRPr="00FA2428">
              <w:rPr>
                <w:rFonts w:eastAsia="DengXian"/>
                <w:bCs/>
                <w:iCs/>
                <w:szCs w:val="22"/>
                <w:highlight w:val="yellow"/>
                <w:lang w:val="en-US"/>
              </w:rPr>
              <w:t>delay status reporting data volume calculation</w:t>
            </w:r>
          </w:p>
          <w:p w14:paraId="7D26C80A" w14:textId="393FDF97" w:rsidR="00AC56F5" w:rsidRPr="0071707A" w:rsidRDefault="00AC56F5" w:rsidP="0071707A">
            <w:pPr>
              <w:pStyle w:val="CommentText"/>
              <w:rPr>
                <w:rFonts w:eastAsia="DengXian"/>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r>
              <w:rPr>
                <w:rFonts w:eastAsia="DengXian" w:hint="eastAsia"/>
                <w:lang w:eastAsia="zh-CN"/>
              </w:rPr>
              <w:lastRenderedPageBreak/>
              <w:t>S</w:t>
            </w:r>
            <w:r>
              <w:rPr>
                <w:rFonts w:eastAsia="DengXian"/>
                <w:lang w:eastAsia="zh-CN"/>
              </w:rPr>
              <w:t>harp01</w:t>
            </w:r>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66B303FC" w14:textId="77777777" w:rsidR="00702248" w:rsidRDefault="00702248" w:rsidP="004F6E4C">
            <w:r>
              <w:rPr>
                <w:rFonts w:eastAsia="DengXian"/>
                <w:lang w:eastAsia="zh-CN"/>
              </w:rPr>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r>
              <w:rPr>
                <w:rFonts w:eastAsia="DengXian" w:hint="eastAsia"/>
                <w:lang w:eastAsia="zh-CN"/>
              </w:rPr>
              <w:lastRenderedPageBreak/>
              <w:t>S</w:t>
            </w:r>
            <w:r>
              <w:rPr>
                <w:rFonts w:eastAsia="DengXian"/>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w:t>
                  </w:r>
                  <w:bookmarkStart w:id="28" w:name="_Hlk195797343"/>
                  <w:r>
                    <w:rPr>
                      <w:rFonts w:eastAsia="DengXian"/>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hile the what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r w:rsidR="0076592D">
              <w:rPr>
                <w:rFonts w:eastAsia="DengXian"/>
                <w:highlight w:val="yellow"/>
                <w:lang w:val="en-US" w:eastAsia="zh-CN"/>
              </w:rPr>
              <w:t>A</w:t>
            </w:r>
            <w:r w:rsidR="002D6ECE" w:rsidRPr="00BF7D5E">
              <w:rPr>
                <w:rFonts w:eastAsia="DengXian"/>
                <w:highlight w:val="yellow"/>
                <w:lang w:val="en-US" w:eastAsia="zh-CN"/>
              </w:rPr>
              <w:t xml:space="preserve">s explained above, the parameter is used in the RLC layer, so </w:t>
            </w:r>
            <w:proofErr w:type="spellStart"/>
            <w:r w:rsidR="002D6ECE" w:rsidRPr="00BF7D5E">
              <w:rPr>
                <w:rFonts w:eastAsia="DengXian"/>
                <w:highlight w:val="yellow"/>
                <w:lang w:val="en-US" w:eastAsia="zh-CN"/>
              </w:rPr>
              <w:t>i</w:t>
            </w:r>
            <w:proofErr w:type="spellEnd"/>
            <w:r w:rsidR="002D6ECE" w:rsidRPr="00BF7D5E">
              <w:rPr>
                <w:rFonts w:eastAsia="DengXian"/>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ListParagraph"/>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ListParagraph"/>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ListParagraph"/>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Heading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2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3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3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3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proofErr w:type="gramStart"/>
            <w:r>
              <w:rPr>
                <w:rFonts w:eastAsia="DengXian"/>
                <w:lang w:eastAsia="zh-CN"/>
              </w:rPr>
              <w:t>FW(</w:t>
            </w:r>
            <w:proofErr w:type="gramEnd"/>
            <w:r>
              <w:rPr>
                <w:rFonts w:eastAsia="DengXian"/>
                <w:lang w:eastAsia="zh-CN"/>
              </w:rPr>
              <w:t>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2" w:name="OLE_LINK9"/>
            <w:r>
              <w:rPr>
                <w:rFonts w:eastAsia="DengXian"/>
                <w:lang w:val="en-US" w:eastAsia="zh-CN"/>
              </w:rPr>
              <w:t>In Change#2 IE text description:</w:t>
            </w:r>
          </w:p>
          <w:bookmarkEnd w:id="3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DengXian"/>
                <w:lang w:val="en-US" w:eastAsia="zh-CN"/>
              </w:rPr>
              <w:t xml:space="preserve">List of remaining time thresholds </w:t>
            </w:r>
            <w:bookmarkEnd w:id="3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4" w:name="OLE_LINK2"/>
            <w:r>
              <w:rPr>
                <w:rFonts w:eastAsia="DengXian"/>
                <w:lang w:val="en-US" w:eastAsia="zh-CN"/>
              </w:rPr>
              <w:t xml:space="preserve">“delay status information” </w:t>
            </w:r>
            <w:bookmarkEnd w:id="3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 xml:space="preserve">List of DSR reporting </w:t>
            </w:r>
            <w:r>
              <w:rPr>
                <w:rFonts w:eastAsia="DengXian"/>
                <w:bCs/>
                <w:iCs/>
                <w:color w:val="FF0000"/>
                <w:szCs w:val="22"/>
                <w:lang w:eastAsia="zh-CN"/>
              </w:rPr>
              <w:lastRenderedPageBreak/>
              <w:t>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5" w:name="_Hlk192478734"/>
            <w:proofErr w:type="gramStart"/>
            <w:r>
              <w:rPr>
                <w:rFonts w:eastAsia="DengXian"/>
                <w:lang w:eastAsia="zh-CN"/>
              </w:rPr>
              <w:lastRenderedPageBreak/>
              <w:t>FW(</w:t>
            </w:r>
            <w:proofErr w:type="gramEnd"/>
            <w:r>
              <w:rPr>
                <w:rFonts w:eastAsia="DengXian"/>
                <w:lang w:eastAsia="zh-CN"/>
              </w:rPr>
              <w:t>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3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8" w:author="Linhai He" w:date="2025-03-16T16:56:00Z">
              <w:r>
                <w:rPr>
                  <w:rFonts w:ascii="Arial" w:eastAsia="DengXian" w:hAnsi="Arial"/>
                  <w:bCs/>
                  <w:sz w:val="18"/>
                  <w:lang w:eastAsia="zh-CN"/>
                </w:rPr>
                <w:delText>should always</w:delText>
              </w:r>
            </w:del>
            <w:ins w:id="3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40" w:author="Linhai He" w:date="2025-03-16T17:01:00Z">
              <w:r>
                <w:rPr>
                  <w:rFonts w:eastAsia="DengXian"/>
                  <w:bCs/>
                  <w:iCs/>
                  <w:szCs w:val="22"/>
                  <w:lang w:eastAsia="zh-CN"/>
                </w:rPr>
                <w:delText>remaining time</w:delText>
              </w:r>
            </w:del>
            <w:ins w:id="41" w:author="Linhai He" w:date="2025-03-16T17:01:00Z">
              <w:r>
                <w:rPr>
                  <w:rFonts w:eastAsia="DengXian"/>
                  <w:bCs/>
                  <w:iCs/>
                  <w:szCs w:val="22"/>
                  <w:lang w:eastAsia="zh-CN"/>
                </w:rPr>
                <w:t>delay status information</w:t>
              </w:r>
            </w:ins>
            <w:r>
              <w:rPr>
                <w:rFonts w:eastAsia="DengXian"/>
                <w:bCs/>
                <w:iCs/>
                <w:szCs w:val="22"/>
                <w:lang w:eastAsia="zh-CN"/>
              </w:rPr>
              <w:t xml:space="preserve"> in </w:t>
            </w:r>
            <w:ins w:id="42" w:author="Linhai He" w:date="2025-03-16T17:01:00Z">
              <w:r>
                <w:rPr>
                  <w:rFonts w:eastAsia="DengXian"/>
                  <w:bCs/>
                  <w:iCs/>
                  <w:szCs w:val="22"/>
                  <w:lang w:eastAsia="zh-CN"/>
                </w:rPr>
                <w:t>the E</w:t>
              </w:r>
            </w:ins>
            <w:del w:id="4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lastRenderedPageBreak/>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proofErr w:type="gramStart"/>
            <w:r>
              <w:rPr>
                <w:rFonts w:eastAsia="DengXian" w:hint="eastAsia"/>
                <w:lang w:eastAsia="zh-CN"/>
              </w:rPr>
              <w:lastRenderedPageBreak/>
              <w:t>O</w:t>
            </w:r>
            <w:r>
              <w:rPr>
                <w:rFonts w:eastAsia="DengXian"/>
                <w:lang w:eastAsia="zh-CN"/>
              </w:rPr>
              <w:t>PPO(</w:t>
            </w:r>
            <w:proofErr w:type="gramEnd"/>
            <w:r>
              <w:rPr>
                <w:rFonts w:eastAsia="DengXian"/>
                <w:lang w:eastAsia="zh-CN"/>
              </w:rPr>
              <w:t>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w:t>
            </w:r>
            <w:proofErr w:type="gramStart"/>
            <w:r>
              <w:rPr>
                <w:rFonts w:eastAsia="DengXian"/>
                <w:lang w:val="en-US" w:eastAsia="zh-CN"/>
              </w:rPr>
              <w:t>SO</w:t>
            </w:r>
            <w:proofErr w:type="gramEnd"/>
            <w:r>
              <w:rPr>
                <w:rFonts w:eastAsia="DengXian"/>
                <w:lang w:val="en-US" w:eastAsia="zh-CN"/>
              </w:rPr>
              <w:t xml:space="preserve">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5"/>
    </w:tbl>
    <w:p w14:paraId="28E21A94" w14:textId="77777777" w:rsidR="00BD6047" w:rsidRDefault="00BD6047">
      <w:pPr>
        <w:rPr>
          <w:rFonts w:eastAsia="SimSun"/>
          <w:lang w:eastAsia="zh-CN"/>
        </w:rPr>
      </w:pPr>
    </w:p>
    <w:p w14:paraId="05226E25" w14:textId="77777777" w:rsidR="00BD6047" w:rsidRDefault="00AF7E73">
      <w:pPr>
        <w:pStyle w:val="Heading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gNB,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DengXian"/>
                <w:lang w:eastAsia="zh-CN"/>
              </w:rPr>
              <w:t>Nokia</w:t>
            </w:r>
          </w:p>
        </w:tc>
        <w:tc>
          <w:tcPr>
            <w:tcW w:w="1842" w:type="dxa"/>
          </w:tcPr>
          <w:p w14:paraId="20402FBA" w14:textId="77777777" w:rsidR="00BD6047" w:rsidRDefault="00AF7E73">
            <w:pPr>
              <w:rPr>
                <w:rFonts w:eastAsia="Malgun Gothic"/>
                <w:lang w:eastAsia="ko-KR"/>
              </w:rPr>
            </w:pPr>
            <w:r>
              <w:rPr>
                <w:rFonts w:eastAsia="DengXian"/>
                <w:lang w:eastAsia="zh-CN"/>
              </w:rPr>
              <w:t>Yes</w:t>
            </w:r>
          </w:p>
        </w:tc>
        <w:tc>
          <w:tcPr>
            <w:tcW w:w="5667" w:type="dxa"/>
          </w:tcPr>
          <w:p w14:paraId="5973B6D4" w14:textId="77777777" w:rsidR="00BD6047" w:rsidRDefault="00AF7E73">
            <w:pPr>
              <w:rPr>
                <w:rFonts w:eastAsia="Malgun Gothic"/>
                <w:lang w:eastAsia="ko-KR"/>
              </w:rPr>
            </w:pPr>
            <w:r>
              <w:rPr>
                <w:rFonts w:eastAsia="DengXian"/>
                <w:lang w:eastAsia="zh-CN"/>
              </w:rPr>
              <w:t>As a general guidance from RAN2 (</w:t>
            </w:r>
            <w:hyperlink r:id="rId19"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Heading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lastRenderedPageBreak/>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Malgun Gothic" w:hint="eastAsia"/>
                <w:lang w:eastAsia="ko-KR"/>
              </w:rPr>
              <w:t>LG</w:t>
            </w:r>
          </w:p>
        </w:tc>
        <w:tc>
          <w:tcPr>
            <w:tcW w:w="1842" w:type="dxa"/>
          </w:tcPr>
          <w:p w14:paraId="26C686FD" w14:textId="77777777" w:rsidR="00BD6047" w:rsidRDefault="00AF7E73">
            <w:pPr>
              <w:rPr>
                <w:rFonts w:eastAsia="DengXian"/>
                <w:lang w:eastAsia="zh-CN"/>
              </w:rPr>
            </w:pPr>
            <w:r>
              <w:rPr>
                <w:rFonts w:eastAsia="Malgun Gothic" w:hint="eastAsia"/>
                <w:lang w:eastAsia="ko-KR"/>
              </w:rPr>
              <w:t>Yes</w:t>
            </w:r>
          </w:p>
        </w:tc>
        <w:tc>
          <w:tcPr>
            <w:tcW w:w="5667" w:type="dxa"/>
          </w:tcPr>
          <w:p w14:paraId="2935617E" w14:textId="77777777" w:rsidR="00BD6047" w:rsidRDefault="00AF7E73">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DengXian"/>
                <w:lang w:eastAsia="zh-CN"/>
              </w:rPr>
              <w:t>Nokia</w:t>
            </w:r>
          </w:p>
        </w:tc>
        <w:tc>
          <w:tcPr>
            <w:tcW w:w="1842" w:type="dxa"/>
          </w:tcPr>
          <w:p w14:paraId="74395640" w14:textId="77777777" w:rsidR="00BD6047" w:rsidRDefault="00AF7E73">
            <w:pPr>
              <w:rPr>
                <w:rFonts w:eastAsia="Malgun Gothic"/>
                <w:lang w:eastAsia="ko-KR"/>
              </w:rPr>
            </w:pPr>
            <w:r>
              <w:rPr>
                <w:rFonts w:eastAsia="DengXian"/>
                <w:lang w:eastAsia="zh-CN"/>
              </w:rPr>
              <w:t>Yes</w:t>
            </w:r>
          </w:p>
        </w:tc>
        <w:tc>
          <w:tcPr>
            <w:tcW w:w="5667" w:type="dxa"/>
          </w:tcPr>
          <w:p w14:paraId="56AED0E1" w14:textId="77777777" w:rsidR="00BD6047" w:rsidRDefault="00AF7E73">
            <w:pPr>
              <w:rPr>
                <w:rFonts w:eastAsia="Malgun Gothic"/>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 xml:space="preserve">The intention of introducing this multi reporting threshold is to supply more finer information about the delay for the related </w:t>
            </w:r>
            <w:r>
              <w:rPr>
                <w:rFonts w:eastAsia="DengXian" w:hint="eastAsia"/>
                <w:lang w:eastAsia="zh-CN"/>
              </w:rPr>
              <w:lastRenderedPageBreak/>
              <w:t>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lastRenderedPageBreak/>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Malgun Gothic" w:hint="eastAsia"/>
                <w:lang w:eastAsia="ko-KR"/>
              </w:rPr>
              <w:t>LG</w:t>
            </w:r>
          </w:p>
        </w:tc>
        <w:tc>
          <w:tcPr>
            <w:tcW w:w="2551" w:type="dxa"/>
          </w:tcPr>
          <w:p w14:paraId="2B26A018" w14:textId="77777777" w:rsidR="00BD6047" w:rsidRDefault="00AF7E73">
            <w:pPr>
              <w:rPr>
                <w:rFonts w:eastAsia="DengXian"/>
                <w:lang w:eastAsia="zh-CN"/>
              </w:rPr>
            </w:pPr>
            <w:r>
              <w:rPr>
                <w:rFonts w:eastAsia="Malgun Gothic" w:hint="eastAsia"/>
                <w:lang w:eastAsia="ko-KR"/>
              </w:rPr>
              <w:t>4</w:t>
            </w:r>
          </w:p>
        </w:tc>
        <w:tc>
          <w:tcPr>
            <w:tcW w:w="5667" w:type="dxa"/>
          </w:tcPr>
          <w:p w14:paraId="03D890FD" w14:textId="77777777" w:rsidR="00BD6047" w:rsidRDefault="00AF7E73">
            <w:pPr>
              <w:rPr>
                <w:rFonts w:eastAsia="DengXian"/>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DengXian"/>
                <w:lang w:eastAsia="zh-CN"/>
              </w:rPr>
              <w:t>Nokia</w:t>
            </w:r>
          </w:p>
        </w:tc>
        <w:tc>
          <w:tcPr>
            <w:tcW w:w="2551" w:type="dxa"/>
          </w:tcPr>
          <w:p w14:paraId="0B67DE9B" w14:textId="77777777" w:rsidR="00BD6047" w:rsidRDefault="00AF7E73">
            <w:pPr>
              <w:rPr>
                <w:rFonts w:eastAsia="Malgun Gothic"/>
                <w:lang w:eastAsia="ko-KR"/>
              </w:rPr>
            </w:pPr>
            <w:r>
              <w:rPr>
                <w:rFonts w:eastAsia="DengXian"/>
                <w:lang w:eastAsia="zh-CN"/>
              </w:rPr>
              <w:t>4</w:t>
            </w:r>
          </w:p>
        </w:tc>
        <w:tc>
          <w:tcPr>
            <w:tcW w:w="5667" w:type="dxa"/>
          </w:tcPr>
          <w:p w14:paraId="2AD395BC" w14:textId="77777777" w:rsidR="00BD6047" w:rsidRDefault="00AF7E73">
            <w:pPr>
              <w:rPr>
                <w:rFonts w:eastAsia="Malgun Gothic"/>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Heading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DengXian"/>
                <w:lang w:eastAsia="zh-CN"/>
              </w:rPr>
            </w:pPr>
            <w:r>
              <w:rPr>
                <w:rFonts w:eastAsia="Malgun Gothic" w:hint="eastAsia"/>
                <w:lang w:eastAsia="ko-KR"/>
              </w:rPr>
              <w:t>Yes</w:t>
            </w:r>
          </w:p>
        </w:tc>
        <w:tc>
          <w:tcPr>
            <w:tcW w:w="828" w:type="dxa"/>
          </w:tcPr>
          <w:p w14:paraId="75EAEBC8" w14:textId="77777777" w:rsidR="00BD6047" w:rsidRDefault="00AF7E73">
            <w:pPr>
              <w:rPr>
                <w:rFonts w:eastAsia="DengXian"/>
                <w:lang w:eastAsia="zh-CN"/>
              </w:rPr>
            </w:pPr>
            <w:r>
              <w:rPr>
                <w:rFonts w:eastAsia="Malgun Gothic" w:hint="eastAsia"/>
                <w:lang w:eastAsia="ko-KR"/>
              </w:rPr>
              <w:t>Yes</w:t>
            </w:r>
          </w:p>
        </w:tc>
        <w:tc>
          <w:tcPr>
            <w:tcW w:w="6271" w:type="dxa"/>
          </w:tcPr>
          <w:p w14:paraId="50644B1F" w14:textId="77777777" w:rsidR="00BD6047" w:rsidRDefault="00AF7E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DengXian"/>
                <w:lang w:eastAsia="zh-CN"/>
              </w:rPr>
              <w:t>Nokia</w:t>
            </w:r>
          </w:p>
        </w:tc>
        <w:tc>
          <w:tcPr>
            <w:tcW w:w="961" w:type="dxa"/>
          </w:tcPr>
          <w:p w14:paraId="44B3FA51" w14:textId="77777777" w:rsidR="00BD6047" w:rsidRDefault="00AF7E73">
            <w:pPr>
              <w:rPr>
                <w:rFonts w:eastAsia="Malgun Gothic"/>
                <w:lang w:eastAsia="ko-KR"/>
              </w:rPr>
            </w:pPr>
            <w:r>
              <w:rPr>
                <w:rFonts w:eastAsia="DengXian"/>
                <w:lang w:eastAsia="zh-CN"/>
              </w:rPr>
              <w:t>Yes</w:t>
            </w:r>
          </w:p>
        </w:tc>
        <w:tc>
          <w:tcPr>
            <w:tcW w:w="828" w:type="dxa"/>
          </w:tcPr>
          <w:p w14:paraId="4796D8C8" w14:textId="77777777" w:rsidR="00BD6047" w:rsidRDefault="00AF7E73">
            <w:pPr>
              <w:rPr>
                <w:rFonts w:eastAsia="Malgun Gothic"/>
                <w:lang w:eastAsia="ko-KR"/>
              </w:rPr>
            </w:pPr>
            <w:r>
              <w:rPr>
                <w:rFonts w:eastAsia="DengXian"/>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B3EB" w14:textId="77777777" w:rsidR="00047699" w:rsidRDefault="00047699">
      <w:pPr>
        <w:spacing w:after="0"/>
      </w:pPr>
      <w:r>
        <w:separator/>
      </w:r>
    </w:p>
  </w:endnote>
  <w:endnote w:type="continuationSeparator" w:id="0">
    <w:p w14:paraId="4C4DABA2" w14:textId="77777777" w:rsidR="00047699" w:rsidRDefault="000476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45DF" w14:textId="77777777" w:rsidR="00047699" w:rsidRDefault="00047699">
      <w:pPr>
        <w:spacing w:after="0"/>
      </w:pPr>
      <w:r>
        <w:separator/>
      </w:r>
    </w:p>
  </w:footnote>
  <w:footnote w:type="continuationSeparator" w:id="0">
    <w:p w14:paraId="0D6409D7" w14:textId="77777777" w:rsidR="00047699" w:rsidRDefault="000476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39166588">
    <w:abstractNumId w:val="2"/>
  </w:num>
  <w:num w:numId="2" w16cid:durableId="1218468553">
    <w:abstractNumId w:val="1"/>
  </w:num>
  <w:num w:numId="3" w16cid:durableId="1214348035">
    <w:abstractNumId w:val="0"/>
  </w:num>
  <w:num w:numId="4" w16cid:durableId="189607179">
    <w:abstractNumId w:val="22"/>
  </w:num>
  <w:num w:numId="5" w16cid:durableId="1021276242">
    <w:abstractNumId w:val="8"/>
  </w:num>
  <w:num w:numId="6" w16cid:durableId="414088529">
    <w:abstractNumId w:val="15"/>
  </w:num>
  <w:num w:numId="7" w16cid:durableId="417020317">
    <w:abstractNumId w:val="13"/>
  </w:num>
  <w:num w:numId="8" w16cid:durableId="1565799682">
    <w:abstractNumId w:val="11"/>
  </w:num>
  <w:num w:numId="9" w16cid:durableId="922228443">
    <w:abstractNumId w:val="3"/>
  </w:num>
  <w:num w:numId="10" w16cid:durableId="1438209131">
    <w:abstractNumId w:val="20"/>
  </w:num>
  <w:num w:numId="11" w16cid:durableId="1166092702">
    <w:abstractNumId w:val="16"/>
  </w:num>
  <w:num w:numId="12" w16cid:durableId="947196570">
    <w:abstractNumId w:val="6"/>
  </w:num>
  <w:num w:numId="13" w16cid:durableId="637494905">
    <w:abstractNumId w:val="4"/>
  </w:num>
  <w:num w:numId="14" w16cid:durableId="818229179">
    <w:abstractNumId w:val="9"/>
  </w:num>
  <w:num w:numId="15" w16cid:durableId="841553170">
    <w:abstractNumId w:val="14"/>
  </w:num>
  <w:num w:numId="16" w16cid:durableId="1488401766">
    <w:abstractNumId w:val="23"/>
  </w:num>
  <w:num w:numId="17" w16cid:durableId="323969191">
    <w:abstractNumId w:val="5"/>
  </w:num>
  <w:num w:numId="18" w16cid:durableId="2108652824">
    <w:abstractNumId w:val="17"/>
  </w:num>
  <w:num w:numId="19" w16cid:durableId="1430808586">
    <w:abstractNumId w:val="21"/>
  </w:num>
  <w:num w:numId="20" w16cid:durableId="1618177691">
    <w:abstractNumId w:val="18"/>
  </w:num>
  <w:num w:numId="21" w16cid:durableId="787431753">
    <w:abstractNumId w:val="24"/>
  </w:num>
  <w:num w:numId="22" w16cid:durableId="817917653">
    <w:abstractNumId w:val="19"/>
  </w:num>
  <w:num w:numId="23" w16cid:durableId="772089708">
    <w:abstractNumId w:val="10"/>
  </w:num>
  <w:num w:numId="24" w16cid:durableId="1985116423">
    <w:abstractNumId w:val="12"/>
  </w:num>
  <w:num w:numId="25" w16cid:durableId="17499596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FCF"/>
    <w:rsid w:val="0004703B"/>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6AD"/>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1BB"/>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4F58"/>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2.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7611</Words>
  <Characters>40342</Characters>
  <Application>Microsoft Office Word</Application>
  <DocSecurity>0</DocSecurity>
  <Lines>336</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Linhai He</cp:lastModifiedBy>
  <cp:revision>2</cp:revision>
  <dcterms:created xsi:type="dcterms:W3CDTF">2025-07-24T22:29:00Z</dcterms:created>
  <dcterms:modified xsi:type="dcterms:W3CDTF">2025-07-24T22:29:00Z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