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B156F" w14:textId="77777777"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479D1CD8"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 xml:space="preserve">Bangaluru,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662E371A"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8.7.1</w:t>
      </w:r>
    </w:p>
    <w:p w14:paraId="663FC08E" w14:textId="4A1D6EBD" w:rsidR="00BD6047" w:rsidRDefault="00AF7E73">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p>
    <w:p w14:paraId="36CAFFFF" w14:textId="0A787497" w:rsidR="00BD6047" w:rsidRDefault="00AF7E73">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Summary of [POST1</w:t>
      </w:r>
      <w:r w:rsidR="00847553">
        <w:rPr>
          <w:rFonts w:ascii="Arial" w:eastAsia="MS Mincho" w:hAnsi="Arial" w:cs="Arial"/>
          <w:b/>
          <w:sz w:val="24"/>
          <w:szCs w:val="24"/>
          <w:lang w:eastAsia="en-US"/>
        </w:rPr>
        <w:t>30</w:t>
      </w:r>
      <w:r>
        <w:rPr>
          <w:rFonts w:ascii="Arial" w:eastAsia="MS Mincho" w:hAnsi="Arial" w:cs="Arial"/>
          <w:b/>
          <w:sz w:val="24"/>
          <w:szCs w:val="24"/>
          <w:lang w:eastAsia="en-US"/>
        </w:rPr>
        <w:t>][</w:t>
      </w:r>
      <w:proofErr w:type="gramStart"/>
      <w:r>
        <w:rPr>
          <w:rFonts w:ascii="Arial" w:eastAsia="MS Mincho" w:hAnsi="Arial" w:cs="Arial"/>
          <w:b/>
          <w:sz w:val="24"/>
          <w:szCs w:val="24"/>
          <w:lang w:eastAsia="en-US"/>
        </w:rPr>
        <w:t>50</w:t>
      </w:r>
      <w:r w:rsidR="00847553">
        <w:rPr>
          <w:rFonts w:ascii="Arial" w:eastAsia="MS Mincho" w:hAnsi="Arial" w:cs="Arial"/>
          <w:b/>
          <w:sz w:val="24"/>
          <w:szCs w:val="24"/>
          <w:lang w:eastAsia="en-US"/>
        </w:rPr>
        <w:t>6</w:t>
      </w:r>
      <w:r>
        <w:rPr>
          <w:rFonts w:ascii="Arial" w:eastAsia="MS Mincho" w:hAnsi="Arial" w:cs="Arial"/>
          <w:b/>
          <w:sz w:val="24"/>
          <w:szCs w:val="24"/>
          <w:lang w:eastAsia="en-US"/>
        </w:rPr>
        <w:t>][</w:t>
      </w:r>
      <w:proofErr w:type="gramEnd"/>
      <w:r>
        <w:rPr>
          <w:rFonts w:ascii="Arial" w:eastAsia="MS Mincho" w:hAnsi="Arial" w:cs="Arial"/>
          <w:b/>
          <w:sz w:val="24"/>
          <w:szCs w:val="24"/>
          <w:lang w:eastAsia="en-US"/>
        </w:rPr>
        <w:t>XR] RRC running CR and open issues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Heading1"/>
        <w:rPr>
          <w:rFonts w:eastAsia="SimSun"/>
          <w:lang w:eastAsia="zh-CN"/>
        </w:rPr>
      </w:pPr>
      <w:r>
        <w:rPr>
          <w:rFonts w:eastAsia="SimSun"/>
          <w:lang w:eastAsia="zh-CN"/>
        </w:rPr>
        <w:t>1</w:t>
      </w:r>
      <w:r>
        <w:rPr>
          <w:rFonts w:eastAsia="SimSun"/>
          <w:lang w:eastAsia="zh-CN"/>
        </w:rPr>
        <w:tab/>
        <w:t>Introduction</w:t>
      </w:r>
    </w:p>
    <w:p w14:paraId="3A6555C5" w14:textId="4FED7D14" w:rsidR="00AF2184" w:rsidRPr="00AF2184" w:rsidRDefault="00AF7E73" w:rsidP="00930D6E">
      <w:pPr>
        <w:rPr>
          <w:rFonts w:eastAsia="DengXian"/>
          <w:lang w:eastAsia="zh-CN"/>
        </w:rPr>
      </w:pPr>
      <w:bookmarkStart w:id="0" w:name="_Toc499559238"/>
      <w:bookmarkStart w:id="1" w:name="_Toc61387172"/>
      <w:bookmarkStart w:id="2" w:name="_Toc147158671"/>
      <w:r>
        <w:rPr>
          <w:rFonts w:eastAsia="DengXian" w:hint="eastAsia"/>
          <w:lang w:eastAsia="zh-CN"/>
        </w:rPr>
        <w:t>T</w:t>
      </w:r>
      <w:r>
        <w:rPr>
          <w:rFonts w:eastAsia="DengXian"/>
          <w:lang w:eastAsia="zh-CN"/>
        </w:rPr>
        <w:t>his paper summarizes the post meeting email discussion for the RRC running CR</w:t>
      </w:r>
    </w:p>
    <w:tbl>
      <w:tblPr>
        <w:tblStyle w:val="TableGrid"/>
        <w:tblW w:w="0" w:type="auto"/>
        <w:tblInd w:w="988" w:type="dxa"/>
        <w:tblLook w:val="04A0" w:firstRow="1" w:lastRow="0" w:firstColumn="1" w:lastColumn="0" w:noHBand="0" w:noVBand="1"/>
      </w:tblPr>
      <w:tblGrid>
        <w:gridCol w:w="7796"/>
      </w:tblGrid>
      <w:tr w:rsidR="000B4619" w14:paraId="1210B18E" w14:textId="77777777" w:rsidTr="004D538B">
        <w:tc>
          <w:tcPr>
            <w:tcW w:w="7796" w:type="dxa"/>
          </w:tcPr>
          <w:p w14:paraId="2578460A" w14:textId="77777777" w:rsidR="000B4619" w:rsidRPr="00AF2184" w:rsidRDefault="000B4619" w:rsidP="004D538B">
            <w:pPr>
              <w:numPr>
                <w:ilvl w:val="0"/>
                <w:numId w:val="6"/>
              </w:numPr>
              <w:tabs>
                <w:tab w:val="num" w:pos="1619"/>
              </w:tabs>
              <w:overflowPunct/>
              <w:autoSpaceDE/>
              <w:autoSpaceDN/>
              <w:adjustRightInd/>
              <w:spacing w:before="40" w:after="0"/>
              <w:ind w:leftChars="329" w:left="1018"/>
              <w:textAlignment w:val="auto"/>
              <w:rPr>
                <w:rFonts w:ascii="Arial" w:eastAsia="MS Mincho" w:hAnsi="Arial"/>
                <w:b/>
                <w:szCs w:val="24"/>
                <w:lang w:eastAsia="en-GB"/>
              </w:rPr>
            </w:pPr>
            <w:r w:rsidRPr="00AF2184">
              <w:rPr>
                <w:rFonts w:ascii="Arial" w:eastAsia="MS Mincho" w:hAnsi="Arial"/>
                <w:b/>
                <w:szCs w:val="24"/>
                <w:lang w:eastAsia="en-GB"/>
              </w:rPr>
              <w:t>[POST130][</w:t>
            </w:r>
            <w:proofErr w:type="gramStart"/>
            <w:r w:rsidRPr="00AF2184">
              <w:rPr>
                <w:rFonts w:ascii="Arial" w:eastAsia="MS Mincho" w:hAnsi="Arial"/>
                <w:b/>
                <w:szCs w:val="24"/>
                <w:lang w:eastAsia="en-GB"/>
              </w:rPr>
              <w:t>506][</w:t>
            </w:r>
            <w:proofErr w:type="gramEnd"/>
            <w:r w:rsidRPr="00AF2184">
              <w:rPr>
                <w:rFonts w:ascii="Arial" w:eastAsia="MS Mincho" w:hAnsi="Arial"/>
                <w:b/>
                <w:szCs w:val="24"/>
                <w:lang w:eastAsia="en-GB"/>
              </w:rPr>
              <w:t>XR] RRC running CR and open issues (Huawei)</w:t>
            </w:r>
          </w:p>
          <w:p w14:paraId="1223C2FB"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Scope: </w:t>
            </w:r>
          </w:p>
          <w:p w14:paraId="00FBC665"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Update and review the CR</w:t>
            </w:r>
          </w:p>
          <w:p w14:paraId="55F6AE70" w14:textId="77777777" w:rsidR="000B4619" w:rsidRPr="00AF2184" w:rsidRDefault="000B4619" w:rsidP="004D538B">
            <w:pPr>
              <w:numPr>
                <w:ilvl w:val="0"/>
                <w:numId w:val="12"/>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open issues related to the CR</w:t>
            </w:r>
          </w:p>
          <w:p w14:paraId="738EDCCC" w14:textId="77777777" w:rsidR="000B4619" w:rsidRPr="00AF2184"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 xml:space="preserve">Intended outcome: </w:t>
            </w:r>
          </w:p>
          <w:p w14:paraId="4AB968CF"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Running CR for endorsement in the next meeting</w:t>
            </w:r>
          </w:p>
          <w:p w14:paraId="45F699DA" w14:textId="77777777" w:rsidR="000B4619" w:rsidRPr="00AF2184" w:rsidRDefault="000B4619" w:rsidP="004D538B">
            <w:pPr>
              <w:numPr>
                <w:ilvl w:val="0"/>
                <w:numId w:val="13"/>
              </w:numPr>
              <w:tabs>
                <w:tab w:val="left" w:pos="1622"/>
              </w:tabs>
              <w:overflowPunct/>
              <w:autoSpaceDE/>
              <w:autoSpaceDN/>
              <w:adjustRightInd/>
              <w:spacing w:before="40" w:after="0"/>
              <w:ind w:leftChars="780" w:left="1920"/>
              <w:textAlignment w:val="auto"/>
              <w:rPr>
                <w:rFonts w:ascii="Arial" w:eastAsia="MS Mincho" w:hAnsi="Arial"/>
                <w:szCs w:val="24"/>
                <w:lang w:eastAsia="en-GB"/>
              </w:rPr>
            </w:pPr>
            <w:r w:rsidRPr="00AF2184">
              <w:rPr>
                <w:rFonts w:ascii="Arial" w:eastAsia="MS Mincho" w:hAnsi="Arial"/>
                <w:szCs w:val="24"/>
                <w:lang w:eastAsia="en-GB"/>
              </w:rPr>
              <w:t>List of open issues for discussion at the next meeting</w:t>
            </w:r>
          </w:p>
          <w:p w14:paraId="144ABBBB" w14:textId="4393A2EB" w:rsidR="000B4619" w:rsidRPr="000B4619" w:rsidRDefault="000B4619" w:rsidP="004D538B">
            <w:pPr>
              <w:tabs>
                <w:tab w:val="left" w:pos="1622"/>
              </w:tabs>
              <w:overflowPunct/>
              <w:autoSpaceDE/>
              <w:autoSpaceDN/>
              <w:adjustRightInd/>
              <w:spacing w:after="0"/>
              <w:ind w:leftChars="329" w:left="1021" w:hanging="363"/>
              <w:textAlignment w:val="auto"/>
              <w:rPr>
                <w:rFonts w:ascii="Arial" w:eastAsia="MS Mincho" w:hAnsi="Arial"/>
                <w:szCs w:val="24"/>
                <w:lang w:eastAsia="en-GB"/>
              </w:rPr>
            </w:pPr>
            <w:r w:rsidRPr="00AF2184">
              <w:rPr>
                <w:rFonts w:ascii="Arial" w:eastAsia="MS Mincho" w:hAnsi="Arial"/>
                <w:szCs w:val="24"/>
                <w:lang w:eastAsia="en-GB"/>
              </w:rPr>
              <w:tab/>
              <w:t>Deadline:  Long</w:t>
            </w:r>
          </w:p>
        </w:tc>
      </w:tr>
    </w:tbl>
    <w:p w14:paraId="55299962" w14:textId="77777777" w:rsidR="00D918B9" w:rsidRDefault="00D918B9">
      <w:pPr>
        <w:rPr>
          <w:rFonts w:eastAsia="DengXian"/>
          <w:lang w:eastAsia="zh-CN"/>
        </w:rPr>
      </w:pPr>
    </w:p>
    <w:p w14:paraId="3D87EFF3" w14:textId="39C1A6D2" w:rsidR="00BD6047" w:rsidRDefault="00AF7E73">
      <w:pPr>
        <w:rPr>
          <w:rFonts w:eastAsia="DengXian"/>
          <w:lang w:eastAsia="zh-CN"/>
        </w:rPr>
      </w:pPr>
      <w:r>
        <w:rPr>
          <w:rFonts w:eastAsia="DengXian"/>
          <w:lang w:eastAsia="zh-CN"/>
        </w:rPr>
        <w:t>Please fill in the contact information in the table below</w:t>
      </w:r>
    </w:p>
    <w:tbl>
      <w:tblPr>
        <w:tblStyle w:val="TableGrid"/>
        <w:tblW w:w="0" w:type="auto"/>
        <w:tblLook w:val="04A0" w:firstRow="1" w:lastRow="0" w:firstColumn="1" w:lastColumn="0" w:noHBand="0" w:noVBand="1"/>
      </w:tblPr>
      <w:tblGrid>
        <w:gridCol w:w="1696"/>
        <w:gridCol w:w="2410"/>
        <w:gridCol w:w="5525"/>
      </w:tblGrid>
      <w:tr w:rsidR="00BD6047" w14:paraId="5A1FC953" w14:textId="77777777" w:rsidTr="00836831">
        <w:tc>
          <w:tcPr>
            <w:tcW w:w="1696" w:type="dxa"/>
          </w:tcPr>
          <w:p w14:paraId="230D1ADD"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410" w:type="dxa"/>
          </w:tcPr>
          <w:p w14:paraId="48CC651B"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ontact Person</w:t>
            </w:r>
          </w:p>
        </w:tc>
        <w:tc>
          <w:tcPr>
            <w:tcW w:w="5525" w:type="dxa"/>
          </w:tcPr>
          <w:p w14:paraId="644F87F6" w14:textId="77777777" w:rsidR="00BD6047" w:rsidRDefault="00AF7E73">
            <w:pPr>
              <w:rPr>
                <w:rFonts w:eastAsia="DengXian"/>
                <w:b/>
                <w:bCs/>
                <w:lang w:eastAsia="zh-CN"/>
              </w:rPr>
            </w:pPr>
            <w:r>
              <w:rPr>
                <w:rFonts w:eastAsia="DengXian" w:hint="eastAsia"/>
                <w:b/>
                <w:bCs/>
                <w:lang w:eastAsia="zh-CN"/>
              </w:rPr>
              <w:t>E</w:t>
            </w:r>
            <w:r>
              <w:rPr>
                <w:rFonts w:eastAsia="DengXian"/>
                <w:b/>
                <w:bCs/>
                <w:lang w:eastAsia="zh-CN"/>
              </w:rPr>
              <w:t>mail Address</w:t>
            </w:r>
          </w:p>
        </w:tc>
      </w:tr>
      <w:tr w:rsidR="00BD6047" w14:paraId="4A351B06" w14:textId="77777777" w:rsidTr="00836831">
        <w:tc>
          <w:tcPr>
            <w:tcW w:w="1696" w:type="dxa"/>
          </w:tcPr>
          <w:p w14:paraId="107B50A5" w14:textId="6F16FECC" w:rsidR="00BD6047" w:rsidRDefault="00025B97">
            <w:pPr>
              <w:rPr>
                <w:rFonts w:eastAsia="DengXian"/>
                <w:lang w:eastAsia="zh-CN"/>
              </w:rPr>
            </w:pPr>
            <w:r>
              <w:rPr>
                <w:rFonts w:eastAsia="DengXian"/>
                <w:lang w:eastAsia="zh-CN"/>
              </w:rPr>
              <w:t>Nokia</w:t>
            </w:r>
          </w:p>
        </w:tc>
        <w:tc>
          <w:tcPr>
            <w:tcW w:w="2410" w:type="dxa"/>
          </w:tcPr>
          <w:p w14:paraId="65D17519" w14:textId="7C8C253C" w:rsidR="00BD6047" w:rsidRDefault="00025B97">
            <w:pPr>
              <w:rPr>
                <w:rFonts w:eastAsia="DengXian"/>
                <w:lang w:eastAsia="zh-CN"/>
              </w:rPr>
            </w:pPr>
            <w:r>
              <w:rPr>
                <w:rFonts w:eastAsia="DengXian"/>
                <w:lang w:eastAsia="zh-CN"/>
              </w:rPr>
              <w:t>Chunli Wu</w:t>
            </w:r>
          </w:p>
        </w:tc>
        <w:tc>
          <w:tcPr>
            <w:tcW w:w="5525" w:type="dxa"/>
          </w:tcPr>
          <w:p w14:paraId="2F8631E6" w14:textId="4694E765" w:rsidR="00BD6047" w:rsidRDefault="00025B97">
            <w:pPr>
              <w:rPr>
                <w:rFonts w:eastAsia="DengXian"/>
                <w:lang w:eastAsia="zh-CN"/>
              </w:rPr>
            </w:pPr>
            <w:r>
              <w:rPr>
                <w:rFonts w:eastAsia="DengXian"/>
                <w:lang w:eastAsia="zh-CN"/>
              </w:rPr>
              <w:t>Chunli.wu@nokia-sbell.com</w:t>
            </w:r>
          </w:p>
        </w:tc>
      </w:tr>
      <w:tr w:rsidR="00BD6047" w14:paraId="61C6E68C" w14:textId="77777777" w:rsidTr="00836831">
        <w:tc>
          <w:tcPr>
            <w:tcW w:w="1696" w:type="dxa"/>
          </w:tcPr>
          <w:p w14:paraId="725A802E" w14:textId="3068F024" w:rsidR="00BD6047" w:rsidRDefault="00D47657">
            <w:pPr>
              <w:rPr>
                <w:rFonts w:eastAsia="DengXian"/>
                <w:lang w:val="en-US" w:eastAsia="zh-CN"/>
              </w:rPr>
            </w:pPr>
            <w:r>
              <w:rPr>
                <w:rFonts w:eastAsia="DengXian"/>
                <w:lang w:val="en-US" w:eastAsia="zh-CN"/>
              </w:rPr>
              <w:t>Ericsson</w:t>
            </w:r>
          </w:p>
        </w:tc>
        <w:tc>
          <w:tcPr>
            <w:tcW w:w="2410" w:type="dxa"/>
          </w:tcPr>
          <w:p w14:paraId="14F45E19" w14:textId="18970F67" w:rsidR="00BD6047" w:rsidRDefault="00D47657">
            <w:pPr>
              <w:rPr>
                <w:rFonts w:eastAsia="DengXian"/>
                <w:lang w:eastAsia="zh-CN"/>
              </w:rPr>
            </w:pPr>
            <w:r>
              <w:rPr>
                <w:rFonts w:eastAsia="DengXian"/>
                <w:lang w:eastAsia="zh-CN"/>
              </w:rPr>
              <w:t>Nithin Srinivasan</w:t>
            </w:r>
          </w:p>
        </w:tc>
        <w:tc>
          <w:tcPr>
            <w:tcW w:w="5525" w:type="dxa"/>
          </w:tcPr>
          <w:p w14:paraId="7DCAA272" w14:textId="65055AE6" w:rsidR="00BD6047" w:rsidRDefault="00D47657">
            <w:pPr>
              <w:rPr>
                <w:rFonts w:eastAsia="DengXian"/>
                <w:lang w:eastAsia="zh-CN"/>
              </w:rPr>
            </w:pPr>
            <w:r>
              <w:rPr>
                <w:rFonts w:eastAsia="DengXian"/>
                <w:lang w:eastAsia="zh-CN"/>
              </w:rPr>
              <w:t>nithin.srinivasan@ericsson.com</w:t>
            </w:r>
          </w:p>
        </w:tc>
      </w:tr>
      <w:tr w:rsidR="00035B3C" w14:paraId="78093C1E" w14:textId="77777777" w:rsidTr="00836831">
        <w:tc>
          <w:tcPr>
            <w:tcW w:w="1696" w:type="dxa"/>
          </w:tcPr>
          <w:p w14:paraId="2BB4049B" w14:textId="4A7C4323" w:rsidR="00035B3C" w:rsidRDefault="00035B3C">
            <w:pPr>
              <w:rPr>
                <w:rFonts w:eastAsia="DengXian"/>
                <w:lang w:val="en-US" w:eastAsia="zh-CN"/>
              </w:rPr>
            </w:pPr>
            <w:r>
              <w:rPr>
                <w:rFonts w:eastAsia="DengXian"/>
                <w:lang w:val="en-US" w:eastAsia="zh-CN"/>
              </w:rPr>
              <w:t>Vivo</w:t>
            </w:r>
          </w:p>
        </w:tc>
        <w:tc>
          <w:tcPr>
            <w:tcW w:w="2410" w:type="dxa"/>
          </w:tcPr>
          <w:p w14:paraId="342173FE" w14:textId="2D84A8BA" w:rsidR="00035B3C" w:rsidRDefault="00035B3C">
            <w:pPr>
              <w:rPr>
                <w:rFonts w:eastAsia="DengXian"/>
                <w:lang w:eastAsia="zh-CN"/>
              </w:rPr>
            </w:pPr>
            <w:r>
              <w:rPr>
                <w:rFonts w:eastAsia="DengXian"/>
                <w:lang w:eastAsia="zh-CN"/>
              </w:rPr>
              <w:t>Chenli</w:t>
            </w:r>
          </w:p>
        </w:tc>
        <w:tc>
          <w:tcPr>
            <w:tcW w:w="5525" w:type="dxa"/>
          </w:tcPr>
          <w:p w14:paraId="026BAE45" w14:textId="0219837F" w:rsidR="00035B3C" w:rsidRDefault="00035B3C">
            <w:pPr>
              <w:rPr>
                <w:rFonts w:eastAsia="DengXian"/>
                <w:lang w:eastAsia="zh-CN"/>
              </w:rPr>
            </w:pPr>
            <w:r>
              <w:rPr>
                <w:rFonts w:eastAsia="DengXian"/>
                <w:lang w:eastAsia="zh-CN"/>
              </w:rPr>
              <w:t>C</w:t>
            </w:r>
            <w:r>
              <w:rPr>
                <w:rFonts w:eastAsia="DengXian" w:hint="eastAsia"/>
                <w:lang w:eastAsia="zh-CN"/>
              </w:rPr>
              <w:t>h</w:t>
            </w:r>
            <w:r>
              <w:rPr>
                <w:rFonts w:eastAsia="DengXian"/>
                <w:lang w:eastAsia="zh-CN"/>
              </w:rPr>
              <w:t>enli5g@vivo.com</w:t>
            </w:r>
          </w:p>
        </w:tc>
      </w:tr>
      <w:tr w:rsidR="00D242EE" w14:paraId="51CF7DBC" w14:textId="77777777" w:rsidTr="00836831">
        <w:tc>
          <w:tcPr>
            <w:tcW w:w="1696" w:type="dxa"/>
          </w:tcPr>
          <w:p w14:paraId="780BE227" w14:textId="38203460" w:rsidR="00D242EE" w:rsidRDefault="00D242EE">
            <w:pPr>
              <w:rPr>
                <w:rFonts w:eastAsia="DengXian"/>
                <w:lang w:val="en-US" w:eastAsia="zh-CN"/>
              </w:rPr>
            </w:pPr>
            <w:r>
              <w:rPr>
                <w:rFonts w:eastAsia="DengXian"/>
                <w:lang w:val="en-US" w:eastAsia="zh-CN"/>
              </w:rPr>
              <w:t>Ofinno</w:t>
            </w:r>
          </w:p>
        </w:tc>
        <w:tc>
          <w:tcPr>
            <w:tcW w:w="2410" w:type="dxa"/>
          </w:tcPr>
          <w:p w14:paraId="7AEFE7F4" w14:textId="5D2E64C0" w:rsidR="00D242EE" w:rsidRDefault="00D242EE">
            <w:pPr>
              <w:rPr>
                <w:rFonts w:eastAsia="DengXian"/>
                <w:lang w:eastAsia="zh-CN"/>
              </w:rPr>
            </w:pPr>
            <w:r>
              <w:rPr>
                <w:rFonts w:eastAsia="DengXian"/>
                <w:lang w:eastAsia="zh-CN"/>
              </w:rPr>
              <w:t>Hsin-Hsi Tsai</w:t>
            </w:r>
          </w:p>
        </w:tc>
        <w:tc>
          <w:tcPr>
            <w:tcW w:w="5525" w:type="dxa"/>
          </w:tcPr>
          <w:p w14:paraId="60A26A28" w14:textId="08326AB7" w:rsidR="00D242EE" w:rsidRDefault="00D242EE">
            <w:pPr>
              <w:rPr>
                <w:rFonts w:eastAsia="DengXian"/>
                <w:lang w:eastAsia="zh-CN"/>
              </w:rPr>
            </w:pPr>
            <w:r>
              <w:rPr>
                <w:rFonts w:eastAsia="DengXian"/>
                <w:lang w:eastAsia="zh-CN"/>
              </w:rPr>
              <w:t>htsai@ofinno.com</w:t>
            </w:r>
          </w:p>
        </w:tc>
      </w:tr>
      <w:tr w:rsidR="0015137A" w14:paraId="3EBFEFF6" w14:textId="77777777" w:rsidTr="00836831">
        <w:tc>
          <w:tcPr>
            <w:tcW w:w="1696" w:type="dxa"/>
          </w:tcPr>
          <w:p w14:paraId="14BFFD42" w14:textId="12C16706" w:rsidR="0015137A" w:rsidRPr="0015137A" w:rsidRDefault="0015137A">
            <w:pPr>
              <w:rPr>
                <w:rFonts w:eastAsia="Malgun Gothic"/>
                <w:lang w:val="en-US" w:eastAsia="ko-KR"/>
              </w:rPr>
            </w:pPr>
            <w:r>
              <w:rPr>
                <w:rFonts w:eastAsia="Malgun Gothic" w:hint="eastAsia"/>
                <w:lang w:val="en-US" w:eastAsia="ko-KR"/>
              </w:rPr>
              <w:t>S</w:t>
            </w:r>
            <w:r>
              <w:rPr>
                <w:rFonts w:eastAsia="Malgun Gothic"/>
                <w:lang w:val="en-US" w:eastAsia="ko-KR"/>
              </w:rPr>
              <w:t>amsung</w:t>
            </w:r>
          </w:p>
        </w:tc>
        <w:tc>
          <w:tcPr>
            <w:tcW w:w="2410" w:type="dxa"/>
          </w:tcPr>
          <w:p w14:paraId="246393A3" w14:textId="4F0C6F45" w:rsidR="0015137A" w:rsidRPr="0015137A" w:rsidRDefault="0015137A">
            <w:pPr>
              <w:rPr>
                <w:rFonts w:eastAsia="Malgun Gothic"/>
                <w:lang w:eastAsia="ko-KR"/>
              </w:rPr>
            </w:pPr>
            <w:r>
              <w:rPr>
                <w:rFonts w:eastAsia="Malgun Gothic" w:hint="eastAsia"/>
                <w:lang w:eastAsia="ko-KR"/>
              </w:rPr>
              <w:t>W</w:t>
            </w:r>
            <w:r>
              <w:rPr>
                <w:rFonts w:eastAsia="Malgun Gothic"/>
                <w:lang w:eastAsia="ko-KR"/>
              </w:rPr>
              <w:t>eiping Sun</w:t>
            </w:r>
          </w:p>
        </w:tc>
        <w:tc>
          <w:tcPr>
            <w:tcW w:w="5525" w:type="dxa"/>
          </w:tcPr>
          <w:p w14:paraId="1B2392B5" w14:textId="6B3099D4" w:rsidR="0015137A" w:rsidRPr="0015137A" w:rsidRDefault="0015137A">
            <w:pPr>
              <w:rPr>
                <w:rFonts w:eastAsia="Malgun Gothic"/>
                <w:lang w:eastAsia="ko-KR"/>
              </w:rPr>
            </w:pPr>
            <w:r>
              <w:rPr>
                <w:rFonts w:eastAsia="Malgun Gothic" w:hint="eastAsia"/>
                <w:lang w:eastAsia="ko-KR"/>
              </w:rPr>
              <w:t>w</w:t>
            </w:r>
            <w:r>
              <w:rPr>
                <w:rFonts w:eastAsia="Malgun Gothic"/>
                <w:lang w:eastAsia="ko-KR"/>
              </w:rPr>
              <w:t>p.son@samsung.com</w:t>
            </w:r>
          </w:p>
        </w:tc>
      </w:tr>
      <w:tr w:rsidR="00836831" w14:paraId="6107B15B" w14:textId="77777777" w:rsidTr="00836831">
        <w:tc>
          <w:tcPr>
            <w:tcW w:w="1696" w:type="dxa"/>
          </w:tcPr>
          <w:p w14:paraId="2C973206" w14:textId="31C7923E" w:rsidR="00836831" w:rsidRDefault="00836831">
            <w:pPr>
              <w:rPr>
                <w:rFonts w:eastAsia="Malgun Gothic" w:hint="eastAsia"/>
                <w:lang w:val="en-US" w:eastAsia="ko-KR"/>
              </w:rPr>
            </w:pPr>
            <w:r>
              <w:rPr>
                <w:rFonts w:eastAsia="Malgun Gothic"/>
                <w:lang w:val="en-US" w:eastAsia="ko-KR"/>
              </w:rPr>
              <w:t>Apple</w:t>
            </w:r>
          </w:p>
        </w:tc>
        <w:tc>
          <w:tcPr>
            <w:tcW w:w="2410" w:type="dxa"/>
          </w:tcPr>
          <w:p w14:paraId="3F66E0BA" w14:textId="73D6255B" w:rsidR="00836831" w:rsidRDefault="00836831">
            <w:pPr>
              <w:rPr>
                <w:rFonts w:eastAsia="Malgun Gothic" w:hint="eastAsia"/>
                <w:lang w:eastAsia="ko-KR"/>
              </w:rPr>
            </w:pPr>
            <w:r>
              <w:rPr>
                <w:rFonts w:eastAsia="Malgun Gothic"/>
                <w:lang w:eastAsia="ko-KR"/>
              </w:rPr>
              <w:t>Ping-Heng Wallace Kuo</w:t>
            </w:r>
          </w:p>
        </w:tc>
        <w:tc>
          <w:tcPr>
            <w:tcW w:w="5525" w:type="dxa"/>
          </w:tcPr>
          <w:p w14:paraId="68C82386" w14:textId="55C6CC56" w:rsidR="00836831" w:rsidRDefault="00836831">
            <w:pPr>
              <w:rPr>
                <w:rFonts w:eastAsia="Malgun Gothic" w:hint="eastAsia"/>
                <w:lang w:eastAsia="ko-KR"/>
              </w:rPr>
            </w:pPr>
            <w:r>
              <w:rPr>
                <w:rFonts w:eastAsia="Malgun Gothic"/>
                <w:lang w:eastAsia="ko-KR"/>
              </w:rPr>
              <w:t>pingheng_kuo@apple.com</w:t>
            </w:r>
          </w:p>
        </w:tc>
      </w:tr>
    </w:tbl>
    <w:p w14:paraId="7BF39B18" w14:textId="4C1C5EA0" w:rsidR="00BD6047" w:rsidRDefault="00BD6047">
      <w:pPr>
        <w:rPr>
          <w:rFonts w:eastAsia="SimSun"/>
          <w:lang w:eastAsia="zh-CN"/>
        </w:rPr>
      </w:pPr>
    </w:p>
    <w:p w14:paraId="71563448" w14:textId="2C6E5E64" w:rsidR="00020FE1" w:rsidRDefault="00020FE1"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Discussion</w:t>
      </w:r>
    </w:p>
    <w:p w14:paraId="7766FCCF" w14:textId="7482BB43" w:rsidR="00930D6E" w:rsidRDefault="00020FE1" w:rsidP="00020FE1">
      <w:pPr>
        <w:pStyle w:val="Heading2"/>
        <w:rPr>
          <w:rFonts w:eastAsia="SimSun"/>
          <w:lang w:eastAsia="zh-CN"/>
        </w:rPr>
      </w:pPr>
      <w:r>
        <w:rPr>
          <w:rFonts w:eastAsia="SimSun" w:hint="eastAsia"/>
          <w:lang w:eastAsia="zh-CN"/>
        </w:rPr>
        <w:t>2</w:t>
      </w:r>
      <w:r>
        <w:rPr>
          <w:rFonts w:eastAsia="SimSun"/>
          <w:lang w:eastAsia="zh-CN"/>
        </w:rPr>
        <w:t>.1</w:t>
      </w:r>
      <w:r>
        <w:rPr>
          <w:rFonts w:eastAsia="SimSun"/>
          <w:lang w:eastAsia="zh-CN"/>
        </w:rPr>
        <w:tab/>
        <w:t>Examining the running CR</w:t>
      </w:r>
    </w:p>
    <w:p w14:paraId="5656E0BD" w14:textId="41F0F9D8" w:rsidR="00020FE1" w:rsidRDefault="00020FE1" w:rsidP="00020FE1">
      <w:pPr>
        <w:rPr>
          <w:rFonts w:eastAsia="SimSun"/>
          <w:lang w:eastAsia="zh-CN"/>
        </w:rPr>
      </w:pPr>
      <w:r>
        <w:rPr>
          <w:rFonts w:eastAsia="SimSun"/>
          <w:lang w:eastAsia="zh-CN"/>
        </w:rPr>
        <w:t xml:space="preserve">In the table below, companies are invited to provide inputs on the issues for the current </w:t>
      </w:r>
      <w:r w:rsidR="0065767A">
        <w:rPr>
          <w:rFonts w:eastAsia="SimSun"/>
          <w:lang w:eastAsia="zh-CN"/>
        </w:rPr>
        <w:t>running CR</w:t>
      </w:r>
    </w:p>
    <w:p w14:paraId="0B268371" w14:textId="2BCE41F8" w:rsidR="00020FE1" w:rsidRPr="00020FE1" w:rsidRDefault="00020FE1" w:rsidP="00020FE1">
      <w:pPr>
        <w:rPr>
          <w:rFonts w:eastAsia="SimSun"/>
          <w:b/>
          <w:bCs/>
          <w:i/>
          <w:iCs/>
          <w:lang w:eastAsia="zh-CN"/>
        </w:rPr>
      </w:pPr>
      <w:r w:rsidRPr="00020FE1">
        <w:rPr>
          <w:rFonts w:eastAsia="SimSun" w:hint="eastAsia"/>
          <w:b/>
          <w:bCs/>
          <w:i/>
          <w:iCs/>
          <w:lang w:eastAsia="zh-CN"/>
        </w:rPr>
        <w:t>Q</w:t>
      </w:r>
      <w:r w:rsidRPr="00020FE1">
        <w:rPr>
          <w:rFonts w:eastAsia="SimSun"/>
          <w:b/>
          <w:bCs/>
          <w:i/>
          <w:iCs/>
          <w:lang w:eastAsia="zh-CN"/>
        </w:rPr>
        <w:t>ustion0: Any issue on the running CR?</w:t>
      </w:r>
    </w:p>
    <w:tbl>
      <w:tblPr>
        <w:tblStyle w:val="TableGrid"/>
        <w:tblW w:w="0" w:type="auto"/>
        <w:tblLook w:val="04A0" w:firstRow="1" w:lastRow="0" w:firstColumn="1" w:lastColumn="0" w:noHBand="0" w:noVBand="1"/>
      </w:tblPr>
      <w:tblGrid>
        <w:gridCol w:w="1696"/>
        <w:gridCol w:w="3686"/>
        <w:gridCol w:w="4249"/>
      </w:tblGrid>
      <w:tr w:rsidR="00020FE1" w14:paraId="7EA8B79A" w14:textId="77777777" w:rsidTr="00020FE1">
        <w:tc>
          <w:tcPr>
            <w:tcW w:w="1696" w:type="dxa"/>
          </w:tcPr>
          <w:p w14:paraId="75D55144" w14:textId="77777777" w:rsidR="00020FE1" w:rsidRDefault="00020FE1" w:rsidP="008C3E26">
            <w:pPr>
              <w:rPr>
                <w:rFonts w:eastAsia="DengXian"/>
                <w:b/>
                <w:bCs/>
                <w:lang w:eastAsia="zh-CN"/>
              </w:rPr>
            </w:pPr>
            <w:r>
              <w:rPr>
                <w:rFonts w:eastAsia="DengXian" w:hint="eastAsia"/>
                <w:b/>
                <w:bCs/>
                <w:lang w:eastAsia="zh-CN"/>
              </w:rPr>
              <w:t>C</w:t>
            </w:r>
            <w:r>
              <w:rPr>
                <w:rFonts w:eastAsia="DengXian"/>
                <w:b/>
                <w:bCs/>
                <w:lang w:eastAsia="zh-CN"/>
              </w:rPr>
              <w:t>ompany</w:t>
            </w:r>
          </w:p>
        </w:tc>
        <w:tc>
          <w:tcPr>
            <w:tcW w:w="3686" w:type="dxa"/>
          </w:tcPr>
          <w:p w14:paraId="139B9A16" w14:textId="18A2993E" w:rsidR="00020FE1" w:rsidRDefault="00020FE1" w:rsidP="008C3E26">
            <w:pPr>
              <w:rPr>
                <w:rFonts w:eastAsia="DengXian"/>
                <w:b/>
                <w:bCs/>
                <w:lang w:eastAsia="zh-CN"/>
              </w:rPr>
            </w:pPr>
            <w:r>
              <w:rPr>
                <w:rFonts w:eastAsia="DengXian" w:hint="eastAsia"/>
                <w:b/>
                <w:bCs/>
                <w:lang w:eastAsia="zh-CN"/>
              </w:rPr>
              <w:t>I</w:t>
            </w:r>
            <w:r>
              <w:rPr>
                <w:rFonts w:eastAsia="DengXian"/>
                <w:b/>
                <w:bCs/>
                <w:lang w:eastAsia="zh-CN"/>
              </w:rPr>
              <w:t>dentified issue</w:t>
            </w:r>
          </w:p>
        </w:tc>
        <w:tc>
          <w:tcPr>
            <w:tcW w:w="4249" w:type="dxa"/>
          </w:tcPr>
          <w:p w14:paraId="5373058C" w14:textId="67BA8B86" w:rsidR="00020FE1" w:rsidRDefault="00020FE1" w:rsidP="008C3E26">
            <w:pPr>
              <w:rPr>
                <w:rFonts w:eastAsia="DengXian"/>
                <w:b/>
                <w:bCs/>
                <w:lang w:eastAsia="zh-CN"/>
              </w:rPr>
            </w:pPr>
            <w:r>
              <w:rPr>
                <w:rFonts w:eastAsia="DengXian"/>
                <w:b/>
                <w:bCs/>
                <w:lang w:eastAsia="zh-CN"/>
              </w:rPr>
              <w:t>Comment</w:t>
            </w:r>
          </w:p>
        </w:tc>
      </w:tr>
      <w:tr w:rsidR="00020FE1" w14:paraId="58FE15EA" w14:textId="77777777" w:rsidTr="00020FE1">
        <w:tc>
          <w:tcPr>
            <w:tcW w:w="1696" w:type="dxa"/>
          </w:tcPr>
          <w:p w14:paraId="299896CB" w14:textId="663C242C" w:rsidR="00020FE1" w:rsidRDefault="00D47657" w:rsidP="008C3E26">
            <w:pPr>
              <w:rPr>
                <w:rFonts w:eastAsia="DengXian"/>
                <w:lang w:eastAsia="zh-CN"/>
              </w:rPr>
            </w:pPr>
            <w:r>
              <w:rPr>
                <w:rFonts w:eastAsia="DengXian"/>
                <w:lang w:eastAsia="zh-CN"/>
              </w:rPr>
              <w:t>Ericsson</w:t>
            </w:r>
          </w:p>
        </w:tc>
        <w:tc>
          <w:tcPr>
            <w:tcW w:w="3686" w:type="dxa"/>
          </w:tcPr>
          <w:p w14:paraId="5DDDA95C" w14:textId="2877EB0C" w:rsidR="00020FE1" w:rsidRDefault="00D47657" w:rsidP="008C3E26">
            <w:pPr>
              <w:rPr>
                <w:rFonts w:eastAsia="DengXian"/>
                <w:lang w:eastAsia="zh-CN"/>
              </w:rPr>
            </w:pPr>
            <w:r>
              <w:rPr>
                <w:rFonts w:eastAsia="DengXian"/>
                <w:lang w:eastAsia="zh-CN"/>
              </w:rPr>
              <w:t xml:space="preserve">Not an issue as such, but would be good to introduce additional values for </w:t>
            </w:r>
            <w:r w:rsidR="00B056A5">
              <w:rPr>
                <w:rFonts w:eastAsia="DengXian"/>
                <w:lang w:eastAsia="zh-CN"/>
              </w:rPr>
              <w:t>t-</w:t>
            </w:r>
            <w:proofErr w:type="spellStart"/>
            <w:r w:rsidR="00B056A5">
              <w:rPr>
                <w:rFonts w:eastAsia="DengXian"/>
                <w:lang w:eastAsia="zh-CN"/>
              </w:rPr>
              <w:t>RxDiscard</w:t>
            </w:r>
            <w:proofErr w:type="spellEnd"/>
            <w:r w:rsidR="00B056A5">
              <w:rPr>
                <w:rFonts w:eastAsia="DengXian"/>
                <w:lang w:eastAsia="zh-CN"/>
              </w:rPr>
              <w:t xml:space="preserve"> for configuration flexibility.</w:t>
            </w:r>
            <w:r>
              <w:rPr>
                <w:rFonts w:eastAsia="DengXian"/>
                <w:lang w:eastAsia="zh-CN"/>
              </w:rPr>
              <w:t xml:space="preserve"> </w:t>
            </w:r>
          </w:p>
        </w:tc>
        <w:tc>
          <w:tcPr>
            <w:tcW w:w="4249" w:type="dxa"/>
          </w:tcPr>
          <w:p w14:paraId="048C3FCE" w14:textId="77777777" w:rsidR="00020FE1" w:rsidRDefault="00B056A5" w:rsidP="008C3E26">
            <w:pPr>
              <w:rPr>
                <w:rFonts w:eastAsia="DengXian"/>
                <w:lang w:eastAsia="zh-CN"/>
              </w:rPr>
            </w:pPr>
            <w:r>
              <w:rPr>
                <w:rFonts w:eastAsia="DengXian"/>
                <w:lang w:eastAsia="zh-CN"/>
              </w:rPr>
              <w:t>Introduce some additional values for t-</w:t>
            </w:r>
            <w:proofErr w:type="spellStart"/>
            <w:r>
              <w:rPr>
                <w:rFonts w:eastAsia="DengXian"/>
                <w:lang w:eastAsia="zh-CN"/>
              </w:rPr>
              <w:t>RxDiscard</w:t>
            </w:r>
            <w:proofErr w:type="spellEnd"/>
            <w:r>
              <w:rPr>
                <w:rFonts w:eastAsia="DengXian"/>
                <w:lang w:eastAsia="zh-CN"/>
              </w:rPr>
              <w:t xml:space="preserve"> as follows:</w:t>
            </w:r>
          </w:p>
          <w:p w14:paraId="7F165B04" w14:textId="77777777" w:rsidR="00B056A5" w:rsidRPr="00B056A5" w:rsidRDefault="00B056A5" w:rsidP="00B056A5">
            <w:pPr>
              <w:rPr>
                <w:rFonts w:eastAsia="DengXian"/>
                <w:lang w:eastAsia="zh-CN"/>
              </w:rPr>
            </w:pPr>
            <w:r w:rsidRPr="00B056A5">
              <w:rPr>
                <w:rFonts w:eastAsia="DengXian"/>
                <w:lang w:eastAsia="zh-CN"/>
              </w:rPr>
              <w:lastRenderedPageBreak/>
              <w:t>T-RxDiscard-r</w:t>
            </w:r>
            <w:proofErr w:type="gramStart"/>
            <w:r w:rsidRPr="00B056A5">
              <w:rPr>
                <w:rFonts w:eastAsia="DengXian"/>
                <w:lang w:eastAsia="zh-CN"/>
              </w:rPr>
              <w:t>19 ::=</w:t>
            </w:r>
            <w:proofErr w:type="gramEnd"/>
            <w:r w:rsidRPr="00B056A5">
              <w:rPr>
                <w:rFonts w:eastAsia="DengXian"/>
                <w:lang w:eastAsia="zh-CN"/>
              </w:rPr>
              <w:t xml:space="preserve">  ENUMERATED {ms10, ms20, ms30, ms40, ms50, ms60, ms75, ms100, ms150, ms200, ms250, ms300, </w:t>
            </w:r>
            <w:r w:rsidRPr="00B056A5">
              <w:rPr>
                <w:rFonts w:eastAsia="DengXian"/>
                <w:color w:val="FF0000"/>
                <w:lang w:eastAsia="zh-CN"/>
              </w:rPr>
              <w:t>ms400</w:t>
            </w:r>
            <w:r w:rsidRPr="00B056A5">
              <w:rPr>
                <w:rFonts w:eastAsia="DengXian"/>
                <w:lang w:eastAsia="zh-CN"/>
              </w:rPr>
              <w:t xml:space="preserve">, ms500, ms750, </w:t>
            </w:r>
            <w:r w:rsidRPr="00B056A5">
              <w:rPr>
                <w:rFonts w:eastAsia="DengXian"/>
                <w:color w:val="FF0000"/>
                <w:lang w:eastAsia="zh-CN"/>
              </w:rPr>
              <w:t>ms1000</w:t>
            </w:r>
            <w:r w:rsidRPr="00B056A5">
              <w:rPr>
                <w:rFonts w:eastAsia="DengXian"/>
                <w:lang w:eastAsia="zh-CN"/>
              </w:rPr>
              <w:t xml:space="preserve">, ms1500, </w:t>
            </w:r>
            <w:r w:rsidRPr="00B056A5">
              <w:rPr>
                <w:rFonts w:eastAsia="DengXian"/>
                <w:color w:val="FF0000"/>
                <w:lang w:eastAsia="zh-CN"/>
              </w:rPr>
              <w:t>ms2000</w:t>
            </w:r>
            <w:r w:rsidRPr="00B056A5">
              <w:rPr>
                <w:rFonts w:eastAsia="DengXian"/>
                <w:lang w:eastAsia="zh-CN"/>
              </w:rPr>
              <w:t>, ms3000}</w:t>
            </w:r>
          </w:p>
          <w:p w14:paraId="1BB7106E" w14:textId="19494F4F" w:rsidR="00B056A5" w:rsidRDefault="00B056A5" w:rsidP="008C3E26">
            <w:pPr>
              <w:rPr>
                <w:rFonts w:eastAsia="DengXian"/>
                <w:lang w:eastAsia="zh-CN"/>
              </w:rPr>
            </w:pPr>
          </w:p>
        </w:tc>
      </w:tr>
      <w:tr w:rsidR="00020FE1" w14:paraId="63F44BD5" w14:textId="77777777" w:rsidTr="00020FE1">
        <w:tc>
          <w:tcPr>
            <w:tcW w:w="1696" w:type="dxa"/>
          </w:tcPr>
          <w:p w14:paraId="269B9690" w14:textId="3E4B8F80" w:rsidR="00020FE1" w:rsidRPr="0015137A" w:rsidRDefault="0015137A" w:rsidP="008C3E26">
            <w:pPr>
              <w:rPr>
                <w:rFonts w:eastAsia="Malgun Gothic"/>
                <w:lang w:val="en-US" w:eastAsia="ko-KR"/>
              </w:rPr>
            </w:pPr>
            <w:r>
              <w:rPr>
                <w:rFonts w:eastAsia="Malgun Gothic" w:hint="eastAsia"/>
                <w:lang w:val="en-US" w:eastAsia="ko-KR"/>
              </w:rPr>
              <w:lastRenderedPageBreak/>
              <w:t>S</w:t>
            </w:r>
            <w:r>
              <w:rPr>
                <w:rFonts w:eastAsia="Malgun Gothic"/>
                <w:lang w:val="en-US" w:eastAsia="ko-KR"/>
              </w:rPr>
              <w:t>amsung</w:t>
            </w:r>
          </w:p>
        </w:tc>
        <w:tc>
          <w:tcPr>
            <w:tcW w:w="3686" w:type="dxa"/>
          </w:tcPr>
          <w:p w14:paraId="39EBE303" w14:textId="645EBAE6" w:rsidR="00020FE1" w:rsidRPr="0015137A" w:rsidRDefault="0015137A" w:rsidP="008C3E26">
            <w:pPr>
              <w:rPr>
                <w:rFonts w:eastAsia="Malgun Gothic"/>
                <w:lang w:eastAsia="ko-KR"/>
              </w:rPr>
            </w:pPr>
            <w:r>
              <w:rPr>
                <w:rFonts w:eastAsia="Malgun Gothic" w:hint="eastAsia"/>
                <w:lang w:eastAsia="ko-KR"/>
              </w:rPr>
              <w:t>A</w:t>
            </w:r>
            <w:r>
              <w:rPr>
                <w:rFonts w:eastAsia="Malgun Gothic"/>
                <w:lang w:eastAsia="ko-KR"/>
              </w:rPr>
              <w:t>dd the comments with bubbles in CR file.</w:t>
            </w:r>
          </w:p>
        </w:tc>
        <w:tc>
          <w:tcPr>
            <w:tcW w:w="4249" w:type="dxa"/>
          </w:tcPr>
          <w:p w14:paraId="2970B59F" w14:textId="77777777" w:rsidR="00020FE1" w:rsidRDefault="00020FE1" w:rsidP="008C3E26">
            <w:pPr>
              <w:rPr>
                <w:rFonts w:eastAsia="DengXian"/>
                <w:lang w:eastAsia="zh-CN"/>
              </w:rPr>
            </w:pPr>
          </w:p>
        </w:tc>
      </w:tr>
    </w:tbl>
    <w:p w14:paraId="34521C10" w14:textId="77777777" w:rsidR="00020FE1" w:rsidRPr="00020FE1" w:rsidRDefault="00020FE1" w:rsidP="00020FE1">
      <w:pPr>
        <w:rPr>
          <w:rFonts w:eastAsia="SimSun"/>
          <w:lang w:eastAsia="zh-CN"/>
        </w:rPr>
      </w:pPr>
    </w:p>
    <w:p w14:paraId="79E4DE32" w14:textId="67B3AC01" w:rsidR="00020FE1" w:rsidRDefault="00020FE1" w:rsidP="00020FE1">
      <w:pPr>
        <w:pStyle w:val="Heading2"/>
        <w:rPr>
          <w:rFonts w:eastAsia="SimSun"/>
          <w:lang w:eastAsia="zh-CN"/>
        </w:rPr>
      </w:pPr>
      <w:r>
        <w:rPr>
          <w:rFonts w:eastAsia="SimSun" w:hint="eastAsia"/>
          <w:lang w:eastAsia="zh-CN"/>
        </w:rPr>
        <w:t>2</w:t>
      </w:r>
      <w:r>
        <w:rPr>
          <w:rFonts w:eastAsia="SimSun"/>
          <w:lang w:eastAsia="zh-CN"/>
        </w:rPr>
        <w:t>.2</w:t>
      </w:r>
      <w:r>
        <w:rPr>
          <w:rFonts w:eastAsia="SimSun"/>
          <w:lang w:eastAsia="zh-CN"/>
        </w:rPr>
        <w:tab/>
      </w:r>
      <w:r w:rsidR="00CC180C">
        <w:rPr>
          <w:rFonts w:eastAsia="SimSun"/>
          <w:lang w:eastAsia="zh-CN"/>
        </w:rPr>
        <w:t>Spec implementation issues</w:t>
      </w:r>
    </w:p>
    <w:p w14:paraId="658CF232" w14:textId="64271A5A" w:rsidR="00482E01" w:rsidRDefault="00482E01" w:rsidP="00482E01">
      <w:pPr>
        <w:pStyle w:val="Heading3"/>
        <w:rPr>
          <w:rFonts w:eastAsia="SimSun"/>
          <w:lang w:eastAsia="zh-CN"/>
        </w:rPr>
      </w:pPr>
      <w:r>
        <w:rPr>
          <w:rFonts w:eastAsia="SimSun"/>
          <w:lang w:eastAsia="zh-CN"/>
        </w:rPr>
        <w:t>2.2.1</w:t>
      </w:r>
      <w:r>
        <w:rPr>
          <w:rFonts w:eastAsia="SimSun"/>
          <w:lang w:eastAsia="zh-CN"/>
        </w:rPr>
        <w:tab/>
      </w:r>
      <w:r w:rsidR="00F110DE">
        <w:rPr>
          <w:rFonts w:eastAsia="SimSun"/>
          <w:lang w:eastAsia="zh-CN"/>
        </w:rPr>
        <w:t>UE assistance information</w:t>
      </w:r>
    </w:p>
    <w:p w14:paraId="64E63646" w14:textId="7B7F8136" w:rsidR="002733B2" w:rsidRDefault="00125169" w:rsidP="002733B2">
      <w:pPr>
        <w:rPr>
          <w:rFonts w:eastAsia="SimSun"/>
          <w:lang w:eastAsia="zh-CN"/>
        </w:rPr>
      </w:pPr>
      <w:r>
        <w:rPr>
          <w:rFonts w:eastAsia="SimSun"/>
          <w:lang w:eastAsia="zh-CN"/>
        </w:rPr>
        <w:t>During RAN2#130, it has been agreed that a prohibit timer is needed for the UAI carrying the gap cancellation ratio. But it is FFS what is the granularity of the prohibit timer</w:t>
      </w:r>
    </w:p>
    <w:tbl>
      <w:tblPr>
        <w:tblStyle w:val="TableGrid"/>
        <w:tblW w:w="0" w:type="auto"/>
        <w:tblInd w:w="562" w:type="dxa"/>
        <w:tblLook w:val="04A0" w:firstRow="1" w:lastRow="0" w:firstColumn="1" w:lastColumn="0" w:noHBand="0" w:noVBand="1"/>
      </w:tblPr>
      <w:tblGrid>
        <w:gridCol w:w="8222"/>
      </w:tblGrid>
      <w:tr w:rsidR="00125169" w14:paraId="18ECC348" w14:textId="77777777" w:rsidTr="000B4619">
        <w:tc>
          <w:tcPr>
            <w:tcW w:w="8222" w:type="dxa"/>
          </w:tcPr>
          <w:p w14:paraId="571D44FF" w14:textId="35FF935D" w:rsidR="00125169" w:rsidRPr="00125169" w:rsidRDefault="00125169" w:rsidP="002733B2">
            <w:pPr>
              <w:numPr>
                <w:ilvl w:val="0"/>
                <w:numId w:val="17"/>
              </w:numPr>
              <w:rPr>
                <w:rFonts w:eastAsia="SimSun"/>
                <w:lang w:eastAsia="zh-CN"/>
              </w:rPr>
            </w:pPr>
            <w:r w:rsidRPr="00125169">
              <w:rPr>
                <w:rFonts w:eastAsia="SimSun"/>
                <w:lang w:eastAsia="zh-CN"/>
              </w:rPr>
              <w:t>(RRC-06) A prohibit timer is used to limit frequent transmission of the UAI with recommended gap cancellation ratio. FFS the granularity of prohibit timer</w:t>
            </w:r>
          </w:p>
        </w:tc>
      </w:tr>
    </w:tbl>
    <w:p w14:paraId="773272E8" w14:textId="61410E97" w:rsidR="00482E01" w:rsidRDefault="00482E01" w:rsidP="002733B2">
      <w:pPr>
        <w:rPr>
          <w:rFonts w:eastAsia="SimSun"/>
          <w:lang w:eastAsia="zh-CN"/>
        </w:rPr>
      </w:pPr>
      <w:r>
        <w:rPr>
          <w:rFonts w:eastAsia="SimSun"/>
          <w:lang w:eastAsia="zh-CN"/>
        </w:rPr>
        <w:t xml:space="preserve">Regarding the granularity of the preference for </w:t>
      </w:r>
      <w:proofErr w:type="spellStart"/>
      <w:r>
        <w:rPr>
          <w:rFonts w:eastAsia="SimSun"/>
          <w:lang w:eastAsia="zh-CN"/>
        </w:rPr>
        <w:t>meas</w:t>
      </w:r>
      <w:proofErr w:type="spellEnd"/>
      <w:r>
        <w:rPr>
          <w:rFonts w:eastAsia="SimSun"/>
          <w:lang w:eastAsia="zh-CN"/>
        </w:rPr>
        <w:t xml:space="preserve"> gap cancellation ratio, </w:t>
      </w:r>
      <w:r w:rsidR="00BE2100">
        <w:rPr>
          <w:rFonts w:eastAsia="SimSun"/>
          <w:lang w:eastAsia="zh-CN"/>
        </w:rPr>
        <w:t>the</w:t>
      </w:r>
      <w:r>
        <w:rPr>
          <w:rFonts w:eastAsia="SimSun"/>
          <w:lang w:eastAsia="zh-CN"/>
        </w:rPr>
        <w:t xml:space="preserve"> following has been agreed during the last R4 meeting and the LS R4-</w:t>
      </w:r>
      <w:r>
        <w:t xml:space="preserve">2508312 </w:t>
      </w:r>
      <w:r>
        <w:rPr>
          <w:rFonts w:eastAsia="SimSun"/>
          <w:lang w:eastAsia="zh-CN"/>
        </w:rPr>
        <w:t>has been sent to R2</w:t>
      </w:r>
    </w:p>
    <w:p w14:paraId="43201C26" w14:textId="66963F3E" w:rsidR="00482E01" w:rsidRDefault="00482E01" w:rsidP="00284E10">
      <w:pPr>
        <w:jc w:val="center"/>
        <w:rPr>
          <w:rFonts w:eastAsia="SimSun"/>
          <w:lang w:eastAsia="zh-CN"/>
        </w:rPr>
      </w:pPr>
      <w:r>
        <w:rPr>
          <w:noProof/>
        </w:rPr>
        <w:drawing>
          <wp:inline distT="0" distB="0" distL="0" distR="0" wp14:anchorId="5085134D" wp14:editId="65D17DD6">
            <wp:extent cx="4904105" cy="272973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4368" t="1760" r="8468" b="11700"/>
                    <a:stretch/>
                  </pic:blipFill>
                  <pic:spPr bwMode="auto">
                    <a:xfrm>
                      <a:off x="0" y="0"/>
                      <a:ext cx="4924575" cy="2741127"/>
                    </a:xfrm>
                    <a:prstGeom prst="rect">
                      <a:avLst/>
                    </a:prstGeom>
                    <a:noFill/>
                    <a:ln>
                      <a:noFill/>
                    </a:ln>
                    <a:extLst>
                      <a:ext uri="{53640926-AAD7-44D8-BBD7-CCE9431645EC}">
                        <a14:shadowObscured xmlns:a14="http://schemas.microsoft.com/office/drawing/2010/main"/>
                      </a:ext>
                    </a:extLst>
                  </pic:spPr>
                </pic:pic>
              </a:graphicData>
            </a:graphic>
          </wp:inline>
        </w:drawing>
      </w:r>
    </w:p>
    <w:p w14:paraId="3C595A4A" w14:textId="2D402609" w:rsidR="008410C2" w:rsidRDefault="008410C2" w:rsidP="002733B2">
      <w:pPr>
        <w:rPr>
          <w:rFonts w:eastAsia="SimSun"/>
          <w:lang w:eastAsia="zh-CN"/>
        </w:rPr>
      </w:pPr>
      <w:r>
        <w:rPr>
          <w:rFonts w:eastAsia="SimSun" w:hint="eastAsia"/>
          <w:lang w:eastAsia="zh-CN"/>
        </w:rPr>
        <w:t>T</w:t>
      </w:r>
      <w:r>
        <w:rPr>
          <w:rFonts w:eastAsia="SimSun"/>
          <w:lang w:eastAsia="zh-CN"/>
        </w:rPr>
        <w:t>o summarize the above</w:t>
      </w:r>
      <w:r w:rsidR="0007428D">
        <w:rPr>
          <w:rFonts w:eastAsia="SimSun"/>
          <w:lang w:eastAsia="zh-CN"/>
        </w:rPr>
        <w:t xml:space="preserve">, the agreement means that the preference assistance can be provided </w:t>
      </w:r>
      <w:r w:rsidR="0007428D" w:rsidRPr="00E90CA5">
        <w:rPr>
          <w:rFonts w:eastAsia="SimSun"/>
          <w:highlight w:val="yellow"/>
          <w:lang w:eastAsia="zh-CN"/>
        </w:rPr>
        <w:t>per gap configuration</w:t>
      </w:r>
    </w:p>
    <w:p w14:paraId="38BC621B" w14:textId="4ED6E5A5" w:rsidR="008410C2" w:rsidRDefault="008410C2" w:rsidP="008410C2">
      <w:pPr>
        <w:pStyle w:val="ListParagraph"/>
        <w:numPr>
          <w:ilvl w:val="0"/>
          <w:numId w:val="23"/>
        </w:numPr>
        <w:ind w:firstLineChars="0"/>
        <w:rPr>
          <w:rFonts w:eastAsia="SimSun"/>
          <w:lang w:eastAsia="zh-CN"/>
        </w:rPr>
      </w:pPr>
      <w:r>
        <w:rPr>
          <w:rFonts w:eastAsia="SimSun"/>
          <w:lang w:eastAsia="zh-CN"/>
        </w:rPr>
        <w:t xml:space="preserve">When per-FR gap is configured, the </w:t>
      </w:r>
      <w:r w:rsidR="00895965">
        <w:rPr>
          <w:rFonts w:eastAsia="SimSun"/>
          <w:lang w:eastAsia="zh-CN"/>
        </w:rPr>
        <w:t>preferred</w:t>
      </w:r>
      <w:r>
        <w:rPr>
          <w:rFonts w:eastAsia="SimSun"/>
          <w:lang w:eastAsia="zh-CN"/>
        </w:rPr>
        <w:t xml:space="preserve"> ratio may be provided per FR</w:t>
      </w:r>
      <w:r w:rsidR="00895965">
        <w:rPr>
          <w:rFonts w:eastAsia="SimSun"/>
          <w:lang w:eastAsia="zh-CN"/>
        </w:rPr>
        <w:t xml:space="preserve"> gap</w:t>
      </w:r>
      <w:r w:rsidR="002F0DDB">
        <w:rPr>
          <w:rFonts w:eastAsia="SimSun"/>
          <w:lang w:eastAsia="zh-CN"/>
        </w:rPr>
        <w:t xml:space="preserve"> configuration</w:t>
      </w:r>
    </w:p>
    <w:p w14:paraId="4F5AA9A7" w14:textId="50C15F1B" w:rsidR="00895965" w:rsidRPr="008410C2" w:rsidRDefault="00895965" w:rsidP="008410C2">
      <w:pPr>
        <w:pStyle w:val="ListParagraph"/>
        <w:numPr>
          <w:ilvl w:val="0"/>
          <w:numId w:val="23"/>
        </w:numPr>
        <w:ind w:firstLineChars="0"/>
        <w:rPr>
          <w:rFonts w:eastAsia="SimSun"/>
          <w:lang w:eastAsia="zh-CN"/>
        </w:rPr>
      </w:pPr>
      <w:r>
        <w:rPr>
          <w:rFonts w:eastAsia="SimSun"/>
          <w:lang w:eastAsia="zh-CN"/>
        </w:rPr>
        <w:t xml:space="preserve">When </w:t>
      </w:r>
      <w:r w:rsidR="003676BA">
        <w:rPr>
          <w:rFonts w:eastAsia="SimSun"/>
          <w:lang w:eastAsia="zh-CN"/>
        </w:rPr>
        <w:t>gapConfig-r17</w:t>
      </w:r>
      <w:r>
        <w:rPr>
          <w:rFonts w:eastAsia="SimSun"/>
          <w:lang w:eastAsia="zh-CN"/>
        </w:rPr>
        <w:t xml:space="preserve"> is configured, the preferred ratio may be provided per gap</w:t>
      </w:r>
      <w:r w:rsidR="00E90CA5">
        <w:rPr>
          <w:rFonts w:eastAsia="SimSun"/>
          <w:lang w:eastAsia="zh-CN"/>
        </w:rPr>
        <w:t xml:space="preserve"> configuration</w:t>
      </w:r>
    </w:p>
    <w:p w14:paraId="2B534953" w14:textId="77777777" w:rsidR="00644CDC" w:rsidRDefault="00895965" w:rsidP="002733B2">
      <w:pPr>
        <w:rPr>
          <w:rFonts w:eastAsia="SimSun"/>
          <w:lang w:eastAsia="zh-CN"/>
        </w:rPr>
      </w:pPr>
      <w:r>
        <w:rPr>
          <w:rFonts w:eastAsia="SimSun" w:hint="eastAsia"/>
          <w:lang w:eastAsia="zh-CN"/>
        </w:rPr>
        <w:t>T</w:t>
      </w:r>
      <w:r>
        <w:rPr>
          <w:rFonts w:eastAsia="SimSun"/>
          <w:lang w:eastAsia="zh-CN"/>
        </w:rPr>
        <w:t>hen, returning to the issue of the granularity of</w:t>
      </w:r>
      <w:r w:rsidR="00866C2E">
        <w:rPr>
          <w:rFonts w:eastAsia="SimSun"/>
          <w:lang w:eastAsia="zh-CN"/>
        </w:rPr>
        <w:t xml:space="preserve"> the maintenance of</w:t>
      </w:r>
      <w:r>
        <w:rPr>
          <w:rFonts w:eastAsia="SimSun"/>
          <w:lang w:eastAsia="zh-CN"/>
        </w:rPr>
        <w:t xml:space="preserve"> the prohibit timer, we need to consider the following question as left as FFS from the last R2 meeting. </w:t>
      </w:r>
    </w:p>
    <w:p w14:paraId="2A00B4C9" w14:textId="1665EC9F" w:rsidR="00644CDC" w:rsidRDefault="00644CDC" w:rsidP="003676BA">
      <w:pPr>
        <w:jc w:val="center"/>
        <w:rPr>
          <w:rFonts w:eastAsia="SimSun"/>
          <w:lang w:eastAsia="zh-CN"/>
        </w:rPr>
      </w:pPr>
      <w:r w:rsidRPr="00644CDC">
        <w:rPr>
          <w:rFonts w:eastAsia="SimSun"/>
          <w:noProof/>
          <w:lang w:eastAsia="zh-CN"/>
        </w:rPr>
        <w:drawing>
          <wp:inline distT="0" distB="0" distL="0" distR="0" wp14:anchorId="5F335B96" wp14:editId="63CDEA4F">
            <wp:extent cx="5865520" cy="692150"/>
            <wp:effectExtent l="0" t="0" r="190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536" t="14641"/>
                    <a:stretch/>
                  </pic:blipFill>
                  <pic:spPr bwMode="auto">
                    <a:xfrm>
                      <a:off x="0" y="0"/>
                      <a:ext cx="5928662" cy="699601"/>
                    </a:xfrm>
                    <a:prstGeom prst="rect">
                      <a:avLst/>
                    </a:prstGeom>
                    <a:ln>
                      <a:noFill/>
                    </a:ln>
                    <a:extLst>
                      <a:ext uri="{53640926-AAD7-44D8-BBD7-CCE9431645EC}">
                        <a14:shadowObscured xmlns:a14="http://schemas.microsoft.com/office/drawing/2010/main"/>
                      </a:ext>
                    </a:extLst>
                  </pic:spPr>
                </pic:pic>
              </a:graphicData>
            </a:graphic>
          </wp:inline>
        </w:drawing>
      </w:r>
    </w:p>
    <w:p w14:paraId="2466BD2A" w14:textId="3530BE49" w:rsidR="00895965" w:rsidRDefault="00895965" w:rsidP="002733B2">
      <w:pPr>
        <w:rPr>
          <w:rFonts w:eastAsia="SimSun"/>
          <w:lang w:eastAsia="zh-CN"/>
        </w:rPr>
      </w:pPr>
      <w:r>
        <w:rPr>
          <w:rFonts w:eastAsia="SimSun"/>
          <w:lang w:eastAsia="zh-CN"/>
        </w:rPr>
        <w:t>There are two possible granularities for the maintenance of the timer when multiple gap configurations are provided: (a) a single timer is maintained for all the gap configurations (b) the timer is maintained per gap configuration.</w:t>
      </w:r>
    </w:p>
    <w:p w14:paraId="49B68555" w14:textId="77777777" w:rsidR="003B3808" w:rsidRDefault="00482E01" w:rsidP="002733B2">
      <w:pPr>
        <w:rPr>
          <w:rFonts w:eastAsia="SimSun"/>
          <w:b/>
          <w:bCs/>
          <w:i/>
          <w:iCs/>
          <w:lang w:eastAsia="zh-CN"/>
        </w:rPr>
      </w:pPr>
      <w:r w:rsidRPr="00F50C19">
        <w:rPr>
          <w:rFonts w:eastAsia="SimSun" w:hint="eastAsia"/>
          <w:b/>
          <w:bCs/>
          <w:i/>
          <w:iCs/>
          <w:u w:val="single"/>
          <w:lang w:eastAsia="zh-CN"/>
        </w:rPr>
        <w:lastRenderedPageBreak/>
        <w:t>Q</w:t>
      </w:r>
      <w:r w:rsidRPr="00F50C19">
        <w:rPr>
          <w:rFonts w:eastAsia="SimSun"/>
          <w:b/>
          <w:bCs/>
          <w:i/>
          <w:iCs/>
          <w:u w:val="single"/>
          <w:lang w:eastAsia="zh-CN"/>
        </w:rPr>
        <w:t>uestion</w:t>
      </w:r>
      <w:r w:rsidR="003B3808" w:rsidRPr="00F50C19">
        <w:rPr>
          <w:rFonts w:eastAsia="SimSun"/>
          <w:b/>
          <w:bCs/>
          <w:i/>
          <w:iCs/>
          <w:u w:val="single"/>
          <w:lang w:eastAsia="zh-CN"/>
        </w:rPr>
        <w:t>1</w:t>
      </w:r>
      <w:r w:rsidRPr="00F50C19">
        <w:rPr>
          <w:rFonts w:eastAsia="SimSun"/>
          <w:b/>
          <w:bCs/>
          <w:i/>
          <w:iCs/>
          <w:lang w:eastAsia="zh-CN"/>
        </w:rPr>
        <w:t>: Companies are invited to down</w:t>
      </w:r>
      <w:r w:rsidR="00895965" w:rsidRPr="00F50C19">
        <w:rPr>
          <w:rFonts w:eastAsia="SimSun"/>
          <w:b/>
          <w:bCs/>
          <w:i/>
          <w:iCs/>
          <w:lang w:eastAsia="zh-CN"/>
        </w:rPr>
        <w:t>-</w:t>
      </w:r>
      <w:r w:rsidRPr="00F50C19">
        <w:rPr>
          <w:rFonts w:eastAsia="SimSun"/>
          <w:b/>
          <w:bCs/>
          <w:i/>
          <w:iCs/>
          <w:lang w:eastAsia="zh-CN"/>
        </w:rPr>
        <w:t xml:space="preserve">select the following the granularity </w:t>
      </w:r>
      <w:r w:rsidR="00BE0616" w:rsidRPr="00F50C19">
        <w:rPr>
          <w:rFonts w:eastAsia="SimSun"/>
          <w:b/>
          <w:bCs/>
          <w:i/>
          <w:iCs/>
          <w:lang w:eastAsia="zh-CN"/>
        </w:rPr>
        <w:t xml:space="preserve">for </w:t>
      </w:r>
      <w:r w:rsidRPr="00F50C19">
        <w:rPr>
          <w:rFonts w:eastAsia="SimSun"/>
          <w:b/>
          <w:bCs/>
          <w:i/>
          <w:iCs/>
          <w:lang w:eastAsia="zh-CN"/>
        </w:rPr>
        <w:t>the prohibit timer</w:t>
      </w:r>
      <w:r w:rsidR="00895965" w:rsidRPr="00F50C19">
        <w:rPr>
          <w:rFonts w:eastAsia="SimSun"/>
          <w:b/>
          <w:bCs/>
          <w:i/>
          <w:iCs/>
          <w:lang w:eastAsia="zh-CN"/>
        </w:rPr>
        <w:t xml:space="preserve"> </w:t>
      </w:r>
      <w:r w:rsidR="00BE0616" w:rsidRPr="00F50C19">
        <w:rPr>
          <w:rFonts w:eastAsia="SimSun"/>
          <w:b/>
          <w:bCs/>
          <w:i/>
          <w:iCs/>
          <w:lang w:eastAsia="zh-CN"/>
        </w:rPr>
        <w:t xml:space="preserve">to be maintained </w:t>
      </w:r>
      <w:r w:rsidR="00895965" w:rsidRPr="00F50C19">
        <w:rPr>
          <w:rFonts w:eastAsia="SimSun"/>
          <w:b/>
          <w:bCs/>
          <w:i/>
          <w:iCs/>
          <w:lang w:eastAsia="zh-CN"/>
        </w:rPr>
        <w:t xml:space="preserve">when </w:t>
      </w:r>
      <w:r w:rsidR="00895965" w:rsidRPr="00F50C19">
        <w:rPr>
          <w:rFonts w:eastAsia="SimSun"/>
          <w:b/>
          <w:bCs/>
          <w:i/>
          <w:iCs/>
          <w:color w:val="FF0000"/>
          <w:lang w:eastAsia="zh-CN"/>
        </w:rPr>
        <w:t>multiple gap configurations</w:t>
      </w:r>
      <w:r w:rsidR="00895965" w:rsidRPr="00F50C19">
        <w:rPr>
          <w:rFonts w:eastAsia="SimSun"/>
          <w:b/>
          <w:bCs/>
          <w:i/>
          <w:iCs/>
          <w:lang w:eastAsia="zh-CN"/>
        </w:rPr>
        <w:t xml:space="preserve"> are provided</w:t>
      </w:r>
      <w:r w:rsidR="00895965" w:rsidRPr="00895965">
        <w:rPr>
          <w:rFonts w:eastAsia="SimSun"/>
          <w:b/>
          <w:bCs/>
          <w:i/>
          <w:iCs/>
          <w:lang w:eastAsia="zh-CN"/>
        </w:rPr>
        <w:t xml:space="preserve"> </w:t>
      </w:r>
    </w:p>
    <w:p w14:paraId="1A9936A2" w14:textId="77777777" w:rsidR="003B3808" w:rsidRDefault="00895965" w:rsidP="002733B2">
      <w:pPr>
        <w:rPr>
          <w:rFonts w:eastAsia="SimSun"/>
          <w:b/>
          <w:bCs/>
          <w:i/>
          <w:iCs/>
          <w:lang w:eastAsia="zh-CN"/>
        </w:rPr>
      </w:pPr>
      <w:r w:rsidRPr="00895965">
        <w:rPr>
          <w:rFonts w:eastAsia="SimSun"/>
          <w:b/>
          <w:bCs/>
          <w:i/>
          <w:iCs/>
          <w:lang w:eastAsia="zh-CN"/>
        </w:rPr>
        <w:t xml:space="preserve">(a) a single timer is maintained for all the gap configurations </w:t>
      </w:r>
    </w:p>
    <w:p w14:paraId="3789C5CA" w14:textId="775690A4" w:rsidR="00125169" w:rsidRPr="00895965" w:rsidRDefault="00895965" w:rsidP="002733B2">
      <w:pPr>
        <w:rPr>
          <w:rFonts w:eastAsia="SimSun"/>
          <w:b/>
          <w:bCs/>
          <w:i/>
          <w:iCs/>
          <w:lang w:eastAsia="zh-CN"/>
        </w:rPr>
      </w:pPr>
      <w:r w:rsidRPr="00895965">
        <w:rPr>
          <w:rFonts w:eastAsia="SimSun"/>
          <w:b/>
          <w:bCs/>
          <w:i/>
          <w:iCs/>
          <w:lang w:eastAsia="zh-CN"/>
        </w:rPr>
        <w:t xml:space="preserve">(b) </w:t>
      </w:r>
      <w:r w:rsidR="00862109">
        <w:rPr>
          <w:rFonts w:eastAsia="SimSun"/>
          <w:b/>
          <w:bCs/>
          <w:i/>
          <w:iCs/>
          <w:lang w:eastAsia="zh-CN"/>
        </w:rPr>
        <w:t>multiple</w:t>
      </w:r>
      <w:r w:rsidRPr="00895965">
        <w:rPr>
          <w:rFonts w:eastAsia="SimSun"/>
          <w:b/>
          <w:bCs/>
          <w:i/>
          <w:iCs/>
          <w:lang w:eastAsia="zh-CN"/>
        </w:rPr>
        <w:t xml:space="preserve"> timer</w:t>
      </w:r>
      <w:r w:rsidR="00862109">
        <w:rPr>
          <w:rFonts w:eastAsia="SimSun"/>
          <w:b/>
          <w:bCs/>
          <w:i/>
          <w:iCs/>
          <w:lang w:eastAsia="zh-CN"/>
        </w:rPr>
        <w:t>s</w:t>
      </w:r>
      <w:r w:rsidRPr="00895965">
        <w:rPr>
          <w:rFonts w:eastAsia="SimSun"/>
          <w:b/>
          <w:bCs/>
          <w:i/>
          <w:iCs/>
          <w:lang w:eastAsia="zh-CN"/>
        </w:rPr>
        <w:t xml:space="preserve"> </w:t>
      </w:r>
      <w:r w:rsidR="00862109">
        <w:rPr>
          <w:rFonts w:eastAsia="SimSun"/>
          <w:b/>
          <w:bCs/>
          <w:i/>
          <w:iCs/>
          <w:lang w:eastAsia="zh-CN"/>
        </w:rPr>
        <w:t>are</w:t>
      </w:r>
      <w:r w:rsidRPr="00895965">
        <w:rPr>
          <w:rFonts w:eastAsia="SimSun"/>
          <w:b/>
          <w:bCs/>
          <w:i/>
          <w:iCs/>
          <w:lang w:eastAsia="zh-CN"/>
        </w:rPr>
        <w:t xml:space="preserve"> maintained</w:t>
      </w:r>
      <w:r w:rsidR="00862109">
        <w:rPr>
          <w:rFonts w:eastAsia="SimSun"/>
          <w:b/>
          <w:bCs/>
          <w:i/>
          <w:iCs/>
          <w:lang w:eastAsia="zh-CN"/>
        </w:rPr>
        <w:t xml:space="preserve">, </w:t>
      </w:r>
      <w:r w:rsidR="00AF2EA1">
        <w:rPr>
          <w:rFonts w:eastAsia="SimSun"/>
          <w:b/>
          <w:bCs/>
          <w:i/>
          <w:iCs/>
          <w:lang w:eastAsia="zh-CN"/>
        </w:rPr>
        <w:t>one</w:t>
      </w:r>
      <w:r w:rsidR="00270731">
        <w:rPr>
          <w:rFonts w:eastAsia="SimSun"/>
          <w:b/>
          <w:bCs/>
          <w:i/>
          <w:iCs/>
          <w:lang w:eastAsia="zh-CN"/>
        </w:rPr>
        <w:t xml:space="preserve"> timer for each </w:t>
      </w:r>
      <w:r w:rsidRPr="00895965">
        <w:rPr>
          <w:rFonts w:eastAsia="SimSun"/>
          <w:b/>
          <w:bCs/>
          <w:i/>
          <w:iCs/>
          <w:lang w:eastAsia="zh-CN"/>
        </w:rPr>
        <w:t>gap configuration</w:t>
      </w:r>
    </w:p>
    <w:tbl>
      <w:tblPr>
        <w:tblStyle w:val="TableGrid"/>
        <w:tblW w:w="0" w:type="auto"/>
        <w:tblLook w:val="04A0" w:firstRow="1" w:lastRow="0" w:firstColumn="1" w:lastColumn="0" w:noHBand="0" w:noVBand="1"/>
      </w:tblPr>
      <w:tblGrid>
        <w:gridCol w:w="1838"/>
        <w:gridCol w:w="1843"/>
        <w:gridCol w:w="5950"/>
      </w:tblGrid>
      <w:tr w:rsidR="00895965" w14:paraId="28107294" w14:textId="77777777" w:rsidTr="00895965">
        <w:tc>
          <w:tcPr>
            <w:tcW w:w="1838" w:type="dxa"/>
          </w:tcPr>
          <w:p w14:paraId="33009410" w14:textId="6EA8B7AE" w:rsidR="00895965" w:rsidRDefault="00895965" w:rsidP="002733B2">
            <w:pPr>
              <w:rPr>
                <w:rFonts w:eastAsia="SimSun"/>
                <w:lang w:eastAsia="zh-CN"/>
              </w:rPr>
            </w:pPr>
            <w:r>
              <w:rPr>
                <w:rFonts w:eastAsia="SimSun" w:hint="eastAsia"/>
                <w:lang w:eastAsia="zh-CN"/>
              </w:rPr>
              <w:t>C</w:t>
            </w:r>
            <w:r>
              <w:rPr>
                <w:rFonts w:eastAsia="SimSun"/>
                <w:lang w:eastAsia="zh-CN"/>
              </w:rPr>
              <w:t>ompanies</w:t>
            </w:r>
          </w:p>
        </w:tc>
        <w:tc>
          <w:tcPr>
            <w:tcW w:w="1843" w:type="dxa"/>
          </w:tcPr>
          <w:p w14:paraId="383CED53" w14:textId="26978E7B" w:rsidR="00895965" w:rsidRDefault="00895965" w:rsidP="002733B2">
            <w:pPr>
              <w:rPr>
                <w:rFonts w:eastAsia="SimSun"/>
                <w:lang w:eastAsia="zh-CN"/>
              </w:rPr>
            </w:pPr>
            <w:r>
              <w:rPr>
                <w:rFonts w:eastAsia="SimSun" w:hint="eastAsia"/>
                <w:lang w:eastAsia="zh-CN"/>
              </w:rPr>
              <w:t>O</w:t>
            </w:r>
            <w:r>
              <w:rPr>
                <w:rFonts w:eastAsia="SimSun"/>
                <w:lang w:eastAsia="zh-CN"/>
              </w:rPr>
              <w:t>ption</w:t>
            </w:r>
            <w:r w:rsidR="00874791">
              <w:rPr>
                <w:rFonts w:eastAsia="SimSun"/>
                <w:lang w:eastAsia="zh-CN"/>
              </w:rPr>
              <w:t xml:space="preserve"> (a)/(b)</w:t>
            </w:r>
          </w:p>
        </w:tc>
        <w:tc>
          <w:tcPr>
            <w:tcW w:w="5950" w:type="dxa"/>
          </w:tcPr>
          <w:p w14:paraId="146955E2" w14:textId="13BFA905" w:rsidR="00895965" w:rsidRDefault="00895965" w:rsidP="002733B2">
            <w:pPr>
              <w:rPr>
                <w:rFonts w:eastAsia="SimSun"/>
                <w:lang w:eastAsia="zh-CN"/>
              </w:rPr>
            </w:pPr>
            <w:r>
              <w:rPr>
                <w:rFonts w:eastAsia="SimSun"/>
                <w:lang w:eastAsia="zh-CN"/>
              </w:rPr>
              <w:t>Comments</w:t>
            </w:r>
          </w:p>
        </w:tc>
      </w:tr>
      <w:tr w:rsidR="00270D60" w14:paraId="705B6586" w14:textId="77777777" w:rsidTr="00895965">
        <w:tc>
          <w:tcPr>
            <w:tcW w:w="1838" w:type="dxa"/>
          </w:tcPr>
          <w:p w14:paraId="1A086971" w14:textId="2E9F0666" w:rsidR="00270D60" w:rsidRDefault="00270D60" w:rsidP="00270D60">
            <w:pPr>
              <w:rPr>
                <w:rFonts w:eastAsia="SimSun"/>
                <w:lang w:eastAsia="zh-CN"/>
              </w:rPr>
            </w:pPr>
            <w:r>
              <w:rPr>
                <w:rFonts w:eastAsia="SimSun"/>
                <w:lang w:eastAsia="zh-CN"/>
              </w:rPr>
              <w:t>Nokia</w:t>
            </w:r>
          </w:p>
        </w:tc>
        <w:tc>
          <w:tcPr>
            <w:tcW w:w="1843" w:type="dxa"/>
          </w:tcPr>
          <w:p w14:paraId="4FC1C714" w14:textId="25C555EA" w:rsidR="00270D60" w:rsidRDefault="00270D60" w:rsidP="00270D60">
            <w:pPr>
              <w:rPr>
                <w:rFonts w:eastAsia="SimSun"/>
                <w:lang w:eastAsia="zh-CN"/>
              </w:rPr>
            </w:pPr>
            <w:r>
              <w:rPr>
                <w:rFonts w:eastAsia="SimSun"/>
                <w:lang w:eastAsia="zh-CN"/>
              </w:rPr>
              <w:t>(a)</w:t>
            </w:r>
          </w:p>
        </w:tc>
        <w:tc>
          <w:tcPr>
            <w:tcW w:w="5950" w:type="dxa"/>
          </w:tcPr>
          <w:p w14:paraId="57FF187D" w14:textId="1E7DCA33" w:rsidR="00270D60" w:rsidRDefault="00270D60" w:rsidP="00270D60">
            <w:pPr>
              <w:rPr>
                <w:rFonts w:eastAsia="SimSun"/>
                <w:lang w:eastAsia="zh-CN"/>
              </w:rPr>
            </w:pPr>
            <w:r>
              <w:rPr>
                <w:rFonts w:eastAsia="SimSun"/>
                <w:lang w:eastAsia="zh-CN"/>
              </w:rPr>
              <w:t>S</w:t>
            </w:r>
            <w:r w:rsidRPr="00D265C9">
              <w:rPr>
                <w:rFonts w:eastAsia="SimSun"/>
                <w:lang w:eastAsia="zh-CN"/>
              </w:rPr>
              <w:t xml:space="preserve">ingle timer </w:t>
            </w:r>
            <w:r>
              <w:rPr>
                <w:rFonts w:eastAsia="SimSun"/>
                <w:lang w:eastAsia="zh-CN"/>
              </w:rPr>
              <w:t>is</w:t>
            </w:r>
            <w:r w:rsidRPr="00D265C9">
              <w:rPr>
                <w:rFonts w:eastAsia="SimSun"/>
                <w:lang w:eastAsia="zh-CN"/>
              </w:rPr>
              <w:t xml:space="preserve"> easier to maintain for the UE. One </w:t>
            </w:r>
            <w:r>
              <w:rPr>
                <w:rFonts w:eastAsia="SimSun"/>
                <w:lang w:eastAsia="zh-CN"/>
              </w:rPr>
              <w:t xml:space="preserve">potential </w:t>
            </w:r>
            <w:r w:rsidRPr="00D265C9">
              <w:rPr>
                <w:rFonts w:eastAsia="SimSun"/>
                <w:lang w:eastAsia="zh-CN"/>
              </w:rPr>
              <w:t xml:space="preserve">disadvantage of using single timer is that, if the UE decides to report a preference of gap occasion cancellation ratio for one measurement gap configuration, it is then prevented to report a </w:t>
            </w:r>
            <w:r>
              <w:rPr>
                <w:rFonts w:eastAsia="SimSun"/>
                <w:lang w:eastAsia="zh-CN"/>
              </w:rPr>
              <w:t>(</w:t>
            </w:r>
            <w:r w:rsidRPr="00D265C9">
              <w:rPr>
                <w:rFonts w:eastAsia="SimSun"/>
                <w:lang w:eastAsia="zh-CN"/>
              </w:rPr>
              <w:t>change in</w:t>
            </w:r>
            <w:r>
              <w:rPr>
                <w:rFonts w:eastAsia="SimSun"/>
                <w:lang w:eastAsia="zh-CN"/>
              </w:rPr>
              <w:t>)</w:t>
            </w:r>
            <w:r w:rsidRPr="00D265C9">
              <w:rPr>
                <w:rFonts w:eastAsia="SimSun"/>
                <w:lang w:eastAsia="zh-CN"/>
              </w:rPr>
              <w:t xml:space="preserve"> preference of gap occasion cancellation ratio for another measurement gap configuration for the duration of the prohibit timer. This can be a limitation in case </w:t>
            </w:r>
            <w:r w:rsidRPr="00D265C9">
              <w:rPr>
                <w:rFonts w:eastAsia="SimSun"/>
                <w:lang w:val="en-US" w:eastAsia="zh-CN"/>
              </w:rPr>
              <w:t xml:space="preserve">such change is detected by the UE </w:t>
            </w:r>
            <w:r w:rsidRPr="00D265C9">
              <w:rPr>
                <w:rFonts w:eastAsia="SimSun"/>
                <w:lang w:eastAsia="zh-CN"/>
              </w:rPr>
              <w:t xml:space="preserve">short after the UE has reported UAI. However, since it is up to UE implementation </w:t>
            </w:r>
            <w:r w:rsidRPr="00D265C9">
              <w:rPr>
                <w:rFonts w:eastAsia="DengXian"/>
                <w:snapToGrid w:val="0"/>
              </w:rPr>
              <w:t xml:space="preserve">to determine </w:t>
            </w:r>
            <w:r w:rsidRPr="00D265C9">
              <w:rPr>
                <w:rFonts w:eastAsia="DengXian"/>
              </w:rPr>
              <w:t>if the preference for gap occasion cancellation ratio has changed, we think a proper UE implementation can avoid</w:t>
            </w:r>
            <w:r>
              <w:rPr>
                <w:rFonts w:eastAsia="DengXian"/>
              </w:rPr>
              <w:t xml:space="preserve"> such problem. </w:t>
            </w:r>
            <w:r w:rsidRPr="00D265C9">
              <w:rPr>
                <w:rFonts w:eastAsia="DengXian"/>
              </w:rPr>
              <w:t>Hence</w:t>
            </w:r>
            <w:r>
              <w:rPr>
                <w:rFonts w:eastAsia="DengXian"/>
              </w:rPr>
              <w:t xml:space="preserve">, </w:t>
            </w:r>
            <w:r w:rsidRPr="00D265C9">
              <w:rPr>
                <w:rFonts w:eastAsia="DengXian"/>
              </w:rPr>
              <w:t xml:space="preserve">we propose </w:t>
            </w:r>
            <w:r w:rsidRPr="00D265C9">
              <w:rPr>
                <w:rFonts w:eastAsia="SimSun"/>
                <w:lang w:eastAsia="zh-CN"/>
              </w:rPr>
              <w:t>a single timer is maintained for all the gap configurations</w:t>
            </w:r>
            <w:r>
              <w:rPr>
                <w:rFonts w:eastAsia="DengXian"/>
              </w:rPr>
              <w:t>.</w:t>
            </w:r>
          </w:p>
        </w:tc>
      </w:tr>
      <w:tr w:rsidR="00270D60" w14:paraId="1F136728" w14:textId="77777777" w:rsidTr="00895965">
        <w:tc>
          <w:tcPr>
            <w:tcW w:w="1838" w:type="dxa"/>
          </w:tcPr>
          <w:p w14:paraId="7D52B804" w14:textId="06226647" w:rsidR="00270D60" w:rsidRDefault="008B6BF2" w:rsidP="00270D60">
            <w:pPr>
              <w:rPr>
                <w:rFonts w:eastAsia="SimSun"/>
                <w:lang w:eastAsia="zh-CN"/>
              </w:rPr>
            </w:pPr>
            <w:r>
              <w:rPr>
                <w:rFonts w:eastAsia="SimSun"/>
                <w:lang w:eastAsia="zh-CN"/>
              </w:rPr>
              <w:t>Ericsson</w:t>
            </w:r>
          </w:p>
        </w:tc>
        <w:tc>
          <w:tcPr>
            <w:tcW w:w="1843" w:type="dxa"/>
          </w:tcPr>
          <w:p w14:paraId="696A78D9" w14:textId="19163687" w:rsidR="00270D60" w:rsidRDefault="008B6BF2" w:rsidP="00270D60">
            <w:pPr>
              <w:rPr>
                <w:rFonts w:eastAsia="SimSun"/>
                <w:lang w:eastAsia="zh-CN"/>
              </w:rPr>
            </w:pPr>
            <w:r>
              <w:rPr>
                <w:rFonts w:eastAsia="SimSun"/>
                <w:lang w:eastAsia="zh-CN"/>
              </w:rPr>
              <w:t>(a)</w:t>
            </w:r>
          </w:p>
        </w:tc>
        <w:tc>
          <w:tcPr>
            <w:tcW w:w="5950" w:type="dxa"/>
          </w:tcPr>
          <w:p w14:paraId="34AAFF5D" w14:textId="332E3DC1" w:rsidR="00270D60" w:rsidRDefault="008B6BF2" w:rsidP="00270D60">
            <w:pPr>
              <w:rPr>
                <w:rFonts w:eastAsia="SimSun"/>
                <w:lang w:eastAsia="zh-CN"/>
              </w:rPr>
            </w:pPr>
            <w:r>
              <w:rPr>
                <w:rFonts w:eastAsia="SimSun"/>
                <w:lang w:eastAsia="zh-CN"/>
              </w:rPr>
              <w:t>Agree with Nokia’s comment</w:t>
            </w:r>
          </w:p>
        </w:tc>
      </w:tr>
      <w:tr w:rsidR="00593260" w14:paraId="430A54CC" w14:textId="77777777" w:rsidTr="00895965">
        <w:tc>
          <w:tcPr>
            <w:tcW w:w="1838" w:type="dxa"/>
          </w:tcPr>
          <w:p w14:paraId="4F4F8396" w14:textId="120762E2" w:rsidR="00593260" w:rsidRDefault="00593260" w:rsidP="00593260">
            <w:pPr>
              <w:rPr>
                <w:rFonts w:eastAsia="SimSun"/>
                <w:lang w:eastAsia="zh-CN"/>
              </w:rPr>
            </w:pPr>
            <w:r>
              <w:rPr>
                <w:rFonts w:eastAsia="SimSun"/>
                <w:lang w:eastAsia="zh-CN"/>
              </w:rPr>
              <w:t>vivo</w:t>
            </w:r>
          </w:p>
        </w:tc>
        <w:tc>
          <w:tcPr>
            <w:tcW w:w="1843" w:type="dxa"/>
          </w:tcPr>
          <w:p w14:paraId="3877E50A" w14:textId="406925CF" w:rsidR="00593260" w:rsidRDefault="00593260" w:rsidP="00593260">
            <w:pPr>
              <w:rPr>
                <w:rFonts w:eastAsia="SimSun"/>
                <w:lang w:eastAsia="zh-CN"/>
              </w:rPr>
            </w:pPr>
            <w:r>
              <w:rPr>
                <w:rFonts w:eastAsia="SimSun" w:hint="eastAsia"/>
                <w:lang w:eastAsia="zh-CN"/>
              </w:rPr>
              <w:t>(</w:t>
            </w:r>
            <w:r>
              <w:rPr>
                <w:rFonts w:eastAsia="SimSun"/>
                <w:lang w:eastAsia="zh-CN"/>
              </w:rPr>
              <w:t>b)</w:t>
            </w:r>
          </w:p>
        </w:tc>
        <w:tc>
          <w:tcPr>
            <w:tcW w:w="5950" w:type="dxa"/>
          </w:tcPr>
          <w:p w14:paraId="1054A4DF" w14:textId="77777777" w:rsidR="00593260" w:rsidRDefault="00593260" w:rsidP="00593260">
            <w:r>
              <w:rPr>
                <w:rFonts w:eastAsia="SimSun" w:hint="eastAsia"/>
                <w:lang w:eastAsia="zh-CN"/>
              </w:rPr>
              <w:t>O</w:t>
            </w:r>
            <w:r>
              <w:rPr>
                <w:rFonts w:eastAsia="SimSun"/>
                <w:lang w:eastAsia="zh-CN"/>
              </w:rPr>
              <w:t xml:space="preserve">ption (b) is more flexible than option (a). </w:t>
            </w:r>
            <w:r>
              <w:t xml:space="preserve">We believe that after reporting a preferred ratio for one measurement gap configuration, the running prohibit timer should </w:t>
            </w:r>
            <w:r>
              <w:rPr>
                <w:rStyle w:val="Strong"/>
              </w:rPr>
              <w:t>not</w:t>
            </w:r>
            <w:r>
              <w:t xml:space="preserve"> prevent the UE from reporting a preferred ratio for </w:t>
            </w:r>
            <w:r>
              <w:rPr>
                <w:rStyle w:val="Strong"/>
              </w:rPr>
              <w:t>another</w:t>
            </w:r>
            <w:r>
              <w:t xml:space="preserve"> measurement gap configuration.</w:t>
            </w:r>
          </w:p>
          <w:p w14:paraId="6A9A7869" w14:textId="1FA175D1" w:rsidR="001537D8" w:rsidRDefault="001537D8" w:rsidP="00593260">
            <w:pPr>
              <w:rPr>
                <w:rFonts w:eastAsia="SimSun"/>
                <w:lang w:eastAsia="zh-CN"/>
              </w:rPr>
            </w:pPr>
            <w:r>
              <w:t xml:space="preserve">Besides, following the existing UAI mechanism for other purpose, e.g. Overheating, power saving, etc. each preferred configuration could be controlled by separate prohibit timer. </w:t>
            </w:r>
          </w:p>
        </w:tc>
      </w:tr>
      <w:tr w:rsidR="00A91278" w14:paraId="5450D512" w14:textId="77777777" w:rsidTr="00895965">
        <w:tc>
          <w:tcPr>
            <w:tcW w:w="1838" w:type="dxa"/>
          </w:tcPr>
          <w:p w14:paraId="783F77AD" w14:textId="1794BAC0" w:rsidR="00A91278" w:rsidRDefault="00A91278" w:rsidP="00593260">
            <w:pPr>
              <w:rPr>
                <w:rFonts w:eastAsia="SimSun"/>
                <w:lang w:eastAsia="zh-TW"/>
              </w:rPr>
            </w:pPr>
            <w:r>
              <w:rPr>
                <w:rFonts w:eastAsia="SimSun" w:hint="eastAsia"/>
                <w:lang w:eastAsia="zh-TW"/>
              </w:rPr>
              <w:t>Ofinno</w:t>
            </w:r>
          </w:p>
        </w:tc>
        <w:tc>
          <w:tcPr>
            <w:tcW w:w="1843" w:type="dxa"/>
          </w:tcPr>
          <w:p w14:paraId="35DF1F0F" w14:textId="3CE61197" w:rsidR="00A91278" w:rsidRDefault="00A91278" w:rsidP="00593260">
            <w:pPr>
              <w:rPr>
                <w:rFonts w:eastAsia="SimSun"/>
                <w:lang w:eastAsia="zh-TW"/>
              </w:rPr>
            </w:pPr>
            <w:r>
              <w:rPr>
                <w:rFonts w:eastAsia="SimSun" w:hint="eastAsia"/>
                <w:lang w:eastAsia="zh-TW"/>
              </w:rPr>
              <w:t>(b)</w:t>
            </w:r>
          </w:p>
        </w:tc>
        <w:tc>
          <w:tcPr>
            <w:tcW w:w="5950" w:type="dxa"/>
          </w:tcPr>
          <w:p w14:paraId="4BB75BFD" w14:textId="16362A11" w:rsidR="00A91278" w:rsidRPr="00A91278" w:rsidRDefault="00A91278" w:rsidP="00593260">
            <w:pPr>
              <w:rPr>
                <w:rFonts w:eastAsia="SimSun"/>
                <w:lang w:eastAsia="zh-TW"/>
              </w:rPr>
            </w:pPr>
            <w:r w:rsidRPr="00A91278">
              <w:rPr>
                <w:rFonts w:eastAsia="SimSun"/>
                <w:lang w:eastAsia="zh-TW"/>
              </w:rPr>
              <w:t>When the UE does not have preference</w:t>
            </w:r>
            <w:r w:rsidR="005121BB">
              <w:rPr>
                <w:rFonts w:eastAsia="SimSun" w:hint="eastAsia"/>
                <w:lang w:eastAsia="zh-TW"/>
              </w:rPr>
              <w:t>s</w:t>
            </w:r>
            <w:r w:rsidRPr="00A91278">
              <w:rPr>
                <w:rFonts w:eastAsia="SimSun"/>
                <w:lang w:eastAsia="zh-TW"/>
              </w:rPr>
              <w:t xml:space="preserve"> </w:t>
            </w:r>
            <w:r>
              <w:rPr>
                <w:rFonts w:eastAsia="SimSun" w:hint="eastAsia"/>
                <w:lang w:eastAsia="zh-TW"/>
              </w:rPr>
              <w:t xml:space="preserve">for </w:t>
            </w:r>
            <w:r w:rsidRPr="001E2051">
              <w:rPr>
                <w:rFonts w:eastAsia="SimSun"/>
                <w:b/>
                <w:bCs/>
                <w:lang w:eastAsia="zh-TW"/>
              </w:rPr>
              <w:t>all</w:t>
            </w:r>
            <w:r w:rsidRPr="00A91278">
              <w:rPr>
                <w:rFonts w:eastAsia="SimSun"/>
                <w:lang w:eastAsia="zh-TW"/>
              </w:rPr>
              <w:t xml:space="preserve"> </w:t>
            </w:r>
            <w:r>
              <w:rPr>
                <w:rFonts w:eastAsia="SimSun" w:hint="eastAsia"/>
                <w:lang w:eastAsia="zh-TW"/>
              </w:rPr>
              <w:t>the</w:t>
            </w:r>
            <w:r w:rsidRPr="00A91278">
              <w:rPr>
                <w:rFonts w:eastAsia="SimSun"/>
                <w:lang w:eastAsia="zh-TW"/>
              </w:rPr>
              <w:t xml:space="preserve"> gap configurations at a given time, option (a) may lead to inefficiencies. To avoid preventing UAI reporting </w:t>
            </w:r>
            <w:r w:rsidR="005121BB">
              <w:rPr>
                <w:rFonts w:eastAsia="SimSun" w:hint="eastAsia"/>
                <w:lang w:eastAsia="zh-TW"/>
              </w:rPr>
              <w:t xml:space="preserve">for a specific gap configuration </w:t>
            </w:r>
            <w:r w:rsidRPr="00A91278">
              <w:rPr>
                <w:rFonts w:eastAsia="SimSun"/>
                <w:lang w:eastAsia="zh-TW"/>
              </w:rPr>
              <w:t xml:space="preserve">due to the </w:t>
            </w:r>
            <w:r>
              <w:rPr>
                <w:rFonts w:eastAsia="SimSun" w:hint="eastAsia"/>
                <w:lang w:eastAsia="zh-TW"/>
              </w:rPr>
              <w:t xml:space="preserve">prohibit </w:t>
            </w:r>
            <w:r w:rsidRPr="00A91278">
              <w:rPr>
                <w:rFonts w:eastAsia="SimSun"/>
                <w:lang w:eastAsia="zh-TW"/>
              </w:rPr>
              <w:t>timer, the UE would either need to report preference</w:t>
            </w:r>
            <w:r>
              <w:rPr>
                <w:rFonts w:eastAsia="SimSun" w:hint="eastAsia"/>
                <w:lang w:eastAsia="zh-TW"/>
              </w:rPr>
              <w:t>s</w:t>
            </w:r>
            <w:r w:rsidRPr="00A91278">
              <w:rPr>
                <w:rFonts w:eastAsia="SimSun"/>
                <w:lang w:eastAsia="zh-TW"/>
              </w:rPr>
              <w:t xml:space="preserve"> for all </w:t>
            </w:r>
            <w:r>
              <w:rPr>
                <w:rFonts w:eastAsia="SimSun" w:hint="eastAsia"/>
                <w:lang w:eastAsia="zh-TW"/>
              </w:rPr>
              <w:t xml:space="preserve">the </w:t>
            </w:r>
            <w:r w:rsidRPr="00A91278">
              <w:rPr>
                <w:rFonts w:eastAsia="SimSun"/>
                <w:lang w:eastAsia="zh-TW"/>
              </w:rPr>
              <w:t xml:space="preserve">gap configurations </w:t>
            </w:r>
            <w:r w:rsidR="005121BB">
              <w:rPr>
                <w:rFonts w:eastAsia="SimSun" w:hint="eastAsia"/>
                <w:lang w:eastAsia="zh-TW"/>
              </w:rPr>
              <w:t xml:space="preserve">at a given time </w:t>
            </w:r>
            <w:r w:rsidRPr="00A91278">
              <w:rPr>
                <w:rFonts w:eastAsia="SimSun"/>
                <w:lang w:eastAsia="zh-TW"/>
              </w:rPr>
              <w:t xml:space="preserve">(potentially causing signalling overhead) or wait for the </w:t>
            </w:r>
            <w:r>
              <w:rPr>
                <w:rFonts w:eastAsia="SimSun" w:hint="eastAsia"/>
                <w:lang w:eastAsia="zh-TW"/>
              </w:rPr>
              <w:t xml:space="preserve">prohibit </w:t>
            </w:r>
            <w:r w:rsidRPr="00A91278">
              <w:rPr>
                <w:rFonts w:eastAsia="SimSun"/>
                <w:lang w:eastAsia="zh-TW"/>
              </w:rPr>
              <w:t xml:space="preserve">timer to expire (introducing undesirable delays). </w:t>
            </w:r>
            <w:r w:rsidR="001E2051">
              <w:rPr>
                <w:rFonts w:eastAsia="SimSun"/>
                <w:lang w:eastAsia="zh-TW"/>
              </w:rPr>
              <w:t>B</w:t>
            </w:r>
            <w:r w:rsidRPr="00A91278">
              <w:rPr>
                <w:rFonts w:eastAsia="SimSun"/>
                <w:lang w:eastAsia="zh-TW"/>
              </w:rPr>
              <w:t>oth potential outcomes are suboptimal.</w:t>
            </w:r>
            <w:r w:rsidR="001E2051">
              <w:rPr>
                <w:rFonts w:eastAsia="SimSun"/>
                <w:lang w:eastAsia="zh-TW"/>
              </w:rPr>
              <w:t xml:space="preserve"> Therefore, option (b) is preferred.</w:t>
            </w:r>
          </w:p>
        </w:tc>
      </w:tr>
      <w:tr w:rsidR="00524502" w14:paraId="504E1F5F" w14:textId="77777777" w:rsidTr="00895965">
        <w:tc>
          <w:tcPr>
            <w:tcW w:w="1838" w:type="dxa"/>
          </w:tcPr>
          <w:p w14:paraId="02461D11" w14:textId="3373D335" w:rsidR="00524502" w:rsidRPr="00524502" w:rsidRDefault="00524502" w:rsidP="00593260">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56D5B984" w14:textId="55CA862B" w:rsidR="00524502" w:rsidRPr="00524502" w:rsidRDefault="00524502" w:rsidP="00593260">
            <w:pPr>
              <w:rPr>
                <w:rFonts w:eastAsia="Malgun Gothic"/>
                <w:lang w:eastAsia="ko-KR"/>
              </w:rPr>
            </w:pPr>
            <w:r>
              <w:rPr>
                <w:rFonts w:eastAsia="Malgun Gothic" w:hint="eastAsia"/>
                <w:lang w:eastAsia="ko-KR"/>
              </w:rPr>
              <w:t>(</w:t>
            </w:r>
            <w:r>
              <w:rPr>
                <w:rFonts w:eastAsia="Malgun Gothic"/>
                <w:lang w:eastAsia="ko-KR"/>
              </w:rPr>
              <w:t>a)</w:t>
            </w:r>
          </w:p>
        </w:tc>
        <w:tc>
          <w:tcPr>
            <w:tcW w:w="5950" w:type="dxa"/>
          </w:tcPr>
          <w:p w14:paraId="603AF176" w14:textId="331D6C03" w:rsidR="00524502" w:rsidRPr="00524502" w:rsidRDefault="00524502" w:rsidP="00593260">
            <w:pPr>
              <w:rPr>
                <w:rFonts w:eastAsia="Malgun Gothic"/>
                <w:lang w:eastAsia="ko-KR"/>
              </w:rPr>
            </w:pPr>
            <w:r>
              <w:rPr>
                <w:rFonts w:eastAsia="Malgun Gothic" w:hint="eastAsia"/>
                <w:lang w:eastAsia="ko-KR"/>
              </w:rPr>
              <w:t>A</w:t>
            </w:r>
            <w:r>
              <w:rPr>
                <w:rFonts w:eastAsia="Malgun Gothic"/>
                <w:lang w:eastAsia="ko-KR"/>
              </w:rPr>
              <w:t>gree with Nokia.</w:t>
            </w:r>
          </w:p>
        </w:tc>
      </w:tr>
      <w:tr w:rsidR="00836831" w14:paraId="2A1167EA" w14:textId="77777777" w:rsidTr="00895965">
        <w:tc>
          <w:tcPr>
            <w:tcW w:w="1838" w:type="dxa"/>
          </w:tcPr>
          <w:p w14:paraId="6C0BED96" w14:textId="0A61A727" w:rsidR="00836831" w:rsidRDefault="00836831" w:rsidP="00593260">
            <w:pPr>
              <w:rPr>
                <w:rFonts w:eastAsia="Malgun Gothic" w:hint="eastAsia"/>
                <w:lang w:eastAsia="ko-KR"/>
              </w:rPr>
            </w:pPr>
            <w:r>
              <w:rPr>
                <w:rFonts w:eastAsia="Malgun Gothic"/>
                <w:lang w:eastAsia="ko-KR"/>
              </w:rPr>
              <w:t>Apple</w:t>
            </w:r>
          </w:p>
        </w:tc>
        <w:tc>
          <w:tcPr>
            <w:tcW w:w="1843" w:type="dxa"/>
          </w:tcPr>
          <w:p w14:paraId="20A6755A" w14:textId="4A9C055B" w:rsidR="00836831" w:rsidRDefault="00836831" w:rsidP="00593260">
            <w:pPr>
              <w:rPr>
                <w:rFonts w:eastAsia="Malgun Gothic" w:hint="eastAsia"/>
                <w:lang w:eastAsia="ko-KR"/>
              </w:rPr>
            </w:pPr>
            <w:r>
              <w:rPr>
                <w:rFonts w:eastAsia="Malgun Gothic"/>
                <w:lang w:eastAsia="ko-KR"/>
              </w:rPr>
              <w:t>(a)</w:t>
            </w:r>
          </w:p>
        </w:tc>
        <w:tc>
          <w:tcPr>
            <w:tcW w:w="5950" w:type="dxa"/>
          </w:tcPr>
          <w:p w14:paraId="2CF0B9B7" w14:textId="74869B9D" w:rsidR="00836831" w:rsidRDefault="00836831" w:rsidP="00593260">
            <w:pPr>
              <w:rPr>
                <w:rFonts w:eastAsia="Malgun Gothic" w:hint="eastAsia"/>
                <w:lang w:eastAsia="ko-KR"/>
              </w:rPr>
            </w:pPr>
            <w:r>
              <w:rPr>
                <w:rFonts w:eastAsia="Malgun Gothic"/>
                <w:lang w:eastAsia="ko-KR"/>
              </w:rPr>
              <w:t xml:space="preserve">A single timer is sufficient, we do not see the need for such complexity. </w:t>
            </w:r>
          </w:p>
        </w:tc>
      </w:tr>
    </w:tbl>
    <w:p w14:paraId="045B7013" w14:textId="5919AB8D" w:rsidR="00895965" w:rsidRDefault="00895965" w:rsidP="002733B2">
      <w:pPr>
        <w:rPr>
          <w:rFonts w:eastAsia="SimSun"/>
          <w:lang w:eastAsia="zh-CN"/>
        </w:rPr>
      </w:pPr>
    </w:p>
    <w:p w14:paraId="5BE4AD17" w14:textId="1C906A62" w:rsidR="00F50C19" w:rsidRDefault="00F50C19" w:rsidP="002733B2">
      <w:pPr>
        <w:rPr>
          <w:rFonts w:eastAsia="SimSun"/>
          <w:lang w:eastAsia="zh-CN"/>
        </w:rPr>
      </w:pPr>
      <w:r>
        <w:rPr>
          <w:rFonts w:eastAsia="SimSun"/>
          <w:lang w:eastAsia="zh-CN"/>
        </w:rPr>
        <w:t>Furthermore, i</w:t>
      </w:r>
      <w:r w:rsidR="00403E7C">
        <w:rPr>
          <w:rFonts w:eastAsia="SimSun"/>
          <w:lang w:eastAsia="zh-CN"/>
        </w:rPr>
        <w:t xml:space="preserve">t has not been discussed whether the prohibit timer configuration shall be released when RRC connection reestablishment or RRC resume procedure is performed. While in the legacy spec for the other fields for UAI, the prohibit timer configuration is released when re-establishment or resume happens. </w:t>
      </w:r>
      <w:r>
        <w:rPr>
          <w:rFonts w:eastAsia="SimSun"/>
          <w:lang w:eastAsia="zh-CN"/>
        </w:rPr>
        <w:t xml:space="preserve">Take the R18 </w:t>
      </w:r>
      <w:r w:rsidRPr="00874ACF">
        <w:rPr>
          <w:rFonts w:eastAsia="SimSun"/>
          <w:i/>
          <w:iCs/>
          <w:lang w:eastAsia="zh-CN"/>
        </w:rPr>
        <w:t>UL-</w:t>
      </w:r>
      <w:proofErr w:type="spellStart"/>
      <w:r w:rsidRPr="00874ACF">
        <w:rPr>
          <w:rFonts w:eastAsia="SimSun"/>
          <w:i/>
          <w:iCs/>
          <w:lang w:eastAsia="zh-CN"/>
        </w:rPr>
        <w:t>trafficInfo</w:t>
      </w:r>
      <w:proofErr w:type="spellEnd"/>
      <w:r>
        <w:rPr>
          <w:rFonts w:eastAsia="SimSun"/>
          <w:lang w:eastAsia="zh-CN"/>
        </w:rPr>
        <w:t xml:space="preserve"> as an </w:t>
      </w:r>
      <w:r w:rsidR="00874ACF">
        <w:rPr>
          <w:rFonts w:eastAsia="SimSun"/>
          <w:lang w:eastAsia="zh-CN"/>
        </w:rPr>
        <w:t>example</w:t>
      </w:r>
      <w:r>
        <w:rPr>
          <w:rFonts w:eastAsia="SimSun"/>
          <w:lang w:eastAsia="zh-CN"/>
        </w:rPr>
        <w:t>.</w:t>
      </w:r>
    </w:p>
    <w:p w14:paraId="6CFF0D9F" w14:textId="08C59F7B" w:rsidR="00F50C19" w:rsidRDefault="00BD26AD" w:rsidP="000B4619">
      <w:pPr>
        <w:jc w:val="center"/>
        <w:rPr>
          <w:rFonts w:eastAsia="SimSun"/>
          <w:lang w:eastAsia="zh-CN"/>
        </w:rPr>
      </w:pPr>
      <w:r w:rsidRPr="00BD26AD">
        <w:rPr>
          <w:rFonts w:eastAsia="SimSun"/>
          <w:noProof/>
          <w:lang w:eastAsia="zh-CN"/>
        </w:rPr>
        <w:lastRenderedPageBreak/>
        <w:drawing>
          <wp:inline distT="0" distB="0" distL="0" distR="0" wp14:anchorId="2083E41D" wp14:editId="560A95EC">
            <wp:extent cx="5321300" cy="1592201"/>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30559" cy="1594971"/>
                    </a:xfrm>
                    <a:prstGeom prst="rect">
                      <a:avLst/>
                    </a:prstGeom>
                  </pic:spPr>
                </pic:pic>
              </a:graphicData>
            </a:graphic>
          </wp:inline>
        </w:drawing>
      </w:r>
    </w:p>
    <w:p w14:paraId="12D40E97" w14:textId="6ED142DD" w:rsidR="00403E7C" w:rsidRDefault="00403E7C" w:rsidP="002733B2">
      <w:pPr>
        <w:rPr>
          <w:rFonts w:eastAsia="SimSun"/>
          <w:lang w:eastAsia="zh-CN"/>
        </w:rPr>
      </w:pPr>
      <w:r>
        <w:rPr>
          <w:rFonts w:eastAsia="SimSun"/>
          <w:lang w:eastAsia="zh-CN"/>
        </w:rPr>
        <w:t>Rapporteur hence would like to ask the following question:</w:t>
      </w:r>
    </w:p>
    <w:p w14:paraId="69179292" w14:textId="6F756E39" w:rsidR="00403E7C" w:rsidRPr="00403E7C" w:rsidRDefault="00403E7C" w:rsidP="002733B2">
      <w:pPr>
        <w:rPr>
          <w:rFonts w:eastAsia="SimSun"/>
          <w:b/>
          <w:bCs/>
          <w:i/>
          <w:iCs/>
          <w:lang w:eastAsia="zh-CN"/>
        </w:rPr>
      </w:pPr>
      <w:r w:rsidRPr="00F50C19">
        <w:rPr>
          <w:rFonts w:eastAsia="SimSun"/>
          <w:b/>
          <w:bCs/>
          <w:i/>
          <w:iCs/>
          <w:u w:val="single"/>
          <w:lang w:eastAsia="zh-CN"/>
        </w:rPr>
        <w:t>Question</w:t>
      </w:r>
      <w:r w:rsidR="00F50C19" w:rsidRPr="00F50C19">
        <w:rPr>
          <w:rFonts w:eastAsia="SimSun"/>
          <w:b/>
          <w:bCs/>
          <w:i/>
          <w:iCs/>
          <w:u w:val="single"/>
          <w:lang w:eastAsia="zh-CN"/>
        </w:rPr>
        <w:t>2</w:t>
      </w:r>
      <w:r w:rsidRPr="00403E7C">
        <w:rPr>
          <w:rFonts w:eastAsia="SimSun"/>
          <w:b/>
          <w:bCs/>
          <w:i/>
          <w:iCs/>
          <w:lang w:eastAsia="zh-CN"/>
        </w:rPr>
        <w:t xml:space="preserve">: Do companies agree that the prohibit timer configuration is released </w:t>
      </w:r>
      <w:r w:rsidR="0034677D">
        <w:rPr>
          <w:rFonts w:eastAsia="SimSun"/>
          <w:b/>
          <w:bCs/>
          <w:i/>
          <w:iCs/>
          <w:lang w:eastAsia="zh-CN"/>
        </w:rPr>
        <w:t>at the initiation of</w:t>
      </w:r>
      <w:r w:rsidRPr="00403E7C">
        <w:rPr>
          <w:rFonts w:eastAsia="SimSun"/>
          <w:b/>
          <w:bCs/>
          <w:i/>
          <w:iCs/>
          <w:lang w:eastAsia="zh-CN"/>
        </w:rPr>
        <w:t xml:space="preserve"> RRC re-establishment or RRC resume procedure </w:t>
      </w:r>
      <w:r w:rsidR="0034677D">
        <w:rPr>
          <w:rFonts w:eastAsia="SimSun"/>
          <w:b/>
          <w:bCs/>
          <w:i/>
          <w:iCs/>
          <w:lang w:eastAsia="zh-CN"/>
        </w:rPr>
        <w:t>or at the cell reselection during RRC re-establishment</w:t>
      </w:r>
      <w:r w:rsidRPr="00403E7C">
        <w:rPr>
          <w:rFonts w:eastAsia="SimSun"/>
          <w:b/>
          <w:bCs/>
          <w:i/>
          <w:iCs/>
          <w:lang w:eastAsia="zh-CN"/>
        </w:rPr>
        <w:t>?</w:t>
      </w:r>
    </w:p>
    <w:tbl>
      <w:tblPr>
        <w:tblStyle w:val="TableGrid"/>
        <w:tblW w:w="0" w:type="auto"/>
        <w:tblLook w:val="04A0" w:firstRow="1" w:lastRow="0" w:firstColumn="1" w:lastColumn="0" w:noHBand="0" w:noVBand="1"/>
      </w:tblPr>
      <w:tblGrid>
        <w:gridCol w:w="1838"/>
        <w:gridCol w:w="1843"/>
        <w:gridCol w:w="5950"/>
      </w:tblGrid>
      <w:tr w:rsidR="00403E7C" w14:paraId="5ABA1982" w14:textId="77777777" w:rsidTr="003D4833">
        <w:tc>
          <w:tcPr>
            <w:tcW w:w="1838" w:type="dxa"/>
          </w:tcPr>
          <w:p w14:paraId="695E012A" w14:textId="77777777" w:rsidR="00403E7C" w:rsidRDefault="00403E7C"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565F8BB0" w14:textId="0A9682E1" w:rsidR="00403E7C" w:rsidRDefault="00403E7C" w:rsidP="003D4833">
            <w:pPr>
              <w:rPr>
                <w:rFonts w:eastAsia="SimSun"/>
                <w:lang w:eastAsia="zh-CN"/>
              </w:rPr>
            </w:pPr>
            <w:r>
              <w:rPr>
                <w:rFonts w:eastAsia="SimSun"/>
                <w:lang w:eastAsia="zh-CN"/>
              </w:rPr>
              <w:t>Yes/No</w:t>
            </w:r>
          </w:p>
        </w:tc>
        <w:tc>
          <w:tcPr>
            <w:tcW w:w="5950" w:type="dxa"/>
          </w:tcPr>
          <w:p w14:paraId="2A7EBA34" w14:textId="77777777" w:rsidR="00403E7C" w:rsidRDefault="00403E7C" w:rsidP="003D4833">
            <w:pPr>
              <w:rPr>
                <w:rFonts w:eastAsia="SimSun"/>
                <w:lang w:eastAsia="zh-CN"/>
              </w:rPr>
            </w:pPr>
            <w:r>
              <w:rPr>
                <w:rFonts w:eastAsia="SimSun"/>
                <w:lang w:eastAsia="zh-CN"/>
              </w:rPr>
              <w:t>Comments</w:t>
            </w:r>
          </w:p>
        </w:tc>
      </w:tr>
      <w:tr w:rsidR="002139BC" w14:paraId="42382075" w14:textId="77777777" w:rsidTr="003D4833">
        <w:tc>
          <w:tcPr>
            <w:tcW w:w="1838" w:type="dxa"/>
          </w:tcPr>
          <w:p w14:paraId="3071680B" w14:textId="313262F2" w:rsidR="002139BC" w:rsidRDefault="002139BC" w:rsidP="002139BC">
            <w:pPr>
              <w:rPr>
                <w:rFonts w:eastAsia="SimSun"/>
                <w:lang w:eastAsia="zh-CN"/>
              </w:rPr>
            </w:pPr>
            <w:r>
              <w:rPr>
                <w:rFonts w:eastAsia="SimSun"/>
                <w:lang w:eastAsia="zh-CN"/>
              </w:rPr>
              <w:t>Nokia</w:t>
            </w:r>
          </w:p>
        </w:tc>
        <w:tc>
          <w:tcPr>
            <w:tcW w:w="1843" w:type="dxa"/>
          </w:tcPr>
          <w:p w14:paraId="09B14358" w14:textId="750AAA43" w:rsidR="002139BC" w:rsidRDefault="002139BC" w:rsidP="002139BC">
            <w:pPr>
              <w:rPr>
                <w:rFonts w:eastAsia="SimSun"/>
                <w:lang w:eastAsia="zh-CN"/>
              </w:rPr>
            </w:pPr>
            <w:r>
              <w:rPr>
                <w:rFonts w:eastAsia="SimSun"/>
                <w:lang w:eastAsia="zh-CN"/>
              </w:rPr>
              <w:t>yes</w:t>
            </w:r>
          </w:p>
        </w:tc>
        <w:tc>
          <w:tcPr>
            <w:tcW w:w="5950" w:type="dxa"/>
          </w:tcPr>
          <w:p w14:paraId="7071362C" w14:textId="3532D011" w:rsidR="002139BC" w:rsidRDefault="002139BC" w:rsidP="002139BC">
            <w:pPr>
              <w:rPr>
                <w:rFonts w:eastAsia="SimSun"/>
                <w:lang w:eastAsia="zh-CN"/>
              </w:rPr>
            </w:pPr>
            <w:r>
              <w:rPr>
                <w:rFonts w:eastAsia="SimSun"/>
                <w:lang w:eastAsia="zh-CN"/>
              </w:rPr>
              <w:t xml:space="preserve">Same as </w:t>
            </w:r>
            <w:r w:rsidRPr="00D839FF">
              <w:rPr>
                <w:noProof/>
                <w:lang w:eastAsia="sv-SE"/>
              </w:rPr>
              <w:t>for UL traffic information reporting</w:t>
            </w:r>
            <w:r>
              <w:rPr>
                <w:noProof/>
                <w:lang w:eastAsia="sv-SE"/>
              </w:rPr>
              <w:t xml:space="preserve"> in Release 18. </w:t>
            </w:r>
          </w:p>
        </w:tc>
      </w:tr>
      <w:tr w:rsidR="002139BC" w14:paraId="2D1E3315" w14:textId="77777777" w:rsidTr="003D4833">
        <w:tc>
          <w:tcPr>
            <w:tcW w:w="1838" w:type="dxa"/>
          </w:tcPr>
          <w:p w14:paraId="7E4206AF" w14:textId="78D13CDA" w:rsidR="002139BC" w:rsidRDefault="009F7438" w:rsidP="002139BC">
            <w:pPr>
              <w:rPr>
                <w:rFonts w:eastAsia="SimSun"/>
                <w:lang w:eastAsia="zh-CN"/>
              </w:rPr>
            </w:pPr>
            <w:r>
              <w:rPr>
                <w:rFonts w:eastAsia="SimSun"/>
                <w:lang w:eastAsia="zh-CN"/>
              </w:rPr>
              <w:t>Ericsson</w:t>
            </w:r>
          </w:p>
        </w:tc>
        <w:tc>
          <w:tcPr>
            <w:tcW w:w="1843" w:type="dxa"/>
          </w:tcPr>
          <w:p w14:paraId="46077424" w14:textId="26854CFD" w:rsidR="002139BC" w:rsidRDefault="009F7438" w:rsidP="002139BC">
            <w:pPr>
              <w:rPr>
                <w:rFonts w:eastAsia="SimSun"/>
                <w:lang w:eastAsia="zh-CN"/>
              </w:rPr>
            </w:pPr>
            <w:r>
              <w:rPr>
                <w:rFonts w:eastAsia="SimSun"/>
                <w:lang w:eastAsia="zh-CN"/>
              </w:rPr>
              <w:t>Yes</w:t>
            </w:r>
          </w:p>
        </w:tc>
        <w:tc>
          <w:tcPr>
            <w:tcW w:w="5950" w:type="dxa"/>
          </w:tcPr>
          <w:p w14:paraId="26FF59A1" w14:textId="77777777" w:rsidR="002139BC" w:rsidRDefault="002139BC" w:rsidP="002139BC">
            <w:pPr>
              <w:rPr>
                <w:rFonts w:eastAsia="SimSun"/>
                <w:lang w:eastAsia="zh-CN"/>
              </w:rPr>
            </w:pPr>
          </w:p>
        </w:tc>
      </w:tr>
      <w:tr w:rsidR="00814BA8" w14:paraId="7D160DE0" w14:textId="77777777" w:rsidTr="003D4833">
        <w:tc>
          <w:tcPr>
            <w:tcW w:w="1838" w:type="dxa"/>
          </w:tcPr>
          <w:p w14:paraId="621E5FE2" w14:textId="68C0F7C1" w:rsidR="00814BA8" w:rsidRDefault="00814BA8" w:rsidP="002139BC">
            <w:pPr>
              <w:rPr>
                <w:rFonts w:eastAsia="SimSun"/>
                <w:lang w:eastAsia="zh-CN"/>
              </w:rPr>
            </w:pPr>
            <w:r>
              <w:rPr>
                <w:rFonts w:eastAsia="SimSun"/>
                <w:lang w:eastAsia="zh-CN"/>
              </w:rPr>
              <w:t>vivo</w:t>
            </w:r>
          </w:p>
        </w:tc>
        <w:tc>
          <w:tcPr>
            <w:tcW w:w="1843" w:type="dxa"/>
          </w:tcPr>
          <w:p w14:paraId="42513FE3" w14:textId="0059718C" w:rsidR="00814BA8" w:rsidRDefault="00814BA8" w:rsidP="002139BC">
            <w:pPr>
              <w:rPr>
                <w:rFonts w:eastAsia="SimSun"/>
                <w:lang w:eastAsia="zh-CN"/>
              </w:rPr>
            </w:pPr>
            <w:r>
              <w:rPr>
                <w:rFonts w:eastAsia="SimSun"/>
                <w:lang w:eastAsia="zh-CN"/>
              </w:rPr>
              <w:t>Yes</w:t>
            </w:r>
          </w:p>
        </w:tc>
        <w:tc>
          <w:tcPr>
            <w:tcW w:w="5950" w:type="dxa"/>
          </w:tcPr>
          <w:p w14:paraId="420CB8B0" w14:textId="03EB1F8D" w:rsidR="00814BA8" w:rsidRDefault="00814BA8" w:rsidP="002139BC">
            <w:pPr>
              <w:rPr>
                <w:rFonts w:eastAsia="SimSun"/>
                <w:lang w:eastAsia="zh-CN"/>
              </w:rPr>
            </w:pPr>
            <w:r>
              <w:rPr>
                <w:rFonts w:eastAsia="SimSun"/>
                <w:lang w:eastAsia="zh-CN"/>
              </w:rPr>
              <w:t xml:space="preserve">Follow the legacy. </w:t>
            </w:r>
          </w:p>
        </w:tc>
      </w:tr>
      <w:tr w:rsidR="00613DA6" w14:paraId="726C59D5" w14:textId="77777777" w:rsidTr="003D4833">
        <w:tc>
          <w:tcPr>
            <w:tcW w:w="1838" w:type="dxa"/>
          </w:tcPr>
          <w:p w14:paraId="780C9976" w14:textId="73BB9287" w:rsidR="00613DA6" w:rsidRDefault="00613DA6" w:rsidP="002139BC">
            <w:pPr>
              <w:rPr>
                <w:rFonts w:eastAsia="SimSun"/>
                <w:lang w:eastAsia="zh-CN"/>
              </w:rPr>
            </w:pPr>
            <w:r>
              <w:rPr>
                <w:rFonts w:eastAsia="SimSun" w:hint="eastAsia"/>
                <w:lang w:eastAsia="zh-TW"/>
              </w:rPr>
              <w:t>Ofinno</w:t>
            </w:r>
          </w:p>
        </w:tc>
        <w:tc>
          <w:tcPr>
            <w:tcW w:w="1843" w:type="dxa"/>
          </w:tcPr>
          <w:p w14:paraId="16682ABF" w14:textId="57BDAA0D" w:rsidR="00613DA6" w:rsidRDefault="00613DA6" w:rsidP="002139BC">
            <w:pPr>
              <w:rPr>
                <w:rFonts w:eastAsia="SimSun"/>
                <w:lang w:eastAsia="zh-CN"/>
              </w:rPr>
            </w:pPr>
            <w:r>
              <w:rPr>
                <w:rFonts w:eastAsia="SimSun"/>
                <w:lang w:eastAsia="zh-CN"/>
              </w:rPr>
              <w:t>Yes</w:t>
            </w:r>
          </w:p>
        </w:tc>
        <w:tc>
          <w:tcPr>
            <w:tcW w:w="5950" w:type="dxa"/>
          </w:tcPr>
          <w:p w14:paraId="353CA400" w14:textId="77777777" w:rsidR="00613DA6" w:rsidRDefault="00613DA6" w:rsidP="002139BC">
            <w:pPr>
              <w:rPr>
                <w:rFonts w:eastAsia="SimSun"/>
                <w:lang w:eastAsia="zh-CN"/>
              </w:rPr>
            </w:pPr>
          </w:p>
        </w:tc>
      </w:tr>
      <w:tr w:rsidR="00524502" w14:paraId="2CFF4636" w14:textId="77777777" w:rsidTr="003D4833">
        <w:tc>
          <w:tcPr>
            <w:tcW w:w="1838" w:type="dxa"/>
          </w:tcPr>
          <w:p w14:paraId="014CBDDE" w14:textId="481DC40F" w:rsidR="00524502" w:rsidRPr="00524502" w:rsidRDefault="00524502" w:rsidP="002139BC">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781CB14F" w14:textId="2AFCB9F4" w:rsidR="00524502" w:rsidRPr="00524502" w:rsidRDefault="00524502" w:rsidP="002139BC">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7FCB155B" w14:textId="77777777" w:rsidR="00524502" w:rsidRDefault="00524502" w:rsidP="002139BC">
            <w:pPr>
              <w:rPr>
                <w:rFonts w:eastAsia="SimSun"/>
                <w:lang w:eastAsia="zh-CN"/>
              </w:rPr>
            </w:pPr>
          </w:p>
        </w:tc>
      </w:tr>
      <w:tr w:rsidR="00836831" w14:paraId="7897B102" w14:textId="77777777" w:rsidTr="003D4833">
        <w:tc>
          <w:tcPr>
            <w:tcW w:w="1838" w:type="dxa"/>
          </w:tcPr>
          <w:p w14:paraId="5F22F4E2" w14:textId="2E61562F" w:rsidR="00836831" w:rsidRDefault="00836831" w:rsidP="002139BC">
            <w:pPr>
              <w:rPr>
                <w:rFonts w:eastAsia="Malgun Gothic" w:hint="eastAsia"/>
                <w:lang w:eastAsia="ko-KR"/>
              </w:rPr>
            </w:pPr>
            <w:r>
              <w:rPr>
                <w:rFonts w:eastAsia="Malgun Gothic"/>
                <w:lang w:eastAsia="ko-KR"/>
              </w:rPr>
              <w:t>Apple</w:t>
            </w:r>
          </w:p>
        </w:tc>
        <w:tc>
          <w:tcPr>
            <w:tcW w:w="1843" w:type="dxa"/>
          </w:tcPr>
          <w:p w14:paraId="5B196FDF" w14:textId="744CEF4D" w:rsidR="00836831" w:rsidRDefault="00836831" w:rsidP="002139BC">
            <w:pPr>
              <w:rPr>
                <w:rFonts w:eastAsia="Malgun Gothic" w:hint="eastAsia"/>
                <w:lang w:eastAsia="ko-KR"/>
              </w:rPr>
            </w:pPr>
            <w:r>
              <w:rPr>
                <w:rFonts w:eastAsia="Malgun Gothic"/>
                <w:lang w:eastAsia="ko-KR"/>
              </w:rPr>
              <w:t>Yes</w:t>
            </w:r>
          </w:p>
        </w:tc>
        <w:tc>
          <w:tcPr>
            <w:tcW w:w="5950" w:type="dxa"/>
          </w:tcPr>
          <w:p w14:paraId="79E59BD2" w14:textId="77777777" w:rsidR="00836831" w:rsidRDefault="00836831" w:rsidP="002139BC">
            <w:pPr>
              <w:rPr>
                <w:rFonts w:eastAsia="SimSun"/>
                <w:lang w:eastAsia="zh-CN"/>
              </w:rPr>
            </w:pPr>
          </w:p>
        </w:tc>
      </w:tr>
    </w:tbl>
    <w:p w14:paraId="10BE0117" w14:textId="77777777" w:rsidR="00403E7C" w:rsidRDefault="00403E7C" w:rsidP="002733B2">
      <w:pPr>
        <w:rPr>
          <w:rFonts w:eastAsia="SimSun"/>
          <w:lang w:eastAsia="zh-CN"/>
        </w:rPr>
      </w:pPr>
    </w:p>
    <w:p w14:paraId="2ADCB542" w14:textId="17FEB7CB" w:rsidR="006C6E4D" w:rsidRDefault="00EB769A" w:rsidP="002733B2">
      <w:pPr>
        <w:rPr>
          <w:rFonts w:eastAsia="SimSun"/>
          <w:lang w:eastAsia="zh-CN"/>
        </w:rPr>
      </w:pPr>
      <w:r>
        <w:rPr>
          <w:rFonts w:eastAsia="SimSun"/>
          <w:lang w:eastAsia="zh-CN"/>
        </w:rPr>
        <w:t>T</w:t>
      </w:r>
      <w:r w:rsidR="006C6E4D">
        <w:rPr>
          <w:rFonts w:eastAsia="SimSun"/>
          <w:lang w:eastAsia="zh-CN"/>
        </w:rPr>
        <w:t xml:space="preserve">he behaviour of the prohibit timer has not been discussed before. While we have also defined the other prohibit timers for other UAI fields and presumably, their </w:t>
      </w:r>
      <w:r w:rsidR="00270EC6">
        <w:rPr>
          <w:rFonts w:eastAsia="SimSun"/>
          <w:lang w:eastAsia="zh-CN"/>
        </w:rPr>
        <w:t>behaviours</w:t>
      </w:r>
      <w:r w:rsidR="006C6E4D">
        <w:rPr>
          <w:rFonts w:eastAsia="SimSun"/>
          <w:lang w:eastAsia="zh-CN"/>
        </w:rPr>
        <w:t xml:space="preserve"> should be similar</w:t>
      </w:r>
      <w:r w:rsidR="00432125">
        <w:rPr>
          <w:rFonts w:eastAsia="SimSun"/>
          <w:lang w:eastAsia="zh-CN"/>
        </w:rPr>
        <w:t>. T</w:t>
      </w:r>
      <w:r w:rsidR="006C6E4D">
        <w:rPr>
          <w:rFonts w:eastAsia="SimSun"/>
          <w:lang w:eastAsia="zh-CN"/>
        </w:rPr>
        <w:t xml:space="preserve">he </w:t>
      </w:r>
      <w:r w:rsidR="00D46689">
        <w:rPr>
          <w:rFonts w:eastAsia="SimSun"/>
          <w:lang w:eastAsia="zh-CN"/>
        </w:rPr>
        <w:t>rapporteur</w:t>
      </w:r>
      <w:r w:rsidR="006C6E4D">
        <w:rPr>
          <w:rFonts w:eastAsia="SimSun"/>
          <w:lang w:eastAsia="zh-CN"/>
        </w:rPr>
        <w:t xml:space="preserve"> would like to confirm by the following question</w:t>
      </w:r>
      <w:r w:rsidR="00270EC6">
        <w:rPr>
          <w:rFonts w:eastAsia="SimSun"/>
          <w:lang w:eastAsia="zh-CN"/>
        </w:rPr>
        <w:t xml:space="preserve"> under the spirit of following the legacy spec</w:t>
      </w:r>
      <w:r w:rsidR="006C6E4D">
        <w:rPr>
          <w:rFonts w:eastAsia="SimSun"/>
          <w:lang w:eastAsia="zh-CN"/>
        </w:rPr>
        <w:t>:</w:t>
      </w:r>
    </w:p>
    <w:p w14:paraId="30B661EA" w14:textId="18974B12" w:rsidR="006C6E4D" w:rsidRPr="002277CC" w:rsidRDefault="006C6E4D" w:rsidP="002733B2">
      <w:pPr>
        <w:rPr>
          <w:rFonts w:eastAsia="SimSun"/>
          <w:b/>
          <w:bCs/>
          <w:i/>
          <w:iCs/>
          <w:lang w:eastAsia="zh-CN"/>
        </w:rPr>
      </w:pPr>
      <w:r w:rsidRPr="00CB2C35">
        <w:rPr>
          <w:rFonts w:eastAsia="SimSun"/>
          <w:b/>
          <w:bCs/>
          <w:i/>
          <w:iCs/>
          <w:u w:val="single"/>
          <w:lang w:eastAsia="zh-CN"/>
        </w:rPr>
        <w:t>Question</w:t>
      </w:r>
      <w:r w:rsidR="00CB2C35" w:rsidRPr="00CB2C35">
        <w:rPr>
          <w:rFonts w:eastAsia="SimSun"/>
          <w:b/>
          <w:bCs/>
          <w:i/>
          <w:iCs/>
          <w:u w:val="single"/>
          <w:lang w:eastAsia="zh-CN"/>
        </w:rPr>
        <w:t>3</w:t>
      </w:r>
      <w:r w:rsidRPr="002277CC">
        <w:rPr>
          <w:rFonts w:eastAsia="SimSun"/>
          <w:b/>
          <w:bCs/>
          <w:i/>
          <w:iCs/>
          <w:lang w:eastAsia="zh-CN"/>
        </w:rPr>
        <w:t xml:space="preserve">: Do companies agree that the prohibit timer for </w:t>
      </w:r>
      <w:r w:rsidR="0035781C">
        <w:rPr>
          <w:rFonts w:eastAsia="SimSun"/>
          <w:b/>
          <w:bCs/>
          <w:i/>
          <w:iCs/>
          <w:lang w:eastAsia="zh-CN"/>
        </w:rPr>
        <w:t xml:space="preserve">the preference for </w:t>
      </w:r>
      <w:r w:rsidRPr="002277CC">
        <w:rPr>
          <w:rFonts w:eastAsia="SimSun"/>
          <w:b/>
          <w:bCs/>
          <w:i/>
          <w:iCs/>
          <w:lang w:eastAsia="zh-CN"/>
        </w:rPr>
        <w:t xml:space="preserve">gap occasion cancellation ratio is </w:t>
      </w:r>
    </w:p>
    <w:p w14:paraId="64EC0F0D" w14:textId="52EF23BD" w:rsidR="006C6E4D" w:rsidRPr="002277CC" w:rsidRDefault="006C6E4D" w:rsidP="006C6E4D">
      <w:pPr>
        <w:pStyle w:val="ListParagraph"/>
        <w:numPr>
          <w:ilvl w:val="0"/>
          <w:numId w:val="24"/>
        </w:numPr>
        <w:ind w:firstLineChars="0"/>
        <w:rPr>
          <w:rFonts w:eastAsia="SimSun"/>
          <w:b/>
          <w:bCs/>
          <w:i/>
          <w:iCs/>
          <w:lang w:eastAsia="zh-CN"/>
        </w:rPr>
      </w:pPr>
      <w:r w:rsidRPr="00CB2C35">
        <w:rPr>
          <w:rFonts w:eastAsia="SimSun" w:hint="eastAsia"/>
          <w:b/>
          <w:bCs/>
          <w:i/>
          <w:iCs/>
          <w:color w:val="FF0000"/>
          <w:lang w:eastAsia="zh-CN"/>
        </w:rPr>
        <w:t>s</w:t>
      </w:r>
      <w:r w:rsidRPr="00CB2C35">
        <w:rPr>
          <w:rFonts w:eastAsia="SimSun"/>
          <w:b/>
          <w:bCs/>
          <w:i/>
          <w:iCs/>
          <w:color w:val="FF0000"/>
          <w:lang w:eastAsia="zh-CN"/>
        </w:rPr>
        <w:t xml:space="preserve">tarted </w:t>
      </w:r>
      <w:r w:rsidRPr="002277CC">
        <w:rPr>
          <w:rFonts w:eastAsia="SimSun"/>
          <w:b/>
          <w:bCs/>
          <w:i/>
          <w:iCs/>
          <w:lang w:eastAsia="zh-CN"/>
        </w:rPr>
        <w:t xml:space="preserve">when UAI carrying the field </w:t>
      </w:r>
      <w:proofErr w:type="spellStart"/>
      <w:r w:rsidRPr="002277CC">
        <w:rPr>
          <w:rFonts w:eastAsia="SimSun"/>
          <w:b/>
          <w:bCs/>
          <w:i/>
          <w:iCs/>
          <w:lang w:eastAsia="zh-CN"/>
        </w:rPr>
        <w:t>measOccasionCancelPreference</w:t>
      </w:r>
      <w:proofErr w:type="spellEnd"/>
      <w:r w:rsidRPr="002277CC">
        <w:rPr>
          <w:rFonts w:eastAsia="SimSun"/>
          <w:b/>
          <w:bCs/>
          <w:i/>
          <w:iCs/>
          <w:lang w:eastAsia="zh-CN"/>
        </w:rPr>
        <w:t xml:space="preserve"> is transmitted</w:t>
      </w:r>
    </w:p>
    <w:p w14:paraId="0CD08EFA" w14:textId="13213E59" w:rsidR="002277CC" w:rsidRPr="002277CC" w:rsidRDefault="006C6E4D" w:rsidP="006C6E4D">
      <w:pPr>
        <w:pStyle w:val="ListParagraph"/>
        <w:numPr>
          <w:ilvl w:val="0"/>
          <w:numId w:val="24"/>
        </w:numPr>
        <w:ind w:firstLineChars="0"/>
        <w:rPr>
          <w:rFonts w:eastAsia="SimSun"/>
          <w:b/>
          <w:bCs/>
          <w:i/>
          <w:iCs/>
          <w:lang w:eastAsia="zh-CN"/>
        </w:rPr>
      </w:pPr>
      <w:r w:rsidRPr="00CB2C35">
        <w:rPr>
          <w:rFonts w:eastAsia="SimSun"/>
          <w:b/>
          <w:bCs/>
          <w:i/>
          <w:iCs/>
          <w:color w:val="FF0000"/>
          <w:lang w:eastAsia="zh-CN"/>
        </w:rPr>
        <w:t xml:space="preserve">stopped </w:t>
      </w:r>
      <w:r w:rsidRPr="002277CC">
        <w:rPr>
          <w:rFonts w:eastAsia="SimSun"/>
          <w:b/>
          <w:bCs/>
          <w:i/>
          <w:iCs/>
          <w:lang w:eastAsia="zh-CN"/>
        </w:rPr>
        <w:t xml:space="preserve">when </w:t>
      </w:r>
      <w:r w:rsidR="003B081C">
        <w:rPr>
          <w:rFonts w:eastAsia="SimSun"/>
          <w:b/>
          <w:bCs/>
          <w:i/>
          <w:iCs/>
          <w:lang w:eastAsia="zh-CN"/>
        </w:rPr>
        <w:t xml:space="preserve">releasing the </w:t>
      </w:r>
      <w:proofErr w:type="spellStart"/>
      <w:r w:rsidR="003B081C" w:rsidRPr="00530887">
        <w:rPr>
          <w:rFonts w:eastAsia="SimSun"/>
          <w:b/>
          <w:bCs/>
          <w:i/>
          <w:iCs/>
          <w:lang w:eastAsia="zh-CN"/>
        </w:rPr>
        <w:t>measOccasion</w:t>
      </w:r>
      <w:r w:rsidR="003B081C" w:rsidRPr="002277CC">
        <w:rPr>
          <w:rFonts w:eastAsia="SimSun"/>
          <w:b/>
          <w:bCs/>
          <w:i/>
          <w:iCs/>
          <w:lang w:eastAsia="zh-CN"/>
        </w:rPr>
        <w:t>PreferenceReportConfig</w:t>
      </w:r>
      <w:proofErr w:type="spellEnd"/>
      <w:r w:rsidR="003B081C">
        <w:rPr>
          <w:rFonts w:eastAsia="SimSun"/>
          <w:b/>
          <w:bCs/>
          <w:i/>
          <w:iCs/>
          <w:lang w:eastAsia="zh-CN"/>
        </w:rPr>
        <w:t xml:space="preserve"> when </w:t>
      </w:r>
    </w:p>
    <w:p w14:paraId="5ECD61BA" w14:textId="25A7F1D4" w:rsidR="006C6E4D" w:rsidRPr="002277CC" w:rsidRDefault="002277CC" w:rsidP="002277CC">
      <w:pPr>
        <w:pStyle w:val="ListParagraph"/>
        <w:numPr>
          <w:ilvl w:val="1"/>
          <w:numId w:val="24"/>
        </w:numPr>
        <w:ind w:firstLineChars="0"/>
        <w:rPr>
          <w:rFonts w:eastAsia="SimSun"/>
          <w:b/>
          <w:bCs/>
          <w:i/>
          <w:iCs/>
          <w:lang w:eastAsia="zh-CN"/>
        </w:rPr>
      </w:pPr>
      <w:r w:rsidRPr="002277CC">
        <w:rPr>
          <w:rFonts w:eastAsia="SimSun"/>
          <w:b/>
          <w:bCs/>
          <w:i/>
          <w:iCs/>
          <w:lang w:eastAsia="zh-CN"/>
        </w:rPr>
        <w:t>connection reestablishment/resume procedure</w:t>
      </w:r>
      <w:r w:rsidR="00270EC6">
        <w:rPr>
          <w:rFonts w:eastAsia="SimSun"/>
          <w:b/>
          <w:bCs/>
          <w:i/>
          <w:iCs/>
          <w:lang w:eastAsia="zh-CN"/>
        </w:rPr>
        <w:t xml:space="preserve"> is initiated or cell reselection happens during reestablishment</w:t>
      </w:r>
    </w:p>
    <w:p w14:paraId="0F9B3FE7" w14:textId="09E38AC9" w:rsidR="002277CC" w:rsidRDefault="002277CC" w:rsidP="002277CC">
      <w:pPr>
        <w:pStyle w:val="ListParagraph"/>
        <w:numPr>
          <w:ilvl w:val="1"/>
          <w:numId w:val="24"/>
        </w:numPr>
        <w:ind w:firstLineChars="0"/>
        <w:rPr>
          <w:rFonts w:eastAsia="SimSun"/>
          <w:b/>
          <w:bCs/>
          <w:i/>
          <w:iCs/>
          <w:lang w:eastAsia="zh-CN"/>
        </w:rPr>
      </w:pPr>
      <w:proofErr w:type="spellStart"/>
      <w:r w:rsidRPr="00530887">
        <w:rPr>
          <w:rFonts w:eastAsia="SimSun"/>
          <w:b/>
          <w:bCs/>
          <w:i/>
          <w:iCs/>
          <w:lang w:eastAsia="zh-CN"/>
        </w:rPr>
        <w:t>measOccasion</w:t>
      </w:r>
      <w:r w:rsidRPr="002277CC">
        <w:rPr>
          <w:rFonts w:eastAsia="SimSun"/>
          <w:b/>
          <w:bCs/>
          <w:i/>
          <w:iCs/>
          <w:lang w:eastAsia="zh-CN"/>
        </w:rPr>
        <w:t>PreferenceReportConfig</w:t>
      </w:r>
      <w:proofErr w:type="spellEnd"/>
      <w:r w:rsidRPr="002277CC">
        <w:rPr>
          <w:rFonts w:eastAsia="SimSun"/>
          <w:b/>
          <w:bCs/>
          <w:i/>
          <w:iCs/>
          <w:lang w:eastAsia="zh-CN"/>
        </w:rPr>
        <w:t xml:space="preserve"> is set to release</w:t>
      </w:r>
    </w:p>
    <w:tbl>
      <w:tblPr>
        <w:tblStyle w:val="TableGrid"/>
        <w:tblW w:w="0" w:type="auto"/>
        <w:tblLook w:val="04A0" w:firstRow="1" w:lastRow="0" w:firstColumn="1" w:lastColumn="0" w:noHBand="0" w:noVBand="1"/>
      </w:tblPr>
      <w:tblGrid>
        <w:gridCol w:w="1838"/>
        <w:gridCol w:w="1843"/>
        <w:gridCol w:w="5950"/>
      </w:tblGrid>
      <w:tr w:rsidR="002277CC" w14:paraId="7CC16A9C" w14:textId="77777777" w:rsidTr="003D4833">
        <w:tc>
          <w:tcPr>
            <w:tcW w:w="1838" w:type="dxa"/>
          </w:tcPr>
          <w:p w14:paraId="49220706" w14:textId="77777777" w:rsidR="002277CC" w:rsidRDefault="002277CC"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39744C85" w14:textId="397413AD" w:rsidR="002277CC" w:rsidRDefault="002277CC" w:rsidP="003D4833">
            <w:pPr>
              <w:rPr>
                <w:rFonts w:eastAsia="SimSun"/>
                <w:lang w:eastAsia="zh-CN"/>
              </w:rPr>
            </w:pPr>
            <w:r>
              <w:rPr>
                <w:rFonts w:eastAsia="SimSun"/>
                <w:lang w:eastAsia="zh-CN"/>
              </w:rPr>
              <w:t>Yes/No</w:t>
            </w:r>
          </w:p>
        </w:tc>
        <w:tc>
          <w:tcPr>
            <w:tcW w:w="5950" w:type="dxa"/>
          </w:tcPr>
          <w:p w14:paraId="3DA84DE7" w14:textId="77777777" w:rsidR="002277CC" w:rsidRDefault="002277CC" w:rsidP="003D4833">
            <w:pPr>
              <w:rPr>
                <w:rFonts w:eastAsia="SimSun"/>
                <w:lang w:eastAsia="zh-CN"/>
              </w:rPr>
            </w:pPr>
            <w:r>
              <w:rPr>
                <w:rFonts w:eastAsia="SimSun"/>
                <w:lang w:eastAsia="zh-CN"/>
              </w:rPr>
              <w:t>Comments</w:t>
            </w:r>
          </w:p>
        </w:tc>
      </w:tr>
      <w:tr w:rsidR="00B35FD2" w14:paraId="585A6ED2" w14:textId="77777777" w:rsidTr="003D4833">
        <w:tc>
          <w:tcPr>
            <w:tcW w:w="1838" w:type="dxa"/>
          </w:tcPr>
          <w:p w14:paraId="2323DEC1" w14:textId="0B9DAA44" w:rsidR="00B35FD2" w:rsidRDefault="00B35FD2" w:rsidP="00B35FD2">
            <w:pPr>
              <w:rPr>
                <w:rFonts w:eastAsia="SimSun"/>
                <w:lang w:eastAsia="zh-CN"/>
              </w:rPr>
            </w:pPr>
            <w:r>
              <w:rPr>
                <w:rFonts w:eastAsia="SimSun"/>
                <w:lang w:eastAsia="zh-CN"/>
              </w:rPr>
              <w:t>Nokia</w:t>
            </w:r>
          </w:p>
        </w:tc>
        <w:tc>
          <w:tcPr>
            <w:tcW w:w="1843" w:type="dxa"/>
          </w:tcPr>
          <w:p w14:paraId="32256429" w14:textId="3A99B491" w:rsidR="00B35FD2" w:rsidRDefault="00B35FD2" w:rsidP="00B35FD2">
            <w:pPr>
              <w:rPr>
                <w:rFonts w:eastAsia="SimSun"/>
                <w:lang w:eastAsia="zh-CN"/>
              </w:rPr>
            </w:pPr>
            <w:r>
              <w:rPr>
                <w:rFonts w:eastAsia="SimSun"/>
                <w:lang w:eastAsia="zh-CN"/>
              </w:rPr>
              <w:t>yes</w:t>
            </w:r>
          </w:p>
        </w:tc>
        <w:tc>
          <w:tcPr>
            <w:tcW w:w="5950" w:type="dxa"/>
          </w:tcPr>
          <w:p w14:paraId="5F804EC3" w14:textId="35B0EB8E" w:rsidR="00B35FD2" w:rsidRDefault="00B35FD2" w:rsidP="00B35FD2">
            <w:pPr>
              <w:rPr>
                <w:rFonts w:eastAsia="SimSun"/>
                <w:lang w:eastAsia="zh-CN"/>
              </w:rPr>
            </w:pPr>
            <w:r>
              <w:rPr>
                <w:rFonts w:eastAsia="SimSun"/>
                <w:lang w:eastAsia="zh-CN"/>
              </w:rPr>
              <w:t xml:space="preserve">Same as </w:t>
            </w:r>
            <w:r w:rsidRPr="00D839FF">
              <w:rPr>
                <w:noProof/>
                <w:lang w:eastAsia="sv-SE"/>
              </w:rPr>
              <w:t>for UL traffic information reporting</w:t>
            </w:r>
            <w:r>
              <w:rPr>
                <w:noProof/>
                <w:lang w:eastAsia="sv-SE"/>
              </w:rPr>
              <w:t xml:space="preserve"> in Release 18.</w:t>
            </w:r>
          </w:p>
        </w:tc>
      </w:tr>
      <w:tr w:rsidR="00B35FD2" w14:paraId="7E86C302" w14:textId="77777777" w:rsidTr="003D4833">
        <w:tc>
          <w:tcPr>
            <w:tcW w:w="1838" w:type="dxa"/>
          </w:tcPr>
          <w:p w14:paraId="205A6248" w14:textId="1DCC4814" w:rsidR="00B35FD2" w:rsidRDefault="005F1212" w:rsidP="00B35FD2">
            <w:pPr>
              <w:rPr>
                <w:rFonts w:eastAsia="SimSun"/>
                <w:lang w:eastAsia="zh-CN"/>
              </w:rPr>
            </w:pPr>
            <w:r>
              <w:rPr>
                <w:rFonts w:eastAsia="SimSun"/>
                <w:lang w:eastAsia="zh-CN"/>
              </w:rPr>
              <w:t>Ericsson</w:t>
            </w:r>
          </w:p>
        </w:tc>
        <w:tc>
          <w:tcPr>
            <w:tcW w:w="1843" w:type="dxa"/>
          </w:tcPr>
          <w:p w14:paraId="46791E86" w14:textId="502F9449" w:rsidR="00B35FD2" w:rsidRDefault="005F1212" w:rsidP="00B35FD2">
            <w:pPr>
              <w:rPr>
                <w:rFonts w:eastAsia="SimSun"/>
                <w:lang w:eastAsia="zh-CN"/>
              </w:rPr>
            </w:pPr>
            <w:r>
              <w:rPr>
                <w:rFonts w:eastAsia="SimSun"/>
                <w:lang w:eastAsia="zh-CN"/>
              </w:rPr>
              <w:t>Yes</w:t>
            </w:r>
          </w:p>
        </w:tc>
        <w:tc>
          <w:tcPr>
            <w:tcW w:w="5950" w:type="dxa"/>
          </w:tcPr>
          <w:p w14:paraId="2F94E7A0" w14:textId="77777777" w:rsidR="00B35FD2" w:rsidRDefault="00B35FD2" w:rsidP="00B35FD2">
            <w:pPr>
              <w:rPr>
                <w:rFonts w:eastAsia="SimSun"/>
                <w:lang w:eastAsia="zh-CN"/>
              </w:rPr>
            </w:pPr>
          </w:p>
        </w:tc>
      </w:tr>
      <w:tr w:rsidR="00536D6D" w14:paraId="36EC7374" w14:textId="77777777" w:rsidTr="003D4833">
        <w:tc>
          <w:tcPr>
            <w:tcW w:w="1838" w:type="dxa"/>
          </w:tcPr>
          <w:p w14:paraId="038ADE5C" w14:textId="5DBCDC8A" w:rsidR="00536D6D" w:rsidRDefault="00536D6D" w:rsidP="00B35FD2">
            <w:pPr>
              <w:rPr>
                <w:rFonts w:eastAsia="SimSun"/>
                <w:lang w:eastAsia="zh-CN"/>
              </w:rPr>
            </w:pPr>
            <w:r>
              <w:rPr>
                <w:rFonts w:eastAsia="SimSun"/>
                <w:lang w:eastAsia="zh-CN"/>
              </w:rPr>
              <w:t>Vivo</w:t>
            </w:r>
          </w:p>
        </w:tc>
        <w:tc>
          <w:tcPr>
            <w:tcW w:w="1843" w:type="dxa"/>
          </w:tcPr>
          <w:p w14:paraId="0181309D" w14:textId="252E4E89" w:rsidR="00536D6D" w:rsidRDefault="00536D6D" w:rsidP="00B35FD2">
            <w:pPr>
              <w:rPr>
                <w:rFonts w:eastAsia="SimSun"/>
                <w:lang w:eastAsia="zh-CN"/>
              </w:rPr>
            </w:pPr>
            <w:r>
              <w:rPr>
                <w:rFonts w:eastAsia="SimSun"/>
                <w:lang w:eastAsia="zh-CN"/>
              </w:rPr>
              <w:t>Yes</w:t>
            </w:r>
          </w:p>
        </w:tc>
        <w:tc>
          <w:tcPr>
            <w:tcW w:w="5950" w:type="dxa"/>
          </w:tcPr>
          <w:p w14:paraId="5432AB8F" w14:textId="6427C9BA" w:rsidR="00536D6D" w:rsidRDefault="00536D6D" w:rsidP="00B35FD2">
            <w:pPr>
              <w:rPr>
                <w:rFonts w:eastAsia="SimSun"/>
                <w:lang w:eastAsia="zh-CN"/>
              </w:rPr>
            </w:pPr>
            <w:r>
              <w:rPr>
                <w:rFonts w:eastAsia="SimSun"/>
                <w:lang w:eastAsia="zh-CN"/>
              </w:rPr>
              <w:t>Follow the legacy.</w:t>
            </w:r>
          </w:p>
        </w:tc>
      </w:tr>
      <w:tr w:rsidR="00CC1457" w14:paraId="3D8A03BE" w14:textId="77777777" w:rsidTr="003D4833">
        <w:tc>
          <w:tcPr>
            <w:tcW w:w="1838" w:type="dxa"/>
          </w:tcPr>
          <w:p w14:paraId="36AB5ADB" w14:textId="006C47C2" w:rsidR="00CC1457" w:rsidRDefault="00CC1457" w:rsidP="00CC1457">
            <w:pPr>
              <w:rPr>
                <w:rFonts w:eastAsia="SimSun"/>
                <w:lang w:eastAsia="zh-CN"/>
              </w:rPr>
            </w:pPr>
            <w:r>
              <w:rPr>
                <w:rFonts w:eastAsia="SimSun" w:hint="eastAsia"/>
                <w:lang w:eastAsia="zh-TW"/>
              </w:rPr>
              <w:t>Ofinno</w:t>
            </w:r>
          </w:p>
        </w:tc>
        <w:tc>
          <w:tcPr>
            <w:tcW w:w="1843" w:type="dxa"/>
          </w:tcPr>
          <w:p w14:paraId="66C95D8C" w14:textId="55099A78" w:rsidR="00CC1457" w:rsidRDefault="00CC1457" w:rsidP="00CC1457">
            <w:pPr>
              <w:rPr>
                <w:rFonts w:eastAsia="SimSun"/>
                <w:lang w:eastAsia="zh-CN"/>
              </w:rPr>
            </w:pPr>
            <w:r>
              <w:rPr>
                <w:rFonts w:eastAsia="SimSun"/>
                <w:lang w:eastAsia="zh-CN"/>
              </w:rPr>
              <w:t>Yes</w:t>
            </w:r>
          </w:p>
        </w:tc>
        <w:tc>
          <w:tcPr>
            <w:tcW w:w="5950" w:type="dxa"/>
          </w:tcPr>
          <w:p w14:paraId="5616A378" w14:textId="77777777" w:rsidR="00CC1457" w:rsidRDefault="00CC1457" w:rsidP="00CC1457">
            <w:pPr>
              <w:rPr>
                <w:rFonts w:eastAsia="SimSun"/>
                <w:lang w:eastAsia="zh-CN"/>
              </w:rPr>
            </w:pPr>
          </w:p>
        </w:tc>
      </w:tr>
      <w:tr w:rsidR="001011AE" w14:paraId="0BCFFF47" w14:textId="77777777" w:rsidTr="003D4833">
        <w:tc>
          <w:tcPr>
            <w:tcW w:w="1838" w:type="dxa"/>
          </w:tcPr>
          <w:p w14:paraId="6A90B0A6" w14:textId="7867A8D1" w:rsidR="001011AE" w:rsidRPr="001011AE" w:rsidRDefault="001011AE" w:rsidP="00CC1457">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BD5D048" w14:textId="77EDBA9B" w:rsidR="001011AE" w:rsidRPr="001011AE" w:rsidRDefault="001011AE" w:rsidP="00CC1457">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64A43D49" w14:textId="4ECCDCD7" w:rsidR="001011AE" w:rsidRPr="001011AE" w:rsidRDefault="001011AE" w:rsidP="00CC1457">
            <w:pPr>
              <w:rPr>
                <w:rFonts w:eastAsia="Malgun Gothic"/>
                <w:lang w:eastAsia="ko-KR"/>
              </w:rPr>
            </w:pPr>
            <w:r>
              <w:rPr>
                <w:rFonts w:eastAsia="Malgun Gothic" w:hint="eastAsia"/>
                <w:lang w:eastAsia="ko-KR"/>
              </w:rPr>
              <w:t>N</w:t>
            </w:r>
            <w:r>
              <w:rPr>
                <w:rFonts w:eastAsia="Malgun Gothic"/>
                <w:lang w:eastAsia="ko-KR"/>
              </w:rPr>
              <w:t>ote: field name in running CR is “</w:t>
            </w:r>
            <w:proofErr w:type="spellStart"/>
            <w:r>
              <w:rPr>
                <w:rFonts w:cs="Courier New"/>
              </w:rPr>
              <w:t>G</w:t>
            </w:r>
            <w:r w:rsidRPr="00E224E9">
              <w:rPr>
                <w:rFonts w:cs="Courier New"/>
              </w:rPr>
              <w:t>apOccasionCancelRatio</w:t>
            </w:r>
            <w:r>
              <w:t>ReportConfig</w:t>
            </w:r>
            <w:proofErr w:type="spellEnd"/>
            <w:r>
              <w:rPr>
                <w:rFonts w:eastAsia="Malgun Gothic"/>
                <w:lang w:eastAsia="ko-KR"/>
              </w:rPr>
              <w:t>”.</w:t>
            </w:r>
          </w:p>
        </w:tc>
      </w:tr>
      <w:tr w:rsidR="00836831" w14:paraId="3291298D" w14:textId="77777777" w:rsidTr="003D4833">
        <w:tc>
          <w:tcPr>
            <w:tcW w:w="1838" w:type="dxa"/>
          </w:tcPr>
          <w:p w14:paraId="79A4B458" w14:textId="668D931D" w:rsidR="00836831" w:rsidRDefault="00836831" w:rsidP="00CC1457">
            <w:pPr>
              <w:rPr>
                <w:rFonts w:eastAsia="Malgun Gothic" w:hint="eastAsia"/>
                <w:lang w:eastAsia="ko-KR"/>
              </w:rPr>
            </w:pPr>
            <w:r>
              <w:rPr>
                <w:rFonts w:eastAsia="Malgun Gothic"/>
                <w:lang w:eastAsia="ko-KR"/>
              </w:rPr>
              <w:t>Apple</w:t>
            </w:r>
          </w:p>
        </w:tc>
        <w:tc>
          <w:tcPr>
            <w:tcW w:w="1843" w:type="dxa"/>
          </w:tcPr>
          <w:p w14:paraId="3EA7909D" w14:textId="21AC8EB3" w:rsidR="00836831" w:rsidRDefault="00836831" w:rsidP="00CC1457">
            <w:pPr>
              <w:rPr>
                <w:rFonts w:eastAsia="Malgun Gothic" w:hint="eastAsia"/>
                <w:lang w:eastAsia="ko-KR"/>
              </w:rPr>
            </w:pPr>
            <w:r>
              <w:rPr>
                <w:rFonts w:eastAsia="Malgun Gothic"/>
                <w:lang w:eastAsia="ko-KR"/>
              </w:rPr>
              <w:t>Yes</w:t>
            </w:r>
          </w:p>
        </w:tc>
        <w:tc>
          <w:tcPr>
            <w:tcW w:w="5950" w:type="dxa"/>
          </w:tcPr>
          <w:p w14:paraId="3D63A3D6" w14:textId="77777777" w:rsidR="00836831" w:rsidRDefault="00836831" w:rsidP="00CC1457">
            <w:pPr>
              <w:rPr>
                <w:rFonts w:eastAsia="Malgun Gothic" w:hint="eastAsia"/>
                <w:lang w:eastAsia="ko-KR"/>
              </w:rPr>
            </w:pPr>
          </w:p>
        </w:tc>
      </w:tr>
    </w:tbl>
    <w:p w14:paraId="795001C1" w14:textId="6A7138F5" w:rsidR="002277CC" w:rsidRDefault="002277CC" w:rsidP="002277CC">
      <w:pPr>
        <w:rPr>
          <w:rFonts w:eastAsia="SimSun"/>
          <w:b/>
          <w:bCs/>
          <w:i/>
          <w:iCs/>
          <w:lang w:eastAsia="zh-CN"/>
        </w:rPr>
      </w:pPr>
    </w:p>
    <w:p w14:paraId="447A04B1" w14:textId="77777777" w:rsidR="00335889" w:rsidRDefault="006E7882" w:rsidP="002277CC">
      <w:pPr>
        <w:rPr>
          <w:rFonts w:eastAsia="SimSun"/>
          <w:lang w:eastAsia="zh-CN"/>
        </w:rPr>
      </w:pPr>
      <w:r>
        <w:rPr>
          <w:rFonts w:eastAsia="SimSun"/>
          <w:lang w:eastAsia="zh-CN"/>
        </w:rPr>
        <w:lastRenderedPageBreak/>
        <w:t xml:space="preserve">Another question on the timer is the configurable values for the prohibit timer. In the legacy, the set of values </w:t>
      </w:r>
      <w:proofErr w:type="gramStart"/>
      <w:r w:rsidRPr="006E7882">
        <w:rPr>
          <w:rFonts w:eastAsia="SimSun"/>
          <w:lang w:eastAsia="zh-CN"/>
        </w:rPr>
        <w:t>{ s</w:t>
      </w:r>
      <w:proofErr w:type="gramEnd"/>
      <w:r w:rsidRPr="006E7882">
        <w:rPr>
          <w:rFonts w:eastAsia="SimSun"/>
          <w:lang w:eastAsia="zh-CN"/>
        </w:rPr>
        <w:t>0, s0dot5, s1, s2, s5, s10, s20, s</w:t>
      </w:r>
      <w:proofErr w:type="gramStart"/>
      <w:r w:rsidRPr="006E7882">
        <w:rPr>
          <w:rFonts w:eastAsia="SimSun"/>
          <w:lang w:eastAsia="zh-CN"/>
        </w:rPr>
        <w:t>30,s</w:t>
      </w:r>
      <w:proofErr w:type="gramEnd"/>
      <w:r w:rsidRPr="006E7882">
        <w:rPr>
          <w:rFonts w:eastAsia="SimSun"/>
          <w:lang w:eastAsia="zh-CN"/>
        </w:rPr>
        <w:t>60, s90, s120, s300, s600, spare3, spare2, spare1}</w:t>
      </w:r>
      <w:r>
        <w:rPr>
          <w:rFonts w:eastAsia="SimSun"/>
          <w:lang w:eastAsia="zh-CN"/>
        </w:rPr>
        <w:t xml:space="preserve"> have been widely reused for the prohibit timers defined for </w:t>
      </w:r>
      <w:r w:rsidR="00CB2C35">
        <w:rPr>
          <w:rFonts w:eastAsia="SimSun"/>
          <w:lang w:eastAsia="zh-CN"/>
        </w:rPr>
        <w:t xml:space="preserve">other features in </w:t>
      </w:r>
      <w:proofErr w:type="gramStart"/>
      <w:r>
        <w:rPr>
          <w:rFonts w:eastAsia="SimSun"/>
          <w:lang w:eastAsia="zh-CN"/>
        </w:rPr>
        <w:t>UAI .</w:t>
      </w:r>
      <w:proofErr w:type="gramEnd"/>
      <w:r>
        <w:rPr>
          <w:rFonts w:eastAsia="SimSun"/>
          <w:lang w:eastAsia="zh-CN"/>
        </w:rPr>
        <w:t xml:space="preserve"> </w:t>
      </w:r>
    </w:p>
    <w:p w14:paraId="14A2F309" w14:textId="22C2FE01" w:rsidR="006E7882" w:rsidRDefault="00335889" w:rsidP="002277CC">
      <w:pPr>
        <w:rPr>
          <w:rFonts w:eastAsia="SimSun"/>
          <w:lang w:eastAsia="zh-CN"/>
        </w:rPr>
      </w:pPr>
      <w:r>
        <w:rPr>
          <w:rFonts w:eastAsia="SimSun"/>
          <w:lang w:eastAsia="zh-CN"/>
        </w:rPr>
        <w:t>Th</w:t>
      </w:r>
      <w:r w:rsidR="006E7882">
        <w:rPr>
          <w:rFonts w:eastAsia="SimSun"/>
          <w:lang w:eastAsia="zh-CN"/>
        </w:rPr>
        <w:t>e</w:t>
      </w:r>
      <w:r>
        <w:rPr>
          <w:rFonts w:eastAsia="SimSun"/>
          <w:lang w:eastAsia="zh-CN"/>
        </w:rPr>
        <w:t xml:space="preserve"> rapporteur</w:t>
      </w:r>
      <w:r w:rsidR="006E7882">
        <w:rPr>
          <w:rFonts w:eastAsia="SimSun"/>
          <w:lang w:eastAsia="zh-CN"/>
        </w:rPr>
        <w:t xml:space="preserve"> would like to ask the following question</w:t>
      </w:r>
    </w:p>
    <w:p w14:paraId="52F57933" w14:textId="4633AAA5" w:rsidR="006E7882" w:rsidRPr="006E7882" w:rsidRDefault="006E7882" w:rsidP="002277CC">
      <w:pPr>
        <w:rPr>
          <w:rFonts w:eastAsia="SimSun"/>
          <w:b/>
          <w:bCs/>
          <w:i/>
          <w:iCs/>
          <w:lang w:eastAsia="zh-CN"/>
        </w:rPr>
      </w:pPr>
      <w:r w:rsidRPr="00105953">
        <w:rPr>
          <w:rFonts w:eastAsia="SimSun" w:hint="eastAsia"/>
          <w:b/>
          <w:bCs/>
          <w:i/>
          <w:iCs/>
          <w:u w:val="single"/>
          <w:lang w:eastAsia="zh-CN"/>
        </w:rPr>
        <w:t>Q</w:t>
      </w:r>
      <w:r w:rsidRPr="00105953">
        <w:rPr>
          <w:rFonts w:eastAsia="SimSun"/>
          <w:b/>
          <w:bCs/>
          <w:i/>
          <w:iCs/>
          <w:u w:val="single"/>
          <w:lang w:eastAsia="zh-CN"/>
        </w:rPr>
        <w:t>uestion</w:t>
      </w:r>
      <w:r w:rsidR="00845721" w:rsidRPr="00105953">
        <w:rPr>
          <w:rFonts w:eastAsia="SimSun"/>
          <w:b/>
          <w:bCs/>
          <w:i/>
          <w:iCs/>
          <w:u w:val="single"/>
          <w:lang w:eastAsia="zh-CN"/>
        </w:rPr>
        <w:t>4</w:t>
      </w:r>
      <w:r w:rsidRPr="006E7882">
        <w:rPr>
          <w:rFonts w:eastAsia="SimSun"/>
          <w:b/>
          <w:bCs/>
          <w:i/>
          <w:iCs/>
          <w:lang w:eastAsia="zh-CN"/>
        </w:rPr>
        <w:t xml:space="preserve">: Do companies agree that the following candidate values </w:t>
      </w:r>
      <w:proofErr w:type="gramStart"/>
      <w:r w:rsidRPr="006E7882">
        <w:rPr>
          <w:rFonts w:eastAsia="SimSun"/>
          <w:b/>
          <w:bCs/>
          <w:i/>
          <w:iCs/>
          <w:lang w:eastAsia="zh-CN"/>
        </w:rPr>
        <w:t>{ s</w:t>
      </w:r>
      <w:proofErr w:type="gramEnd"/>
      <w:r w:rsidRPr="006E7882">
        <w:rPr>
          <w:rFonts w:eastAsia="SimSun"/>
          <w:b/>
          <w:bCs/>
          <w:i/>
          <w:iCs/>
          <w:lang w:eastAsia="zh-CN"/>
        </w:rPr>
        <w:t>0, s0dot5, s1, s2, s5, s10, s20, s</w:t>
      </w:r>
      <w:proofErr w:type="gramStart"/>
      <w:r w:rsidRPr="006E7882">
        <w:rPr>
          <w:rFonts w:eastAsia="SimSun"/>
          <w:b/>
          <w:bCs/>
          <w:i/>
          <w:iCs/>
          <w:lang w:eastAsia="zh-CN"/>
        </w:rPr>
        <w:t>30,s</w:t>
      </w:r>
      <w:proofErr w:type="gramEnd"/>
      <w:r w:rsidRPr="006E7882">
        <w:rPr>
          <w:rFonts w:eastAsia="SimSun"/>
          <w:b/>
          <w:bCs/>
          <w:i/>
          <w:iCs/>
          <w:lang w:eastAsia="zh-CN"/>
        </w:rPr>
        <w:t>60, s90, s120, s300, s600, spare3, spare2, spare1} can be reused for the prohibit timer for preference of gap occasion cancellation ratio?</w:t>
      </w:r>
    </w:p>
    <w:tbl>
      <w:tblPr>
        <w:tblStyle w:val="TableGrid"/>
        <w:tblW w:w="0" w:type="auto"/>
        <w:tblLook w:val="04A0" w:firstRow="1" w:lastRow="0" w:firstColumn="1" w:lastColumn="0" w:noHBand="0" w:noVBand="1"/>
      </w:tblPr>
      <w:tblGrid>
        <w:gridCol w:w="1838"/>
        <w:gridCol w:w="1843"/>
        <w:gridCol w:w="5950"/>
      </w:tblGrid>
      <w:tr w:rsidR="006E7882" w14:paraId="44F009B0" w14:textId="77777777" w:rsidTr="003D4833">
        <w:tc>
          <w:tcPr>
            <w:tcW w:w="1838" w:type="dxa"/>
          </w:tcPr>
          <w:p w14:paraId="65EE5B2D" w14:textId="77777777" w:rsidR="006E7882" w:rsidRDefault="006E7882"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042CAC96" w14:textId="77777777" w:rsidR="006E7882" w:rsidRDefault="006E7882" w:rsidP="003D4833">
            <w:pPr>
              <w:rPr>
                <w:rFonts w:eastAsia="SimSun"/>
                <w:lang w:eastAsia="zh-CN"/>
              </w:rPr>
            </w:pPr>
            <w:r>
              <w:rPr>
                <w:rFonts w:eastAsia="SimSun"/>
                <w:lang w:eastAsia="zh-CN"/>
              </w:rPr>
              <w:t>Yes/No</w:t>
            </w:r>
          </w:p>
        </w:tc>
        <w:tc>
          <w:tcPr>
            <w:tcW w:w="5950" w:type="dxa"/>
          </w:tcPr>
          <w:p w14:paraId="40E5A4CC" w14:textId="77777777" w:rsidR="006E7882" w:rsidRDefault="006E7882" w:rsidP="003D4833">
            <w:pPr>
              <w:rPr>
                <w:rFonts w:eastAsia="SimSun"/>
                <w:lang w:eastAsia="zh-CN"/>
              </w:rPr>
            </w:pPr>
            <w:r>
              <w:rPr>
                <w:rFonts w:eastAsia="SimSun"/>
                <w:lang w:eastAsia="zh-CN"/>
              </w:rPr>
              <w:t>Comments</w:t>
            </w:r>
          </w:p>
        </w:tc>
      </w:tr>
      <w:tr w:rsidR="00FC4720" w14:paraId="15CC670F" w14:textId="77777777" w:rsidTr="003D4833">
        <w:tc>
          <w:tcPr>
            <w:tcW w:w="1838" w:type="dxa"/>
          </w:tcPr>
          <w:p w14:paraId="47B08E23" w14:textId="664BF8FD" w:rsidR="00FC4720" w:rsidRDefault="00FC4720" w:rsidP="00FC4720">
            <w:pPr>
              <w:rPr>
                <w:rFonts w:eastAsia="SimSun"/>
                <w:lang w:eastAsia="zh-CN"/>
              </w:rPr>
            </w:pPr>
            <w:r>
              <w:rPr>
                <w:rFonts w:eastAsia="SimSun"/>
                <w:lang w:eastAsia="zh-CN"/>
              </w:rPr>
              <w:t>Nokia</w:t>
            </w:r>
          </w:p>
        </w:tc>
        <w:tc>
          <w:tcPr>
            <w:tcW w:w="1843" w:type="dxa"/>
          </w:tcPr>
          <w:p w14:paraId="5B49AF74" w14:textId="0B9BDDA0" w:rsidR="00FC4720" w:rsidRDefault="00FC4720" w:rsidP="00FC4720">
            <w:pPr>
              <w:rPr>
                <w:rFonts w:eastAsia="SimSun"/>
                <w:lang w:eastAsia="zh-CN"/>
              </w:rPr>
            </w:pPr>
            <w:r>
              <w:rPr>
                <w:rFonts w:eastAsia="SimSun"/>
                <w:lang w:eastAsia="zh-CN"/>
              </w:rPr>
              <w:t>yes</w:t>
            </w:r>
          </w:p>
        </w:tc>
        <w:tc>
          <w:tcPr>
            <w:tcW w:w="5950" w:type="dxa"/>
          </w:tcPr>
          <w:p w14:paraId="34DCCDB5" w14:textId="75920330" w:rsidR="00FC4720" w:rsidRDefault="00FC4720" w:rsidP="00FC4720">
            <w:pPr>
              <w:rPr>
                <w:rFonts w:eastAsia="SimSun"/>
                <w:lang w:eastAsia="zh-CN"/>
              </w:rPr>
            </w:pPr>
            <w:r>
              <w:rPr>
                <w:rFonts w:eastAsia="SimSun"/>
                <w:lang w:eastAsia="zh-CN"/>
              </w:rPr>
              <w:t xml:space="preserve">Same as </w:t>
            </w:r>
            <w:r w:rsidRPr="00D839FF">
              <w:rPr>
                <w:noProof/>
                <w:lang w:eastAsia="sv-SE"/>
              </w:rPr>
              <w:t>for UL traffic information reporting</w:t>
            </w:r>
            <w:r>
              <w:rPr>
                <w:noProof/>
                <w:lang w:eastAsia="sv-SE"/>
              </w:rPr>
              <w:t xml:space="preserve"> in Release 18.</w:t>
            </w:r>
          </w:p>
        </w:tc>
      </w:tr>
      <w:tr w:rsidR="00FC4720" w14:paraId="109775F8" w14:textId="77777777" w:rsidTr="003D4833">
        <w:tc>
          <w:tcPr>
            <w:tcW w:w="1838" w:type="dxa"/>
          </w:tcPr>
          <w:p w14:paraId="5D9A56CE" w14:textId="146C951C" w:rsidR="00FC4720" w:rsidRDefault="003B5AFF" w:rsidP="00FC4720">
            <w:pPr>
              <w:rPr>
                <w:rFonts w:eastAsia="SimSun"/>
                <w:lang w:eastAsia="zh-CN"/>
              </w:rPr>
            </w:pPr>
            <w:r>
              <w:rPr>
                <w:rFonts w:eastAsia="SimSun"/>
                <w:lang w:eastAsia="zh-CN"/>
              </w:rPr>
              <w:t>Ericsson</w:t>
            </w:r>
          </w:p>
        </w:tc>
        <w:tc>
          <w:tcPr>
            <w:tcW w:w="1843" w:type="dxa"/>
          </w:tcPr>
          <w:p w14:paraId="05010B0F" w14:textId="7AA057D6" w:rsidR="00FC4720" w:rsidRDefault="003B5AFF" w:rsidP="00FC4720">
            <w:pPr>
              <w:rPr>
                <w:rFonts w:eastAsia="SimSun"/>
                <w:lang w:eastAsia="zh-CN"/>
              </w:rPr>
            </w:pPr>
            <w:r>
              <w:rPr>
                <w:rFonts w:eastAsia="SimSun"/>
                <w:lang w:eastAsia="zh-CN"/>
              </w:rPr>
              <w:t>Yes</w:t>
            </w:r>
          </w:p>
        </w:tc>
        <w:tc>
          <w:tcPr>
            <w:tcW w:w="5950" w:type="dxa"/>
          </w:tcPr>
          <w:p w14:paraId="1411F959" w14:textId="77777777" w:rsidR="00FC4720" w:rsidRDefault="00FC4720" w:rsidP="00FC4720">
            <w:pPr>
              <w:rPr>
                <w:rFonts w:eastAsia="SimSun"/>
                <w:lang w:eastAsia="zh-CN"/>
              </w:rPr>
            </w:pPr>
          </w:p>
        </w:tc>
      </w:tr>
      <w:tr w:rsidR="00536D6D" w14:paraId="070A23F5" w14:textId="77777777" w:rsidTr="003D4833">
        <w:tc>
          <w:tcPr>
            <w:tcW w:w="1838" w:type="dxa"/>
          </w:tcPr>
          <w:p w14:paraId="6EFB2525" w14:textId="5DBE084E" w:rsidR="00536D6D" w:rsidRDefault="00536D6D" w:rsidP="00FC4720">
            <w:pPr>
              <w:rPr>
                <w:rFonts w:eastAsia="SimSun"/>
                <w:lang w:eastAsia="zh-CN"/>
              </w:rPr>
            </w:pPr>
            <w:r>
              <w:rPr>
                <w:rFonts w:eastAsia="SimSun"/>
                <w:lang w:eastAsia="zh-CN"/>
              </w:rPr>
              <w:t>Vivo</w:t>
            </w:r>
          </w:p>
        </w:tc>
        <w:tc>
          <w:tcPr>
            <w:tcW w:w="1843" w:type="dxa"/>
          </w:tcPr>
          <w:p w14:paraId="33CCEA4A" w14:textId="3F0B7DD5" w:rsidR="00536D6D" w:rsidRDefault="00536D6D" w:rsidP="00FC4720">
            <w:pPr>
              <w:rPr>
                <w:rFonts w:eastAsia="SimSun"/>
                <w:lang w:eastAsia="zh-CN"/>
              </w:rPr>
            </w:pPr>
            <w:r>
              <w:rPr>
                <w:rFonts w:eastAsia="SimSun"/>
                <w:lang w:eastAsia="zh-CN"/>
              </w:rPr>
              <w:t>Yes</w:t>
            </w:r>
          </w:p>
        </w:tc>
        <w:tc>
          <w:tcPr>
            <w:tcW w:w="5950" w:type="dxa"/>
          </w:tcPr>
          <w:p w14:paraId="5744D772" w14:textId="4AFD21A8" w:rsidR="00536D6D" w:rsidRDefault="00536D6D" w:rsidP="00FC4720">
            <w:pPr>
              <w:rPr>
                <w:rFonts w:eastAsia="SimSun"/>
                <w:lang w:eastAsia="zh-CN"/>
              </w:rPr>
            </w:pPr>
            <w:r>
              <w:rPr>
                <w:rFonts w:eastAsia="SimSun"/>
                <w:lang w:eastAsia="zh-CN"/>
              </w:rPr>
              <w:t xml:space="preserve">Follow the legacy. </w:t>
            </w:r>
          </w:p>
        </w:tc>
      </w:tr>
      <w:tr w:rsidR="00106352" w14:paraId="66E08B6B" w14:textId="77777777" w:rsidTr="003D4833">
        <w:tc>
          <w:tcPr>
            <w:tcW w:w="1838" w:type="dxa"/>
          </w:tcPr>
          <w:p w14:paraId="6AED275F" w14:textId="0EB14472" w:rsidR="00106352" w:rsidRDefault="00106352" w:rsidP="00106352">
            <w:pPr>
              <w:rPr>
                <w:rFonts w:eastAsia="SimSun"/>
                <w:lang w:eastAsia="zh-CN"/>
              </w:rPr>
            </w:pPr>
            <w:r>
              <w:rPr>
                <w:rFonts w:eastAsia="SimSun" w:hint="eastAsia"/>
                <w:lang w:eastAsia="zh-TW"/>
              </w:rPr>
              <w:t>Ofinno</w:t>
            </w:r>
          </w:p>
        </w:tc>
        <w:tc>
          <w:tcPr>
            <w:tcW w:w="1843" w:type="dxa"/>
          </w:tcPr>
          <w:p w14:paraId="270C5954" w14:textId="419B7CF7" w:rsidR="00106352" w:rsidRDefault="00106352" w:rsidP="00106352">
            <w:pPr>
              <w:rPr>
                <w:rFonts w:eastAsia="SimSun"/>
                <w:lang w:eastAsia="zh-CN"/>
              </w:rPr>
            </w:pPr>
            <w:r>
              <w:rPr>
                <w:rFonts w:eastAsia="SimSun"/>
                <w:lang w:eastAsia="zh-CN"/>
              </w:rPr>
              <w:t>Yes</w:t>
            </w:r>
          </w:p>
        </w:tc>
        <w:tc>
          <w:tcPr>
            <w:tcW w:w="5950" w:type="dxa"/>
          </w:tcPr>
          <w:p w14:paraId="1FCBC20F" w14:textId="77777777" w:rsidR="00106352" w:rsidRDefault="00106352" w:rsidP="00106352">
            <w:pPr>
              <w:rPr>
                <w:rFonts w:eastAsia="SimSun"/>
                <w:lang w:eastAsia="zh-CN"/>
              </w:rPr>
            </w:pPr>
          </w:p>
        </w:tc>
      </w:tr>
      <w:tr w:rsidR="001011AE" w14:paraId="62A1D486" w14:textId="77777777" w:rsidTr="003D4833">
        <w:tc>
          <w:tcPr>
            <w:tcW w:w="1838" w:type="dxa"/>
          </w:tcPr>
          <w:p w14:paraId="421C95AE" w14:textId="7414DC52" w:rsidR="001011AE" w:rsidRPr="001011AE" w:rsidRDefault="001011AE" w:rsidP="00106352">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5DA70009" w14:textId="1FEA93AD" w:rsidR="001011AE" w:rsidRPr="001011AE" w:rsidRDefault="001011AE" w:rsidP="00106352">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6AB95293" w14:textId="77777777" w:rsidR="001011AE" w:rsidRDefault="001011AE" w:rsidP="00106352">
            <w:pPr>
              <w:rPr>
                <w:rFonts w:eastAsia="SimSun"/>
                <w:lang w:eastAsia="zh-CN"/>
              </w:rPr>
            </w:pPr>
          </w:p>
        </w:tc>
      </w:tr>
      <w:tr w:rsidR="00836831" w14:paraId="721B5604" w14:textId="77777777" w:rsidTr="003D4833">
        <w:tc>
          <w:tcPr>
            <w:tcW w:w="1838" w:type="dxa"/>
          </w:tcPr>
          <w:p w14:paraId="7CE9134C" w14:textId="52CAF20D" w:rsidR="00836831" w:rsidRDefault="00836831" w:rsidP="00106352">
            <w:pPr>
              <w:rPr>
                <w:rFonts w:eastAsia="Malgun Gothic" w:hint="eastAsia"/>
                <w:lang w:eastAsia="ko-KR"/>
              </w:rPr>
            </w:pPr>
            <w:r>
              <w:rPr>
                <w:rFonts w:eastAsia="Malgun Gothic"/>
                <w:lang w:eastAsia="ko-KR"/>
              </w:rPr>
              <w:t>Apple</w:t>
            </w:r>
          </w:p>
        </w:tc>
        <w:tc>
          <w:tcPr>
            <w:tcW w:w="1843" w:type="dxa"/>
          </w:tcPr>
          <w:p w14:paraId="14963FE0" w14:textId="567333E2" w:rsidR="00836831" w:rsidRDefault="00836831" w:rsidP="00106352">
            <w:pPr>
              <w:rPr>
                <w:rFonts w:eastAsia="Malgun Gothic" w:hint="eastAsia"/>
                <w:lang w:eastAsia="ko-KR"/>
              </w:rPr>
            </w:pPr>
            <w:r>
              <w:rPr>
                <w:rFonts w:eastAsia="Malgun Gothic"/>
                <w:lang w:eastAsia="ko-KR"/>
              </w:rPr>
              <w:t>Yes</w:t>
            </w:r>
          </w:p>
        </w:tc>
        <w:tc>
          <w:tcPr>
            <w:tcW w:w="5950" w:type="dxa"/>
          </w:tcPr>
          <w:p w14:paraId="631D3230" w14:textId="77777777" w:rsidR="00836831" w:rsidRDefault="00836831" w:rsidP="00106352">
            <w:pPr>
              <w:rPr>
                <w:rFonts w:eastAsia="SimSun"/>
                <w:lang w:eastAsia="zh-CN"/>
              </w:rPr>
            </w:pPr>
          </w:p>
        </w:tc>
      </w:tr>
    </w:tbl>
    <w:p w14:paraId="7B617C66" w14:textId="77777777" w:rsidR="006E7882" w:rsidRPr="006E7882" w:rsidRDefault="006E7882" w:rsidP="002277CC">
      <w:pPr>
        <w:rPr>
          <w:rFonts w:eastAsia="SimSun"/>
          <w:lang w:eastAsia="zh-CN"/>
        </w:rPr>
      </w:pPr>
    </w:p>
    <w:p w14:paraId="4CF6E2A7" w14:textId="7FA40874" w:rsidR="00930D6E" w:rsidRDefault="00A16190" w:rsidP="00A16190">
      <w:pPr>
        <w:pStyle w:val="Heading3"/>
        <w:rPr>
          <w:rFonts w:eastAsia="SimSun"/>
          <w:lang w:eastAsia="zh-CN"/>
        </w:rPr>
      </w:pPr>
      <w:r>
        <w:rPr>
          <w:rFonts w:eastAsia="SimSun" w:hint="eastAsia"/>
          <w:lang w:eastAsia="zh-CN"/>
        </w:rPr>
        <w:t>2</w:t>
      </w:r>
      <w:r>
        <w:rPr>
          <w:rFonts w:eastAsia="SimSun"/>
          <w:lang w:eastAsia="zh-CN"/>
        </w:rPr>
        <w:t>.2.2</w:t>
      </w:r>
      <w:r w:rsidR="00E44F60">
        <w:rPr>
          <w:rFonts w:eastAsia="SimSun"/>
          <w:lang w:eastAsia="zh-CN"/>
        </w:rPr>
        <w:tab/>
      </w:r>
      <w:r>
        <w:rPr>
          <w:rFonts w:eastAsia="SimSun"/>
          <w:lang w:eastAsia="zh-CN"/>
        </w:rPr>
        <w:t>UL rate control</w:t>
      </w:r>
    </w:p>
    <w:p w14:paraId="61443B73" w14:textId="0F548FF7" w:rsidR="00A16190" w:rsidRDefault="00A16190" w:rsidP="00A16190">
      <w:pPr>
        <w:rPr>
          <w:rFonts w:eastAsia="SimSun"/>
          <w:lang w:eastAsia="zh-CN"/>
        </w:rPr>
      </w:pPr>
      <w:r>
        <w:rPr>
          <w:rFonts w:eastAsia="SimSun" w:hint="eastAsia"/>
          <w:lang w:eastAsia="zh-CN"/>
        </w:rPr>
        <w:t>D</w:t>
      </w:r>
      <w:r>
        <w:rPr>
          <w:rFonts w:eastAsia="SimSun"/>
          <w:lang w:eastAsia="zh-CN"/>
        </w:rPr>
        <w:t>uring R2#130, the following has been agreed on the granularity of the prohibit timer for bit rate query MAC CE</w:t>
      </w:r>
    </w:p>
    <w:tbl>
      <w:tblPr>
        <w:tblStyle w:val="TableGrid"/>
        <w:tblW w:w="0" w:type="auto"/>
        <w:tblLook w:val="04A0" w:firstRow="1" w:lastRow="0" w:firstColumn="1" w:lastColumn="0" w:noHBand="0" w:noVBand="1"/>
      </w:tblPr>
      <w:tblGrid>
        <w:gridCol w:w="9631"/>
      </w:tblGrid>
      <w:tr w:rsidR="00A16190" w14:paraId="15F82A72" w14:textId="77777777" w:rsidTr="00A16190">
        <w:tc>
          <w:tcPr>
            <w:tcW w:w="9631" w:type="dxa"/>
          </w:tcPr>
          <w:p w14:paraId="33B0D6E7" w14:textId="77777777" w:rsidR="00A16190" w:rsidRPr="00A16190" w:rsidRDefault="00A16190" w:rsidP="00A16190">
            <w:pPr>
              <w:numPr>
                <w:ilvl w:val="0"/>
                <w:numId w:val="17"/>
              </w:numPr>
              <w:rPr>
                <w:rFonts w:eastAsia="SimSun"/>
                <w:lang w:eastAsia="zh-CN"/>
              </w:rPr>
            </w:pPr>
            <w:r w:rsidRPr="00A16190">
              <w:rPr>
                <w:rFonts w:eastAsia="SimSun"/>
                <w:lang w:eastAsia="zh-CN"/>
              </w:rPr>
              <w:t xml:space="preserve">(RRC-1) The granularity of bit rate query prohibit timer is QoS flow. </w:t>
            </w:r>
          </w:p>
          <w:p w14:paraId="28F9E5F8" w14:textId="58806E18" w:rsidR="00A16190" w:rsidRPr="00A16190" w:rsidRDefault="00A16190" w:rsidP="00A16190">
            <w:pPr>
              <w:numPr>
                <w:ilvl w:val="0"/>
                <w:numId w:val="17"/>
              </w:numPr>
              <w:rPr>
                <w:rFonts w:eastAsia="SimSun"/>
                <w:lang w:eastAsia="zh-CN"/>
              </w:rPr>
            </w:pPr>
            <w:r w:rsidRPr="00A16190">
              <w:rPr>
                <w:rFonts w:eastAsia="SimSun"/>
                <w:lang w:eastAsia="zh-CN"/>
              </w:rPr>
              <w:t>FFS The value of the prohibit timer is the same for all flows</w:t>
            </w:r>
          </w:p>
        </w:tc>
      </w:tr>
    </w:tbl>
    <w:p w14:paraId="3A23A1BD" w14:textId="5F4F2157" w:rsidR="00A16190" w:rsidRDefault="00845721" w:rsidP="00A16190">
      <w:pPr>
        <w:rPr>
          <w:rFonts w:eastAsia="SimSun"/>
          <w:lang w:eastAsia="zh-CN"/>
        </w:rPr>
      </w:pPr>
      <w:r>
        <w:rPr>
          <w:rFonts w:eastAsia="SimSun"/>
          <w:lang w:eastAsia="zh-CN"/>
        </w:rPr>
        <w:t xml:space="preserve">Based on the FFS agreed above, we need to understand whether the value of the prohibit timer is the same for all flows. It should not be noted that in the legacy R15 bit rate </w:t>
      </w:r>
      <w:r w:rsidR="00DF538B">
        <w:rPr>
          <w:rFonts w:eastAsia="SimSun"/>
          <w:lang w:eastAsia="zh-CN"/>
        </w:rPr>
        <w:t>query, the value of the prohibit timer can be different for different logical channels, since the prohibit timer is configured per logical channel</w:t>
      </w:r>
    </w:p>
    <w:p w14:paraId="79BEF964" w14:textId="723BE710" w:rsidR="00DF538B" w:rsidRDefault="00DF538B" w:rsidP="00A16190">
      <w:pPr>
        <w:rPr>
          <w:rFonts w:eastAsia="SimSun"/>
          <w:lang w:eastAsia="zh-CN"/>
        </w:rPr>
      </w:pPr>
      <w:r>
        <w:rPr>
          <w:noProof/>
        </w:rPr>
        <w:drawing>
          <wp:inline distT="0" distB="0" distL="0" distR="0" wp14:anchorId="1E9785A3" wp14:editId="2B1225AB">
            <wp:extent cx="6122035" cy="1694815"/>
            <wp:effectExtent l="0" t="0" r="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1694815"/>
                    </a:xfrm>
                    <a:prstGeom prst="rect">
                      <a:avLst/>
                    </a:prstGeom>
                    <a:noFill/>
                    <a:ln>
                      <a:noFill/>
                    </a:ln>
                  </pic:spPr>
                </pic:pic>
              </a:graphicData>
            </a:graphic>
          </wp:inline>
        </w:drawing>
      </w:r>
    </w:p>
    <w:p w14:paraId="7F1C37C3" w14:textId="25B1950E" w:rsidR="00DF538B" w:rsidRDefault="00DF538B" w:rsidP="00A16190">
      <w:pPr>
        <w:rPr>
          <w:rFonts w:eastAsia="SimSun"/>
          <w:lang w:eastAsia="zh-CN"/>
        </w:rPr>
      </w:pPr>
      <w:r>
        <w:rPr>
          <w:rFonts w:eastAsia="SimSun" w:hint="eastAsia"/>
          <w:lang w:eastAsia="zh-CN"/>
        </w:rPr>
        <w:t>A</w:t>
      </w:r>
      <w:r>
        <w:rPr>
          <w:rFonts w:eastAsia="SimSun"/>
          <w:lang w:eastAsia="zh-CN"/>
        </w:rPr>
        <w:t>nother aspect of the issue is that in the previous meeting RAN2#129bis, we have agreed that the timer should be configured to implicitly control whether available bit rate query is allowed.</w:t>
      </w:r>
    </w:p>
    <w:p w14:paraId="7D81CB8C" w14:textId="4DFA0B28" w:rsidR="00DF538B" w:rsidRDefault="00DF538B" w:rsidP="00DF538B">
      <w:pPr>
        <w:jc w:val="center"/>
        <w:rPr>
          <w:rFonts w:eastAsia="SimSun"/>
          <w:lang w:eastAsia="zh-CN"/>
        </w:rPr>
      </w:pPr>
      <w:r w:rsidRPr="00DF538B">
        <w:rPr>
          <w:rFonts w:eastAsia="SimSun"/>
          <w:noProof/>
          <w:lang w:eastAsia="zh-CN"/>
        </w:rPr>
        <w:drawing>
          <wp:inline distT="0" distB="0" distL="0" distR="0" wp14:anchorId="0C8AD307" wp14:editId="2CC73A61">
            <wp:extent cx="4794251" cy="894225"/>
            <wp:effectExtent l="0" t="0" r="635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05120" cy="896252"/>
                    </a:xfrm>
                    <a:prstGeom prst="rect">
                      <a:avLst/>
                    </a:prstGeom>
                  </pic:spPr>
                </pic:pic>
              </a:graphicData>
            </a:graphic>
          </wp:inline>
        </w:drawing>
      </w:r>
    </w:p>
    <w:p w14:paraId="7460A1C6" w14:textId="563E3B9E" w:rsidR="00A16190" w:rsidRDefault="00A16190" w:rsidP="00A16190">
      <w:pPr>
        <w:rPr>
          <w:rFonts w:eastAsia="SimSun"/>
          <w:lang w:eastAsia="zh-CN"/>
        </w:rPr>
      </w:pPr>
      <w:r>
        <w:rPr>
          <w:rFonts w:eastAsia="SimSun" w:hint="eastAsia"/>
          <w:lang w:eastAsia="zh-CN"/>
        </w:rPr>
        <w:t>H</w:t>
      </w:r>
      <w:r>
        <w:rPr>
          <w:rFonts w:eastAsia="SimSun"/>
          <w:lang w:eastAsia="zh-CN"/>
        </w:rPr>
        <w:t>ence, the rapp</w:t>
      </w:r>
      <w:r w:rsidR="008F47D4">
        <w:rPr>
          <w:rFonts w:eastAsia="SimSun"/>
          <w:lang w:eastAsia="zh-CN"/>
        </w:rPr>
        <w:t>orteur</w:t>
      </w:r>
      <w:r>
        <w:rPr>
          <w:rFonts w:eastAsia="SimSun"/>
          <w:lang w:eastAsia="zh-CN"/>
        </w:rPr>
        <w:t xml:space="preserve"> would like to ask the following question</w:t>
      </w:r>
    </w:p>
    <w:p w14:paraId="0EDF5B0A" w14:textId="1DA94A2B" w:rsidR="00A16190" w:rsidRPr="008F47D4" w:rsidRDefault="00A16190" w:rsidP="00A16190">
      <w:pPr>
        <w:rPr>
          <w:rFonts w:eastAsia="SimSun"/>
          <w:b/>
          <w:bCs/>
          <w:i/>
          <w:iCs/>
          <w:lang w:eastAsia="zh-CN"/>
        </w:rPr>
      </w:pPr>
      <w:r w:rsidRPr="003A287A">
        <w:rPr>
          <w:rFonts w:eastAsia="SimSun"/>
          <w:b/>
          <w:bCs/>
          <w:i/>
          <w:iCs/>
          <w:u w:val="single"/>
          <w:lang w:eastAsia="zh-CN"/>
        </w:rPr>
        <w:t>Question</w:t>
      </w:r>
      <w:r w:rsidR="003A287A" w:rsidRPr="003A287A">
        <w:rPr>
          <w:rFonts w:eastAsia="SimSun"/>
          <w:b/>
          <w:bCs/>
          <w:i/>
          <w:iCs/>
          <w:u w:val="single"/>
          <w:lang w:eastAsia="zh-CN"/>
        </w:rPr>
        <w:t>5</w:t>
      </w:r>
      <w:r w:rsidRPr="008F47D4">
        <w:rPr>
          <w:rFonts w:eastAsia="SimSun"/>
          <w:b/>
          <w:bCs/>
          <w:i/>
          <w:iCs/>
          <w:lang w:eastAsia="zh-CN"/>
        </w:rPr>
        <w:t>: Do companies think that the value of prohibit timer is the same/different for all flows?</w:t>
      </w:r>
    </w:p>
    <w:tbl>
      <w:tblPr>
        <w:tblStyle w:val="TableGrid"/>
        <w:tblW w:w="0" w:type="auto"/>
        <w:tblLook w:val="04A0" w:firstRow="1" w:lastRow="0" w:firstColumn="1" w:lastColumn="0" w:noHBand="0" w:noVBand="1"/>
      </w:tblPr>
      <w:tblGrid>
        <w:gridCol w:w="1838"/>
        <w:gridCol w:w="1843"/>
        <w:gridCol w:w="5950"/>
      </w:tblGrid>
      <w:tr w:rsidR="00A16190" w14:paraId="17B3DB68" w14:textId="77777777" w:rsidTr="003D4833">
        <w:tc>
          <w:tcPr>
            <w:tcW w:w="1838" w:type="dxa"/>
          </w:tcPr>
          <w:p w14:paraId="328CE17D" w14:textId="77777777" w:rsidR="00A16190" w:rsidRDefault="00A16190" w:rsidP="003D4833">
            <w:pPr>
              <w:rPr>
                <w:rFonts w:eastAsia="SimSun"/>
                <w:lang w:eastAsia="zh-CN"/>
              </w:rPr>
            </w:pPr>
            <w:r>
              <w:rPr>
                <w:rFonts w:eastAsia="SimSun" w:hint="eastAsia"/>
                <w:lang w:eastAsia="zh-CN"/>
              </w:rPr>
              <w:lastRenderedPageBreak/>
              <w:t>C</w:t>
            </w:r>
            <w:r>
              <w:rPr>
                <w:rFonts w:eastAsia="SimSun"/>
                <w:lang w:eastAsia="zh-CN"/>
              </w:rPr>
              <w:t>ompanies</w:t>
            </w:r>
          </w:p>
        </w:tc>
        <w:tc>
          <w:tcPr>
            <w:tcW w:w="1843" w:type="dxa"/>
          </w:tcPr>
          <w:p w14:paraId="61B333E7" w14:textId="5C20F279" w:rsidR="00A16190" w:rsidRDefault="00A16190" w:rsidP="003D4833">
            <w:pPr>
              <w:rPr>
                <w:rFonts w:eastAsia="SimSun"/>
                <w:lang w:eastAsia="zh-CN"/>
              </w:rPr>
            </w:pPr>
            <w:r>
              <w:rPr>
                <w:rFonts w:eastAsia="SimSun"/>
                <w:lang w:eastAsia="zh-CN"/>
              </w:rPr>
              <w:t>Same/different</w:t>
            </w:r>
          </w:p>
        </w:tc>
        <w:tc>
          <w:tcPr>
            <w:tcW w:w="5950" w:type="dxa"/>
          </w:tcPr>
          <w:p w14:paraId="32DB074D" w14:textId="77777777" w:rsidR="00A16190" w:rsidRDefault="00A16190" w:rsidP="003D4833">
            <w:pPr>
              <w:rPr>
                <w:rFonts w:eastAsia="SimSun"/>
                <w:lang w:eastAsia="zh-CN"/>
              </w:rPr>
            </w:pPr>
            <w:r>
              <w:rPr>
                <w:rFonts w:eastAsia="SimSun"/>
                <w:lang w:eastAsia="zh-CN"/>
              </w:rPr>
              <w:t>Comments</w:t>
            </w:r>
          </w:p>
        </w:tc>
      </w:tr>
      <w:tr w:rsidR="00B6708F" w14:paraId="6C961203" w14:textId="77777777" w:rsidTr="003D4833">
        <w:tc>
          <w:tcPr>
            <w:tcW w:w="1838" w:type="dxa"/>
          </w:tcPr>
          <w:p w14:paraId="69F4F4BA" w14:textId="066EA199" w:rsidR="00B6708F" w:rsidRDefault="00B6708F" w:rsidP="00B6708F">
            <w:pPr>
              <w:rPr>
                <w:rFonts w:eastAsia="SimSun"/>
                <w:lang w:eastAsia="zh-CN"/>
              </w:rPr>
            </w:pPr>
            <w:r>
              <w:rPr>
                <w:rFonts w:eastAsia="SimSun"/>
                <w:lang w:eastAsia="zh-CN"/>
              </w:rPr>
              <w:t>Nokia</w:t>
            </w:r>
          </w:p>
        </w:tc>
        <w:tc>
          <w:tcPr>
            <w:tcW w:w="1843" w:type="dxa"/>
          </w:tcPr>
          <w:p w14:paraId="755D7C80" w14:textId="5D3A130B" w:rsidR="00B6708F" w:rsidRDefault="00B6708F" w:rsidP="00B6708F">
            <w:pPr>
              <w:rPr>
                <w:rFonts w:eastAsia="SimSun"/>
                <w:lang w:eastAsia="zh-CN"/>
              </w:rPr>
            </w:pPr>
            <w:r>
              <w:rPr>
                <w:rFonts w:eastAsia="SimSun"/>
                <w:lang w:eastAsia="zh-CN"/>
              </w:rPr>
              <w:t>Same</w:t>
            </w:r>
          </w:p>
        </w:tc>
        <w:tc>
          <w:tcPr>
            <w:tcW w:w="5950" w:type="dxa"/>
          </w:tcPr>
          <w:p w14:paraId="1E7E4126" w14:textId="17F96A22" w:rsidR="00B6708F" w:rsidRDefault="00B6708F" w:rsidP="00B6708F">
            <w:pPr>
              <w:rPr>
                <w:rFonts w:eastAsia="SimSun"/>
                <w:lang w:eastAsia="zh-CN"/>
              </w:rPr>
            </w:pPr>
            <w:r>
              <w:rPr>
                <w:rFonts w:eastAsia="SimSun"/>
                <w:lang w:eastAsia="zh-CN"/>
              </w:rPr>
              <w:t>Basically, the rate control would be up to NW decision. If prohibition is used, we don’t see any good reason to configure different values (for all flows of the UE). But it is acceptable to configure the same values within the LCH.</w:t>
            </w:r>
          </w:p>
        </w:tc>
      </w:tr>
      <w:tr w:rsidR="00B6708F" w14:paraId="3EA7CEF8" w14:textId="77777777" w:rsidTr="003D4833">
        <w:tc>
          <w:tcPr>
            <w:tcW w:w="1838" w:type="dxa"/>
          </w:tcPr>
          <w:p w14:paraId="543DFAAB" w14:textId="49F6EACC" w:rsidR="00B6708F" w:rsidRDefault="00A161D6" w:rsidP="00B6708F">
            <w:pPr>
              <w:rPr>
                <w:rFonts w:eastAsia="SimSun"/>
                <w:lang w:eastAsia="zh-CN"/>
              </w:rPr>
            </w:pPr>
            <w:r>
              <w:rPr>
                <w:rFonts w:eastAsia="SimSun"/>
                <w:lang w:eastAsia="zh-CN"/>
              </w:rPr>
              <w:t>Ericsson</w:t>
            </w:r>
          </w:p>
        </w:tc>
        <w:tc>
          <w:tcPr>
            <w:tcW w:w="1843" w:type="dxa"/>
          </w:tcPr>
          <w:p w14:paraId="68C65C71" w14:textId="2902A942" w:rsidR="00B6708F" w:rsidRDefault="00A161D6" w:rsidP="00B6708F">
            <w:pPr>
              <w:rPr>
                <w:rFonts w:eastAsia="SimSun"/>
                <w:lang w:eastAsia="zh-CN"/>
              </w:rPr>
            </w:pPr>
            <w:r>
              <w:rPr>
                <w:rFonts w:eastAsia="SimSun"/>
                <w:lang w:eastAsia="zh-CN"/>
              </w:rPr>
              <w:t>Same</w:t>
            </w:r>
          </w:p>
        </w:tc>
        <w:tc>
          <w:tcPr>
            <w:tcW w:w="5950" w:type="dxa"/>
          </w:tcPr>
          <w:p w14:paraId="1CD55197" w14:textId="24DC3699" w:rsidR="00B6708F" w:rsidRDefault="00A161D6" w:rsidP="00B6708F">
            <w:pPr>
              <w:rPr>
                <w:rFonts w:eastAsia="SimSun"/>
                <w:lang w:eastAsia="zh-CN"/>
              </w:rPr>
            </w:pPr>
            <w:r>
              <w:rPr>
                <w:rFonts w:eastAsia="SimSun"/>
                <w:lang w:eastAsia="zh-CN"/>
              </w:rPr>
              <w:t>We don’t see a requirement to configure different prohibit timers</w:t>
            </w:r>
          </w:p>
        </w:tc>
      </w:tr>
      <w:tr w:rsidR="005C6C84" w14:paraId="019586EA" w14:textId="77777777" w:rsidTr="003D4833">
        <w:tc>
          <w:tcPr>
            <w:tcW w:w="1838" w:type="dxa"/>
          </w:tcPr>
          <w:p w14:paraId="046D1DDE" w14:textId="2DF28BFB" w:rsidR="005C6C84" w:rsidRDefault="005C6C84" w:rsidP="00B6708F">
            <w:pPr>
              <w:rPr>
                <w:rFonts w:eastAsia="SimSun"/>
                <w:lang w:eastAsia="zh-CN"/>
              </w:rPr>
            </w:pPr>
            <w:r>
              <w:rPr>
                <w:rFonts w:eastAsia="SimSun"/>
                <w:lang w:eastAsia="zh-CN"/>
              </w:rPr>
              <w:t>vivo</w:t>
            </w:r>
          </w:p>
        </w:tc>
        <w:tc>
          <w:tcPr>
            <w:tcW w:w="1843" w:type="dxa"/>
          </w:tcPr>
          <w:p w14:paraId="691F6F5D" w14:textId="67B53730" w:rsidR="005C6C84" w:rsidRDefault="005C6C84" w:rsidP="00B6708F">
            <w:pPr>
              <w:rPr>
                <w:rFonts w:eastAsia="SimSun"/>
                <w:lang w:eastAsia="zh-CN"/>
              </w:rPr>
            </w:pPr>
            <w:r>
              <w:rPr>
                <w:rFonts w:eastAsia="SimSun"/>
                <w:lang w:eastAsia="zh-CN"/>
              </w:rPr>
              <w:t>Same</w:t>
            </w:r>
          </w:p>
        </w:tc>
        <w:tc>
          <w:tcPr>
            <w:tcW w:w="5950" w:type="dxa"/>
          </w:tcPr>
          <w:p w14:paraId="760038F2" w14:textId="02706CC0" w:rsidR="005C6C84" w:rsidRDefault="005C6C84" w:rsidP="00B6708F">
            <w:pPr>
              <w:rPr>
                <w:rFonts w:eastAsia="SimSun"/>
                <w:lang w:eastAsia="zh-CN"/>
              </w:rPr>
            </w:pPr>
            <w:r>
              <w:rPr>
                <w:rFonts w:eastAsia="SimSun"/>
                <w:lang w:eastAsia="zh-CN"/>
              </w:rPr>
              <w:t>No motivation to configure different values for all flows.</w:t>
            </w:r>
          </w:p>
        </w:tc>
      </w:tr>
      <w:tr w:rsidR="008D37CD" w14:paraId="6D1A8459" w14:textId="77777777" w:rsidTr="003D4833">
        <w:tc>
          <w:tcPr>
            <w:tcW w:w="1838" w:type="dxa"/>
          </w:tcPr>
          <w:p w14:paraId="6FE748D2" w14:textId="4BF95E0C" w:rsidR="008D37CD" w:rsidRDefault="008D37CD" w:rsidP="00B6708F">
            <w:pPr>
              <w:rPr>
                <w:rFonts w:eastAsia="SimSun"/>
                <w:lang w:eastAsia="zh-TW"/>
              </w:rPr>
            </w:pPr>
            <w:r>
              <w:rPr>
                <w:rFonts w:eastAsia="SimSun" w:hint="eastAsia"/>
                <w:lang w:eastAsia="zh-TW"/>
              </w:rPr>
              <w:t>Ofinno</w:t>
            </w:r>
          </w:p>
        </w:tc>
        <w:tc>
          <w:tcPr>
            <w:tcW w:w="1843" w:type="dxa"/>
          </w:tcPr>
          <w:p w14:paraId="16E1A01F" w14:textId="4B56EEA9" w:rsidR="008D37CD" w:rsidRDefault="008D37CD" w:rsidP="00B6708F">
            <w:pPr>
              <w:rPr>
                <w:rFonts w:eastAsia="SimSun"/>
                <w:lang w:eastAsia="zh-TW"/>
              </w:rPr>
            </w:pPr>
            <w:r>
              <w:rPr>
                <w:rFonts w:eastAsia="SimSun" w:hint="eastAsia"/>
                <w:lang w:eastAsia="zh-TW"/>
              </w:rPr>
              <w:t>Different</w:t>
            </w:r>
          </w:p>
        </w:tc>
        <w:tc>
          <w:tcPr>
            <w:tcW w:w="5950" w:type="dxa"/>
          </w:tcPr>
          <w:p w14:paraId="68C87417" w14:textId="7A5C8A91" w:rsidR="008D37CD" w:rsidRDefault="008D37CD" w:rsidP="00B6708F">
            <w:pPr>
              <w:rPr>
                <w:rFonts w:eastAsia="SimSun"/>
                <w:lang w:eastAsia="zh-TW"/>
              </w:rPr>
            </w:pPr>
            <w:r w:rsidRPr="008D37CD">
              <w:rPr>
                <w:rFonts w:eastAsia="SimSun"/>
                <w:lang w:eastAsia="zh-TW"/>
              </w:rPr>
              <w:t>The Bit Rate Query Prohibit Timer serves to restrict the UE from triggering the Bit Rate Query procedure excessively. Given the agreement that the Bit Rate Query procedure is triggered on a per-QoS flow basis, the network should retain control over the frequency with which the UE is permitted to trigger</w:t>
            </w:r>
            <w:r>
              <w:rPr>
                <w:rFonts w:eastAsia="SimSun" w:hint="eastAsia"/>
                <w:lang w:eastAsia="zh-TW"/>
              </w:rPr>
              <w:t>/</w:t>
            </w:r>
            <w:r w:rsidRPr="008D37CD">
              <w:rPr>
                <w:rFonts w:eastAsia="SimSun"/>
                <w:lang w:eastAsia="zh-TW"/>
              </w:rPr>
              <w:t xml:space="preserve">send the bit rate query for a specific QoS flow. Furthermore, considering that different QoS flows can be associated with different services, and particularly for urgent services, the prohibition duration should not be </w:t>
            </w:r>
            <w:r>
              <w:rPr>
                <w:rFonts w:eastAsia="SimSun" w:hint="eastAsia"/>
                <w:lang w:eastAsia="zh-TW"/>
              </w:rPr>
              <w:t>too</w:t>
            </w:r>
            <w:r w:rsidRPr="008D37CD">
              <w:rPr>
                <w:rFonts w:eastAsia="SimSun"/>
                <w:lang w:eastAsia="zh-TW"/>
              </w:rPr>
              <w:t xml:space="preserve"> long. Allowing for configurable, per-QoS flow prohibit timer</w:t>
            </w:r>
            <w:r w:rsidR="00635889">
              <w:rPr>
                <w:rFonts w:eastAsia="SimSun" w:hint="eastAsia"/>
                <w:lang w:eastAsia="zh-TW"/>
              </w:rPr>
              <w:t xml:space="preserve"> value</w:t>
            </w:r>
            <w:r w:rsidRPr="008D37CD">
              <w:rPr>
                <w:rFonts w:eastAsia="SimSun"/>
                <w:lang w:eastAsia="zh-TW"/>
              </w:rPr>
              <w:t xml:space="preserve"> provides the necessary flexibility to manage reporting frequency based on service requirements.</w:t>
            </w:r>
          </w:p>
        </w:tc>
      </w:tr>
      <w:tr w:rsidR="00C949D5" w:rsidRPr="00AE4F58" w14:paraId="1C511504" w14:textId="77777777" w:rsidTr="003D4833">
        <w:tc>
          <w:tcPr>
            <w:tcW w:w="1838" w:type="dxa"/>
          </w:tcPr>
          <w:p w14:paraId="0FBFBEBF" w14:textId="3B5C51E7" w:rsidR="00C949D5" w:rsidRPr="00C949D5" w:rsidRDefault="00C949D5" w:rsidP="00B6708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4A055245" w14:textId="6042C1C8" w:rsidR="00C949D5" w:rsidRPr="00C949D5" w:rsidRDefault="00C949D5" w:rsidP="00B6708F">
            <w:pPr>
              <w:rPr>
                <w:rFonts w:eastAsia="Malgun Gothic"/>
                <w:lang w:eastAsia="ko-KR"/>
              </w:rPr>
            </w:pPr>
            <w:r>
              <w:rPr>
                <w:rFonts w:eastAsia="Malgun Gothic" w:hint="eastAsia"/>
                <w:lang w:eastAsia="ko-KR"/>
              </w:rPr>
              <w:t>U</w:t>
            </w:r>
            <w:r>
              <w:rPr>
                <w:rFonts w:eastAsia="Malgun Gothic"/>
                <w:lang w:eastAsia="ko-KR"/>
              </w:rPr>
              <w:t>p to NW config</w:t>
            </w:r>
          </w:p>
        </w:tc>
        <w:tc>
          <w:tcPr>
            <w:tcW w:w="5950" w:type="dxa"/>
          </w:tcPr>
          <w:p w14:paraId="4931F356" w14:textId="3BC1FB02" w:rsidR="00C949D5" w:rsidRPr="00C949D5" w:rsidRDefault="00F2319D" w:rsidP="00B6708F">
            <w:pPr>
              <w:rPr>
                <w:rFonts w:eastAsia="Malgun Gothic"/>
                <w:lang w:eastAsia="ko-KR"/>
              </w:rPr>
            </w:pPr>
            <w:r>
              <w:rPr>
                <w:rFonts w:eastAsia="Malgun Gothic"/>
                <w:lang w:eastAsia="ko-KR"/>
              </w:rPr>
              <w:t>W</w:t>
            </w:r>
            <w:r w:rsidR="00C949D5">
              <w:rPr>
                <w:rFonts w:eastAsia="Malgun Gothic"/>
                <w:lang w:eastAsia="ko-KR"/>
              </w:rPr>
              <w:t xml:space="preserve">e </w:t>
            </w:r>
            <w:r>
              <w:rPr>
                <w:rFonts w:eastAsia="Malgun Gothic"/>
                <w:lang w:eastAsia="ko-KR"/>
              </w:rPr>
              <w:t xml:space="preserve">have </w:t>
            </w:r>
            <w:r w:rsidR="00C949D5">
              <w:rPr>
                <w:rFonts w:eastAsia="Malgun Gothic"/>
                <w:lang w:eastAsia="ko-KR"/>
              </w:rPr>
              <w:t xml:space="preserve">agreed </w:t>
            </w:r>
            <w:r>
              <w:rPr>
                <w:rFonts w:eastAsia="Malgun Gothic"/>
                <w:lang w:eastAsia="ko-KR"/>
              </w:rPr>
              <w:t xml:space="preserve">that </w:t>
            </w:r>
            <w:r w:rsidR="00C949D5">
              <w:rPr>
                <w:rFonts w:eastAsia="Malgun Gothic"/>
                <w:lang w:eastAsia="ko-KR"/>
              </w:rPr>
              <w:t>the prohibit timer is configured per QoS flow</w:t>
            </w:r>
            <w:r>
              <w:rPr>
                <w:rFonts w:eastAsia="Malgun Gothic"/>
                <w:lang w:eastAsia="ko-KR"/>
              </w:rPr>
              <w:t>,</w:t>
            </w:r>
            <w:r w:rsidR="00C949D5">
              <w:rPr>
                <w:rFonts w:eastAsia="Malgun Gothic"/>
                <w:lang w:eastAsia="ko-KR"/>
              </w:rPr>
              <w:t xml:space="preserve"> to enabl</w:t>
            </w:r>
            <w:r>
              <w:rPr>
                <w:rFonts w:eastAsia="Malgun Gothic"/>
                <w:lang w:eastAsia="ko-KR"/>
              </w:rPr>
              <w:t>ing</w:t>
            </w:r>
            <w:r w:rsidR="00C949D5">
              <w:rPr>
                <w:rFonts w:eastAsia="Malgun Gothic"/>
                <w:lang w:eastAsia="ko-KR"/>
              </w:rPr>
              <w:t>/disabl</w:t>
            </w:r>
            <w:r>
              <w:rPr>
                <w:rFonts w:eastAsia="Malgun Gothic"/>
                <w:lang w:eastAsia="ko-KR"/>
              </w:rPr>
              <w:t>ing</w:t>
            </w:r>
            <w:r w:rsidR="00C949D5">
              <w:rPr>
                <w:rFonts w:eastAsia="Malgun Gothic"/>
                <w:lang w:eastAsia="ko-KR"/>
              </w:rPr>
              <w:t xml:space="preserve"> the rate query</w:t>
            </w:r>
            <w:r>
              <w:rPr>
                <w:rFonts w:eastAsia="Malgun Gothic"/>
                <w:lang w:eastAsia="ko-KR"/>
              </w:rPr>
              <w:t xml:space="preserve"> for each flow</w:t>
            </w:r>
            <w:r w:rsidR="00AE4F58">
              <w:rPr>
                <w:rFonts w:eastAsia="Malgun Gothic"/>
                <w:lang w:eastAsia="ko-KR"/>
              </w:rPr>
              <w:t>. The</w:t>
            </w:r>
            <w:r w:rsidR="00C949D5">
              <w:rPr>
                <w:rFonts w:eastAsia="Malgun Gothic"/>
                <w:lang w:eastAsia="ko-KR"/>
              </w:rPr>
              <w:t xml:space="preserve"> configur</w:t>
            </w:r>
            <w:r w:rsidR="00AE4F58">
              <w:rPr>
                <w:rFonts w:eastAsia="Malgun Gothic"/>
                <w:lang w:eastAsia="ko-KR"/>
              </w:rPr>
              <w:t>ation of these</w:t>
            </w:r>
            <w:r w:rsidR="00C949D5">
              <w:rPr>
                <w:rFonts w:eastAsia="Malgun Gothic"/>
                <w:lang w:eastAsia="ko-KR"/>
              </w:rPr>
              <w:t xml:space="preserve"> timer</w:t>
            </w:r>
            <w:r w:rsidR="00AE4F58">
              <w:rPr>
                <w:rFonts w:eastAsia="Malgun Gothic"/>
                <w:lang w:eastAsia="ko-KR"/>
              </w:rPr>
              <w:t>s</w:t>
            </w:r>
            <w:r w:rsidR="00C949D5">
              <w:rPr>
                <w:rFonts w:eastAsia="Malgun Gothic"/>
                <w:lang w:eastAsia="ko-KR"/>
              </w:rPr>
              <w:t xml:space="preserve"> should be up to network</w:t>
            </w:r>
            <w:r>
              <w:rPr>
                <w:rFonts w:eastAsia="Malgun Gothic"/>
                <w:lang w:eastAsia="ko-KR"/>
              </w:rPr>
              <w:t>,</w:t>
            </w:r>
            <w:r w:rsidR="00C949D5">
              <w:rPr>
                <w:rFonts w:eastAsia="Malgun Gothic"/>
                <w:lang w:eastAsia="ko-KR"/>
              </w:rPr>
              <w:t xml:space="preserve"> without </w:t>
            </w:r>
            <w:r>
              <w:rPr>
                <w:rFonts w:eastAsia="Malgun Gothic"/>
                <w:lang w:eastAsia="ko-KR"/>
              </w:rPr>
              <w:t>imposing</w:t>
            </w:r>
            <w:r w:rsidR="00C949D5">
              <w:rPr>
                <w:rFonts w:eastAsia="Malgun Gothic"/>
                <w:lang w:eastAsia="ko-KR"/>
              </w:rPr>
              <w:t xml:space="preserve"> </w:t>
            </w:r>
            <w:r>
              <w:rPr>
                <w:rFonts w:eastAsia="Malgun Gothic"/>
                <w:lang w:eastAsia="ko-KR"/>
              </w:rPr>
              <w:t xml:space="preserve">any </w:t>
            </w:r>
            <w:r w:rsidR="00C949D5">
              <w:rPr>
                <w:rFonts w:eastAsia="Malgun Gothic"/>
                <w:lang w:eastAsia="ko-KR"/>
              </w:rPr>
              <w:t xml:space="preserve">constraint </w:t>
            </w:r>
            <w:r>
              <w:rPr>
                <w:rFonts w:eastAsia="Malgun Gothic"/>
                <w:lang w:eastAsia="ko-KR"/>
              </w:rPr>
              <w:t>on whether the timer values should be</w:t>
            </w:r>
            <w:r w:rsidR="00C949D5">
              <w:rPr>
                <w:rFonts w:eastAsia="Malgun Gothic"/>
                <w:lang w:eastAsia="ko-KR"/>
              </w:rPr>
              <w:t xml:space="preserve"> the same or differen</w:t>
            </w:r>
            <w:r>
              <w:rPr>
                <w:rFonts w:eastAsia="Malgun Gothic"/>
                <w:lang w:eastAsia="ko-KR"/>
              </w:rPr>
              <w:t>t across QoS flows.</w:t>
            </w:r>
          </w:p>
        </w:tc>
      </w:tr>
      <w:tr w:rsidR="00836831" w:rsidRPr="00AE4F58" w14:paraId="0DD4B1A8" w14:textId="77777777" w:rsidTr="003D4833">
        <w:tc>
          <w:tcPr>
            <w:tcW w:w="1838" w:type="dxa"/>
          </w:tcPr>
          <w:p w14:paraId="0E72FE4B" w14:textId="5A1B2A06" w:rsidR="00836831" w:rsidRDefault="00836831" w:rsidP="00B6708F">
            <w:pPr>
              <w:rPr>
                <w:rFonts w:eastAsia="Malgun Gothic" w:hint="eastAsia"/>
                <w:lang w:eastAsia="ko-KR"/>
              </w:rPr>
            </w:pPr>
            <w:r>
              <w:rPr>
                <w:rFonts w:eastAsia="Malgun Gothic"/>
                <w:lang w:eastAsia="ko-KR"/>
              </w:rPr>
              <w:t>Apple</w:t>
            </w:r>
          </w:p>
        </w:tc>
        <w:tc>
          <w:tcPr>
            <w:tcW w:w="1843" w:type="dxa"/>
          </w:tcPr>
          <w:p w14:paraId="6C92324C" w14:textId="66AE35D8" w:rsidR="00836831" w:rsidRDefault="00836831" w:rsidP="00B6708F">
            <w:pPr>
              <w:rPr>
                <w:rFonts w:eastAsia="Malgun Gothic" w:hint="eastAsia"/>
                <w:lang w:eastAsia="ko-KR"/>
              </w:rPr>
            </w:pPr>
            <w:r>
              <w:rPr>
                <w:rFonts w:eastAsia="Malgun Gothic"/>
                <w:lang w:eastAsia="ko-KR"/>
              </w:rPr>
              <w:t>Same</w:t>
            </w:r>
          </w:p>
        </w:tc>
        <w:tc>
          <w:tcPr>
            <w:tcW w:w="5950" w:type="dxa"/>
          </w:tcPr>
          <w:p w14:paraId="3FA09082" w14:textId="56944159" w:rsidR="00836831" w:rsidRDefault="00836831" w:rsidP="00B6708F">
            <w:pPr>
              <w:rPr>
                <w:rFonts w:eastAsia="Malgun Gothic"/>
                <w:lang w:eastAsia="ko-KR"/>
              </w:rPr>
            </w:pPr>
            <w:r>
              <w:rPr>
                <w:rFonts w:eastAsia="Malgun Gothic"/>
                <w:lang w:eastAsia="ko-KR"/>
              </w:rPr>
              <w:t>We think QFI-specific prohibit timer configuration (as agreed) is flexible enough, a common timer value for their configuration should be suffice.</w:t>
            </w:r>
          </w:p>
        </w:tc>
      </w:tr>
    </w:tbl>
    <w:p w14:paraId="76F73A50" w14:textId="452E5132" w:rsidR="00A16190" w:rsidRDefault="00A16190" w:rsidP="00A16190">
      <w:pPr>
        <w:rPr>
          <w:rFonts w:eastAsia="SimSun"/>
          <w:i/>
          <w:iCs/>
          <w:lang w:eastAsia="zh-CN"/>
        </w:rPr>
      </w:pPr>
    </w:p>
    <w:p w14:paraId="1CEDC05C" w14:textId="30740B0F" w:rsidR="00AD7971" w:rsidRDefault="00AD7971" w:rsidP="00A16190">
      <w:pPr>
        <w:rPr>
          <w:rFonts w:eastAsia="SimSun"/>
          <w:lang w:eastAsia="zh-CN"/>
        </w:rPr>
      </w:pPr>
      <w:r>
        <w:rPr>
          <w:rFonts w:eastAsia="SimSun"/>
          <w:lang w:eastAsia="zh-CN"/>
        </w:rPr>
        <w:t xml:space="preserve">Another issue is on the configurable values of the </w:t>
      </w:r>
      <w:proofErr w:type="gramStart"/>
      <w:r>
        <w:rPr>
          <w:rFonts w:eastAsia="SimSun"/>
          <w:lang w:eastAsia="zh-CN"/>
        </w:rPr>
        <w:t>prohibit</w:t>
      </w:r>
      <w:proofErr w:type="gramEnd"/>
      <w:r>
        <w:rPr>
          <w:rFonts w:eastAsia="SimSun"/>
          <w:lang w:eastAsia="zh-CN"/>
        </w:rPr>
        <w:t xml:space="preserve"> timer. In the legacy, we have a similar prohibit timer for bit rate query, which is configured per logical channel as the following</w:t>
      </w:r>
    </w:p>
    <w:p w14:paraId="7115825B" w14:textId="01D5E6D7" w:rsidR="00AD7971" w:rsidRDefault="00DF139A" w:rsidP="00A16190">
      <w:pPr>
        <w:rPr>
          <w:rFonts w:eastAsia="SimSun"/>
          <w:lang w:eastAsia="zh-CN"/>
        </w:rPr>
      </w:pPr>
      <w:r>
        <w:rPr>
          <w:noProof/>
        </w:rPr>
        <w:drawing>
          <wp:inline distT="0" distB="0" distL="0" distR="0" wp14:anchorId="28745A06" wp14:editId="2920FE32">
            <wp:extent cx="6122035" cy="17551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2035" cy="1755140"/>
                    </a:xfrm>
                    <a:prstGeom prst="rect">
                      <a:avLst/>
                    </a:prstGeom>
                    <a:noFill/>
                    <a:ln>
                      <a:noFill/>
                    </a:ln>
                  </pic:spPr>
                </pic:pic>
              </a:graphicData>
            </a:graphic>
          </wp:inline>
        </w:drawing>
      </w:r>
    </w:p>
    <w:p w14:paraId="0605704B" w14:textId="15436BB1" w:rsidR="009B784A" w:rsidRDefault="009B784A" w:rsidP="00A16190">
      <w:pPr>
        <w:rPr>
          <w:rFonts w:eastAsia="SimSun"/>
          <w:lang w:eastAsia="zh-CN"/>
        </w:rPr>
      </w:pPr>
      <w:r>
        <w:rPr>
          <w:rFonts w:eastAsia="SimSun"/>
          <w:lang w:eastAsia="zh-CN"/>
        </w:rPr>
        <w:t>We would like to ask the following question on whether the values of the</w:t>
      </w:r>
      <w:r w:rsidR="003A287A">
        <w:rPr>
          <w:rFonts w:eastAsia="SimSun"/>
          <w:lang w:eastAsia="zh-CN"/>
        </w:rPr>
        <w:t xml:space="preserve"> above</w:t>
      </w:r>
      <w:r>
        <w:rPr>
          <w:rFonts w:eastAsia="SimSun"/>
          <w:lang w:eastAsia="zh-CN"/>
        </w:rPr>
        <w:t xml:space="preserve"> timer can be reused. </w:t>
      </w:r>
    </w:p>
    <w:p w14:paraId="10B0A6A4" w14:textId="087D0D1D" w:rsidR="00AD7971" w:rsidRDefault="00AD7971" w:rsidP="00A16190">
      <w:pPr>
        <w:rPr>
          <w:rFonts w:eastAsia="SimSun"/>
          <w:b/>
          <w:bCs/>
          <w:i/>
          <w:iCs/>
          <w:lang w:eastAsia="zh-CN"/>
        </w:rPr>
      </w:pPr>
      <w:r w:rsidRPr="003A287A">
        <w:rPr>
          <w:rFonts w:eastAsia="SimSun" w:hint="eastAsia"/>
          <w:b/>
          <w:bCs/>
          <w:i/>
          <w:iCs/>
          <w:u w:val="single"/>
          <w:lang w:eastAsia="zh-CN"/>
        </w:rPr>
        <w:t>Q</w:t>
      </w:r>
      <w:r w:rsidRPr="003A287A">
        <w:rPr>
          <w:rFonts w:eastAsia="SimSun"/>
          <w:b/>
          <w:bCs/>
          <w:i/>
          <w:iCs/>
          <w:u w:val="single"/>
          <w:lang w:eastAsia="zh-CN"/>
        </w:rPr>
        <w:t>uestion</w:t>
      </w:r>
      <w:r w:rsidR="003A287A" w:rsidRPr="003A287A">
        <w:rPr>
          <w:rFonts w:eastAsia="SimSun"/>
          <w:b/>
          <w:bCs/>
          <w:i/>
          <w:iCs/>
          <w:u w:val="single"/>
          <w:lang w:eastAsia="zh-CN"/>
        </w:rPr>
        <w:t>6</w:t>
      </w:r>
      <w:r w:rsidRPr="00AD7971">
        <w:rPr>
          <w:rFonts w:eastAsia="SimSun"/>
          <w:b/>
          <w:bCs/>
          <w:i/>
          <w:iCs/>
          <w:lang w:eastAsia="zh-CN"/>
        </w:rPr>
        <w:t xml:space="preserve">: Do companies agree that the candidate values for the UL </w:t>
      </w:r>
      <w:r w:rsidR="00952012">
        <w:rPr>
          <w:rFonts w:eastAsia="SimSun"/>
          <w:b/>
          <w:bCs/>
          <w:i/>
          <w:iCs/>
          <w:lang w:eastAsia="zh-CN"/>
        </w:rPr>
        <w:t xml:space="preserve">available </w:t>
      </w:r>
      <w:r w:rsidR="00522B56">
        <w:rPr>
          <w:rFonts w:eastAsia="SimSun"/>
          <w:b/>
          <w:bCs/>
          <w:i/>
          <w:iCs/>
          <w:lang w:eastAsia="zh-CN"/>
        </w:rPr>
        <w:t xml:space="preserve">data </w:t>
      </w:r>
      <w:r w:rsidRPr="00AD7971">
        <w:rPr>
          <w:rFonts w:eastAsia="SimSun"/>
          <w:b/>
          <w:bCs/>
          <w:i/>
          <w:iCs/>
          <w:lang w:eastAsia="zh-CN"/>
        </w:rPr>
        <w:t xml:space="preserve">rate query prohibit timer can be </w:t>
      </w:r>
      <w:proofErr w:type="gramStart"/>
      <w:r w:rsidRPr="00AD7971">
        <w:rPr>
          <w:rFonts w:eastAsia="SimSun"/>
          <w:b/>
          <w:bCs/>
          <w:i/>
          <w:iCs/>
          <w:lang w:eastAsia="zh-CN"/>
        </w:rPr>
        <w:t>{</w:t>
      </w:r>
      <w:r w:rsidRPr="00AD7971">
        <w:rPr>
          <w:b/>
          <w:bCs/>
          <w:i/>
          <w:iCs/>
          <w:lang w:eastAsia="zh-CN"/>
        </w:rPr>
        <w:t xml:space="preserve"> </w:t>
      </w:r>
      <w:r w:rsidRPr="00AD7971">
        <w:rPr>
          <w:rFonts w:eastAsia="SimSun"/>
          <w:b/>
          <w:bCs/>
          <w:i/>
          <w:iCs/>
          <w:lang w:eastAsia="zh-CN"/>
        </w:rPr>
        <w:t>s</w:t>
      </w:r>
      <w:proofErr w:type="gramEnd"/>
      <w:r w:rsidRPr="00AD7971">
        <w:rPr>
          <w:rFonts w:eastAsia="SimSun"/>
          <w:b/>
          <w:bCs/>
          <w:i/>
          <w:iCs/>
          <w:lang w:eastAsia="zh-CN"/>
        </w:rPr>
        <w:t>0, s0dot4, s0dot8, s1dot6, s3, s6, s12, s30}?</w:t>
      </w:r>
    </w:p>
    <w:tbl>
      <w:tblPr>
        <w:tblStyle w:val="TableGrid"/>
        <w:tblW w:w="0" w:type="auto"/>
        <w:tblLook w:val="04A0" w:firstRow="1" w:lastRow="0" w:firstColumn="1" w:lastColumn="0" w:noHBand="0" w:noVBand="1"/>
      </w:tblPr>
      <w:tblGrid>
        <w:gridCol w:w="1838"/>
        <w:gridCol w:w="1843"/>
        <w:gridCol w:w="5950"/>
      </w:tblGrid>
      <w:tr w:rsidR="00AD7971" w14:paraId="5230C0B9" w14:textId="77777777" w:rsidTr="003D4833">
        <w:tc>
          <w:tcPr>
            <w:tcW w:w="1838" w:type="dxa"/>
          </w:tcPr>
          <w:p w14:paraId="307635BC" w14:textId="77777777" w:rsidR="00AD7971" w:rsidRDefault="00AD7971"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41F83A8C" w14:textId="644E0C10" w:rsidR="00AD7971" w:rsidRDefault="00AD7971" w:rsidP="003D4833">
            <w:pPr>
              <w:rPr>
                <w:rFonts w:eastAsia="SimSun"/>
                <w:lang w:eastAsia="zh-CN"/>
              </w:rPr>
            </w:pPr>
            <w:r>
              <w:rPr>
                <w:rFonts w:eastAsia="SimSun" w:hint="eastAsia"/>
                <w:lang w:eastAsia="zh-CN"/>
              </w:rPr>
              <w:t>Y</w:t>
            </w:r>
            <w:r>
              <w:rPr>
                <w:rFonts w:eastAsia="SimSun"/>
                <w:lang w:eastAsia="zh-CN"/>
              </w:rPr>
              <w:t>es/No</w:t>
            </w:r>
          </w:p>
        </w:tc>
        <w:tc>
          <w:tcPr>
            <w:tcW w:w="5950" w:type="dxa"/>
          </w:tcPr>
          <w:p w14:paraId="6AEAF11C" w14:textId="77777777" w:rsidR="00AD7971" w:rsidRDefault="00AD7971" w:rsidP="003D4833">
            <w:pPr>
              <w:rPr>
                <w:rFonts w:eastAsia="SimSun"/>
                <w:lang w:eastAsia="zh-CN"/>
              </w:rPr>
            </w:pPr>
            <w:r>
              <w:rPr>
                <w:rFonts w:eastAsia="SimSun"/>
                <w:lang w:eastAsia="zh-CN"/>
              </w:rPr>
              <w:t>Comments</w:t>
            </w:r>
          </w:p>
        </w:tc>
      </w:tr>
      <w:tr w:rsidR="00B47A2F" w14:paraId="6DBBA0EA" w14:textId="77777777" w:rsidTr="003D4833">
        <w:tc>
          <w:tcPr>
            <w:tcW w:w="1838" w:type="dxa"/>
          </w:tcPr>
          <w:p w14:paraId="335E554C" w14:textId="25DA35AF" w:rsidR="00B47A2F" w:rsidRDefault="00B47A2F" w:rsidP="00B47A2F">
            <w:pPr>
              <w:rPr>
                <w:rFonts w:eastAsia="SimSun"/>
                <w:lang w:eastAsia="zh-CN"/>
              </w:rPr>
            </w:pPr>
            <w:r>
              <w:rPr>
                <w:rFonts w:eastAsia="SimSun"/>
                <w:lang w:eastAsia="zh-CN"/>
              </w:rPr>
              <w:t>Nokia</w:t>
            </w:r>
          </w:p>
        </w:tc>
        <w:tc>
          <w:tcPr>
            <w:tcW w:w="1843" w:type="dxa"/>
          </w:tcPr>
          <w:p w14:paraId="44FB0127" w14:textId="3F4A4880" w:rsidR="00B47A2F" w:rsidRDefault="00B47A2F" w:rsidP="00B47A2F">
            <w:pPr>
              <w:rPr>
                <w:rFonts w:eastAsia="SimSun"/>
                <w:lang w:eastAsia="zh-CN"/>
              </w:rPr>
            </w:pPr>
            <w:r>
              <w:rPr>
                <w:rFonts w:eastAsia="SimSun"/>
                <w:lang w:eastAsia="zh-CN"/>
              </w:rPr>
              <w:t>Yes</w:t>
            </w:r>
          </w:p>
        </w:tc>
        <w:tc>
          <w:tcPr>
            <w:tcW w:w="5950" w:type="dxa"/>
          </w:tcPr>
          <w:p w14:paraId="6C680603" w14:textId="77777777" w:rsidR="00B47A2F" w:rsidRDefault="00B47A2F" w:rsidP="00B47A2F">
            <w:pPr>
              <w:rPr>
                <w:rFonts w:eastAsia="SimSun"/>
                <w:lang w:eastAsia="zh-CN"/>
              </w:rPr>
            </w:pPr>
          </w:p>
        </w:tc>
      </w:tr>
      <w:tr w:rsidR="00B47A2F" w14:paraId="5F02FF61" w14:textId="77777777" w:rsidTr="003D4833">
        <w:tc>
          <w:tcPr>
            <w:tcW w:w="1838" w:type="dxa"/>
          </w:tcPr>
          <w:p w14:paraId="52192CB7" w14:textId="66296C80" w:rsidR="00B47A2F" w:rsidRDefault="00566458" w:rsidP="00B47A2F">
            <w:pPr>
              <w:rPr>
                <w:rFonts w:eastAsia="SimSun"/>
                <w:lang w:eastAsia="zh-CN"/>
              </w:rPr>
            </w:pPr>
            <w:r>
              <w:rPr>
                <w:rFonts w:eastAsia="SimSun"/>
                <w:lang w:eastAsia="zh-CN"/>
              </w:rPr>
              <w:t>Ericsson</w:t>
            </w:r>
          </w:p>
        </w:tc>
        <w:tc>
          <w:tcPr>
            <w:tcW w:w="1843" w:type="dxa"/>
          </w:tcPr>
          <w:p w14:paraId="2AD53E20" w14:textId="3C250E61" w:rsidR="00B47A2F" w:rsidRDefault="00566458" w:rsidP="00B47A2F">
            <w:pPr>
              <w:rPr>
                <w:rFonts w:eastAsia="SimSun"/>
                <w:lang w:eastAsia="zh-CN"/>
              </w:rPr>
            </w:pPr>
            <w:r>
              <w:rPr>
                <w:rFonts w:eastAsia="SimSun"/>
                <w:lang w:eastAsia="zh-CN"/>
              </w:rPr>
              <w:t>Yes</w:t>
            </w:r>
          </w:p>
        </w:tc>
        <w:tc>
          <w:tcPr>
            <w:tcW w:w="5950" w:type="dxa"/>
          </w:tcPr>
          <w:p w14:paraId="51BD1CB4" w14:textId="77777777" w:rsidR="00B47A2F" w:rsidRDefault="00B47A2F" w:rsidP="00B47A2F">
            <w:pPr>
              <w:rPr>
                <w:rFonts w:eastAsia="SimSun"/>
                <w:lang w:eastAsia="zh-CN"/>
              </w:rPr>
            </w:pPr>
          </w:p>
        </w:tc>
      </w:tr>
      <w:tr w:rsidR="00CC286F" w14:paraId="4C28EE5A" w14:textId="77777777" w:rsidTr="003D4833">
        <w:tc>
          <w:tcPr>
            <w:tcW w:w="1838" w:type="dxa"/>
          </w:tcPr>
          <w:p w14:paraId="35C6A5FD" w14:textId="15998400" w:rsidR="00CC286F" w:rsidRDefault="00CC286F" w:rsidP="00B47A2F">
            <w:pPr>
              <w:rPr>
                <w:rFonts w:eastAsia="SimSun"/>
                <w:lang w:eastAsia="zh-CN"/>
              </w:rPr>
            </w:pPr>
            <w:r>
              <w:rPr>
                <w:rFonts w:eastAsia="SimSun"/>
                <w:lang w:eastAsia="zh-CN"/>
              </w:rPr>
              <w:t>Vivo</w:t>
            </w:r>
          </w:p>
        </w:tc>
        <w:tc>
          <w:tcPr>
            <w:tcW w:w="1843" w:type="dxa"/>
          </w:tcPr>
          <w:p w14:paraId="20DAA94A" w14:textId="44AF9C77" w:rsidR="00CC286F" w:rsidRDefault="00CC286F" w:rsidP="00B47A2F">
            <w:pPr>
              <w:rPr>
                <w:rFonts w:eastAsia="SimSun"/>
                <w:lang w:eastAsia="zh-CN"/>
              </w:rPr>
            </w:pPr>
            <w:r>
              <w:rPr>
                <w:rFonts w:eastAsia="SimSun"/>
                <w:lang w:eastAsia="zh-CN"/>
              </w:rPr>
              <w:t>Yes</w:t>
            </w:r>
          </w:p>
        </w:tc>
        <w:tc>
          <w:tcPr>
            <w:tcW w:w="5950" w:type="dxa"/>
          </w:tcPr>
          <w:p w14:paraId="7F9D2F35" w14:textId="77777777" w:rsidR="00CC286F" w:rsidRDefault="00CC286F" w:rsidP="00B47A2F">
            <w:pPr>
              <w:rPr>
                <w:rFonts w:eastAsia="SimSun"/>
                <w:lang w:eastAsia="zh-CN"/>
              </w:rPr>
            </w:pPr>
          </w:p>
        </w:tc>
      </w:tr>
      <w:tr w:rsidR="00635889" w14:paraId="727CB818" w14:textId="77777777" w:rsidTr="003D4833">
        <w:tc>
          <w:tcPr>
            <w:tcW w:w="1838" w:type="dxa"/>
          </w:tcPr>
          <w:p w14:paraId="773FAAA1" w14:textId="35AF7844" w:rsidR="00635889" w:rsidRDefault="00635889" w:rsidP="00B47A2F">
            <w:pPr>
              <w:rPr>
                <w:rFonts w:eastAsia="SimSun"/>
                <w:lang w:eastAsia="zh-CN"/>
              </w:rPr>
            </w:pPr>
            <w:r>
              <w:rPr>
                <w:rFonts w:eastAsia="SimSun" w:hint="eastAsia"/>
                <w:lang w:eastAsia="zh-TW"/>
              </w:rPr>
              <w:lastRenderedPageBreak/>
              <w:t>Ofinno</w:t>
            </w:r>
          </w:p>
        </w:tc>
        <w:tc>
          <w:tcPr>
            <w:tcW w:w="1843" w:type="dxa"/>
          </w:tcPr>
          <w:p w14:paraId="6081C7CA" w14:textId="0CDA0E82" w:rsidR="00635889" w:rsidRDefault="00635889" w:rsidP="00B47A2F">
            <w:pPr>
              <w:rPr>
                <w:rFonts w:eastAsia="SimSun"/>
                <w:lang w:eastAsia="zh-TW"/>
              </w:rPr>
            </w:pPr>
            <w:r>
              <w:rPr>
                <w:rFonts w:eastAsia="SimSun" w:hint="eastAsia"/>
                <w:lang w:eastAsia="zh-TW"/>
              </w:rPr>
              <w:t>Yes</w:t>
            </w:r>
          </w:p>
        </w:tc>
        <w:tc>
          <w:tcPr>
            <w:tcW w:w="5950" w:type="dxa"/>
          </w:tcPr>
          <w:p w14:paraId="6DDA8066" w14:textId="77777777" w:rsidR="00635889" w:rsidRDefault="00635889" w:rsidP="00B47A2F">
            <w:pPr>
              <w:rPr>
                <w:rFonts w:eastAsia="SimSun"/>
                <w:lang w:eastAsia="zh-CN"/>
              </w:rPr>
            </w:pPr>
          </w:p>
        </w:tc>
      </w:tr>
      <w:tr w:rsidR="00AE4F58" w14:paraId="798F8505" w14:textId="77777777" w:rsidTr="003D4833">
        <w:tc>
          <w:tcPr>
            <w:tcW w:w="1838" w:type="dxa"/>
          </w:tcPr>
          <w:p w14:paraId="4041CC98" w14:textId="3CCD9D0C" w:rsidR="00AE4F58" w:rsidRPr="00AE4F58" w:rsidRDefault="00AE4F58" w:rsidP="00B47A2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3752BA10" w14:textId="37F0B508" w:rsidR="00AE4F58" w:rsidRPr="00AE4F58" w:rsidRDefault="00AE4F58" w:rsidP="00B47A2F">
            <w:pPr>
              <w:rPr>
                <w:rFonts w:eastAsia="Malgun Gothic"/>
                <w:lang w:eastAsia="ko-KR"/>
              </w:rPr>
            </w:pPr>
            <w:r>
              <w:rPr>
                <w:rFonts w:eastAsia="Malgun Gothic" w:hint="eastAsia"/>
                <w:lang w:eastAsia="ko-KR"/>
              </w:rPr>
              <w:t>Y</w:t>
            </w:r>
            <w:r>
              <w:rPr>
                <w:rFonts w:eastAsia="Malgun Gothic"/>
                <w:lang w:eastAsia="ko-KR"/>
              </w:rPr>
              <w:t>es</w:t>
            </w:r>
          </w:p>
        </w:tc>
        <w:tc>
          <w:tcPr>
            <w:tcW w:w="5950" w:type="dxa"/>
          </w:tcPr>
          <w:p w14:paraId="7BB8BF4A" w14:textId="77777777" w:rsidR="00AE4F58" w:rsidRDefault="00AE4F58" w:rsidP="00B47A2F">
            <w:pPr>
              <w:rPr>
                <w:rFonts w:eastAsia="SimSun"/>
                <w:lang w:eastAsia="zh-CN"/>
              </w:rPr>
            </w:pPr>
          </w:p>
        </w:tc>
      </w:tr>
      <w:tr w:rsidR="00836831" w14:paraId="07EC2B2A" w14:textId="77777777" w:rsidTr="003D4833">
        <w:tc>
          <w:tcPr>
            <w:tcW w:w="1838" w:type="dxa"/>
          </w:tcPr>
          <w:p w14:paraId="07E36C1E" w14:textId="4C7F12AB" w:rsidR="00836831" w:rsidRDefault="00836831" w:rsidP="00B47A2F">
            <w:pPr>
              <w:rPr>
                <w:rFonts w:eastAsia="Malgun Gothic" w:hint="eastAsia"/>
                <w:lang w:eastAsia="ko-KR"/>
              </w:rPr>
            </w:pPr>
            <w:r>
              <w:rPr>
                <w:rFonts w:eastAsia="Malgun Gothic"/>
                <w:lang w:eastAsia="ko-KR"/>
              </w:rPr>
              <w:t>Apple</w:t>
            </w:r>
          </w:p>
        </w:tc>
        <w:tc>
          <w:tcPr>
            <w:tcW w:w="1843" w:type="dxa"/>
          </w:tcPr>
          <w:p w14:paraId="3AB778B7" w14:textId="5A52AB0F" w:rsidR="00836831" w:rsidRDefault="00836831" w:rsidP="00B47A2F">
            <w:pPr>
              <w:rPr>
                <w:rFonts w:eastAsia="Malgun Gothic" w:hint="eastAsia"/>
                <w:lang w:eastAsia="ko-KR"/>
              </w:rPr>
            </w:pPr>
            <w:r>
              <w:rPr>
                <w:rFonts w:eastAsia="Malgun Gothic"/>
                <w:lang w:eastAsia="ko-KR"/>
              </w:rPr>
              <w:t>Yes</w:t>
            </w:r>
          </w:p>
        </w:tc>
        <w:tc>
          <w:tcPr>
            <w:tcW w:w="5950" w:type="dxa"/>
          </w:tcPr>
          <w:p w14:paraId="2B9ED8B4" w14:textId="77777777" w:rsidR="00836831" w:rsidRDefault="00836831" w:rsidP="00B47A2F">
            <w:pPr>
              <w:rPr>
                <w:rFonts w:eastAsia="SimSun"/>
                <w:lang w:eastAsia="zh-CN"/>
              </w:rPr>
            </w:pPr>
          </w:p>
        </w:tc>
      </w:tr>
    </w:tbl>
    <w:p w14:paraId="3E488769" w14:textId="7F7F9A03" w:rsidR="00E44F60" w:rsidRDefault="00E44F60" w:rsidP="00A16190">
      <w:pPr>
        <w:rPr>
          <w:rFonts w:eastAsia="SimSun"/>
          <w:b/>
          <w:bCs/>
          <w:i/>
          <w:iCs/>
          <w:lang w:eastAsia="zh-CN"/>
        </w:rPr>
      </w:pPr>
    </w:p>
    <w:p w14:paraId="235386FB" w14:textId="3B54D11C" w:rsidR="00E44F60" w:rsidRDefault="00E44F60" w:rsidP="00E44F60">
      <w:pPr>
        <w:pStyle w:val="Heading3"/>
        <w:rPr>
          <w:rFonts w:eastAsia="SimSun"/>
          <w:lang w:eastAsia="zh-CN"/>
        </w:rPr>
      </w:pPr>
      <w:r>
        <w:rPr>
          <w:rFonts w:eastAsia="SimSun" w:hint="eastAsia"/>
          <w:lang w:eastAsia="zh-CN"/>
        </w:rPr>
        <w:t>2</w:t>
      </w:r>
      <w:r>
        <w:rPr>
          <w:rFonts w:eastAsia="SimSun"/>
          <w:lang w:eastAsia="zh-CN"/>
        </w:rPr>
        <w:t xml:space="preserve">.2.3 Parent IE of </w:t>
      </w:r>
      <w:r w:rsidRPr="00E44F60">
        <w:rPr>
          <w:rFonts w:eastAsia="SimSun"/>
          <w:lang w:eastAsia="zh-CN"/>
        </w:rPr>
        <w:t>mg-CancellationDCI-0-3</w:t>
      </w:r>
      <w:r>
        <w:rPr>
          <w:rFonts w:eastAsia="SimSun"/>
          <w:lang w:eastAsia="zh-CN"/>
        </w:rPr>
        <w:t>/1-3</w:t>
      </w:r>
    </w:p>
    <w:p w14:paraId="3FE6E17C" w14:textId="681F431F" w:rsidR="00E44F60" w:rsidRPr="00E44F60" w:rsidRDefault="00E44F60" w:rsidP="00E44F60">
      <w:pPr>
        <w:rPr>
          <w:rFonts w:eastAsia="SimSun"/>
          <w:lang w:eastAsia="zh-CN"/>
        </w:rPr>
      </w:pPr>
      <w:r w:rsidRPr="00E44F60">
        <w:rPr>
          <w:rFonts w:eastAsia="SimSun"/>
          <w:lang w:eastAsia="zh-CN"/>
        </w:rPr>
        <w:t xml:space="preserve">In the consolidated list of RRC parameters sent to RAN2 after RAN1#120bis </w:t>
      </w:r>
      <w:r w:rsidR="000F4C4C">
        <w:rPr>
          <w:rFonts w:eastAsia="SimSun"/>
          <w:lang w:eastAsia="zh-CN"/>
        </w:rPr>
        <w:t>(</w:t>
      </w:r>
      <w:r w:rsidRPr="00E44F60">
        <w:rPr>
          <w:rFonts w:eastAsia="SimSun"/>
          <w:lang w:eastAsia="zh-CN"/>
        </w:rPr>
        <w:t>R1-2503243</w:t>
      </w:r>
      <w:r w:rsidR="000F4C4C">
        <w:rPr>
          <w:rFonts w:eastAsia="SimSun"/>
          <w:lang w:eastAsia="zh-CN"/>
        </w:rPr>
        <w:t>)</w:t>
      </w:r>
      <w:r>
        <w:rPr>
          <w:rFonts w:eastAsia="SimSun"/>
          <w:lang w:eastAsia="zh-CN"/>
        </w:rPr>
        <w:t xml:space="preserve">, the </w:t>
      </w:r>
      <w:r w:rsidR="00B40490">
        <w:rPr>
          <w:rFonts w:eastAsia="SimSun"/>
          <w:lang w:eastAsia="zh-CN"/>
        </w:rPr>
        <w:t>list of</w:t>
      </w:r>
      <w:r>
        <w:rPr>
          <w:rFonts w:eastAsia="SimSun"/>
          <w:lang w:eastAsia="zh-CN"/>
        </w:rPr>
        <w:t xml:space="preserve"> RRC parameters after RAN</w:t>
      </w:r>
      <w:r w:rsidR="00B40490">
        <w:rPr>
          <w:rFonts w:eastAsia="SimSun"/>
          <w:lang w:eastAsia="zh-CN"/>
        </w:rPr>
        <w:t>1</w:t>
      </w:r>
      <w:r>
        <w:rPr>
          <w:rFonts w:eastAsia="SimSun"/>
          <w:lang w:eastAsia="zh-CN"/>
        </w:rPr>
        <w:t xml:space="preserve"> functional freeze have been provided. In particular for XR, the placement of the two parameters </w:t>
      </w:r>
      <w:r w:rsidRPr="004B50C6">
        <w:rPr>
          <w:rFonts w:eastAsia="SimSun"/>
          <w:i/>
          <w:iCs/>
          <w:lang w:eastAsia="zh-CN"/>
        </w:rPr>
        <w:t>mg-CancellationDCI-0-3/1-3</w:t>
      </w:r>
      <w:r>
        <w:rPr>
          <w:rFonts w:eastAsia="SimSun"/>
          <w:lang w:eastAsia="zh-CN"/>
        </w:rPr>
        <w:t xml:space="preserve"> has been left for RAN2 to decide</w:t>
      </w:r>
    </w:p>
    <w:p w14:paraId="5D44613F" w14:textId="728B7277" w:rsidR="00E44F60" w:rsidRDefault="00E44F60" w:rsidP="00A16190">
      <w:pPr>
        <w:rPr>
          <w:rFonts w:eastAsia="SimSun"/>
          <w:b/>
          <w:bCs/>
          <w:i/>
          <w:iCs/>
          <w:lang w:eastAsia="zh-CN"/>
        </w:rPr>
      </w:pPr>
      <w:r>
        <w:rPr>
          <w:noProof/>
        </w:rPr>
        <w:drawing>
          <wp:inline distT="0" distB="0" distL="0" distR="0" wp14:anchorId="58DF82B3" wp14:editId="1C6F3D32">
            <wp:extent cx="6122035" cy="1005205"/>
            <wp:effectExtent l="0" t="0" r="0"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1005205"/>
                    </a:xfrm>
                    <a:prstGeom prst="rect">
                      <a:avLst/>
                    </a:prstGeom>
                    <a:noFill/>
                    <a:ln>
                      <a:noFill/>
                    </a:ln>
                  </pic:spPr>
                </pic:pic>
              </a:graphicData>
            </a:graphic>
          </wp:inline>
        </w:drawing>
      </w:r>
    </w:p>
    <w:p w14:paraId="6AB32E1F" w14:textId="6D7A7DE3" w:rsidR="00E44F60" w:rsidRDefault="00E44F60" w:rsidP="00A16190">
      <w:pPr>
        <w:rPr>
          <w:rFonts w:eastAsia="SimSun"/>
          <w:lang w:eastAsia="zh-CN"/>
        </w:rPr>
      </w:pPr>
      <w:r>
        <w:rPr>
          <w:rFonts w:eastAsia="SimSun"/>
          <w:lang w:eastAsia="zh-CN"/>
        </w:rPr>
        <w:t>DCI 0-3/1-3 have been introduced for the scheduling multiple PUSCH/PDSCH in multiple cells with a single DCI. For enabling/disabling the MG occasion cancellation</w:t>
      </w:r>
      <w:r w:rsidR="00CA1523">
        <w:rPr>
          <w:rFonts w:eastAsia="SimSun"/>
          <w:lang w:eastAsia="zh-CN"/>
        </w:rPr>
        <w:t xml:space="preserve"> for DCI 0-3/1-3</w:t>
      </w:r>
      <w:r>
        <w:rPr>
          <w:rFonts w:eastAsia="SimSun"/>
          <w:lang w:eastAsia="zh-CN"/>
        </w:rPr>
        <w:t>, the two options</w:t>
      </w:r>
      <w:r w:rsidR="004B50C6">
        <w:rPr>
          <w:rFonts w:eastAsia="SimSun"/>
          <w:lang w:eastAsia="zh-CN"/>
        </w:rPr>
        <w:t xml:space="preserve"> seem to be the following</w:t>
      </w:r>
      <w:r>
        <w:rPr>
          <w:rFonts w:eastAsia="SimSun"/>
          <w:lang w:eastAsia="zh-CN"/>
        </w:rPr>
        <w:t>:</w:t>
      </w:r>
    </w:p>
    <w:p w14:paraId="135E01A9" w14:textId="00DE01EE" w:rsidR="00E44F60" w:rsidRPr="00E44F60" w:rsidRDefault="00E44F60" w:rsidP="00A8663E">
      <w:pPr>
        <w:pStyle w:val="ListParagraph"/>
        <w:numPr>
          <w:ilvl w:val="0"/>
          <w:numId w:val="25"/>
        </w:numPr>
        <w:spacing w:after="0"/>
        <w:ind w:firstLineChars="0"/>
        <w:rPr>
          <w:rFonts w:eastAsia="SimSun"/>
          <w:b/>
          <w:bCs/>
          <w:lang w:eastAsia="zh-CN"/>
        </w:rPr>
      </w:pPr>
      <w:r w:rsidRPr="00A8663E">
        <w:rPr>
          <w:rFonts w:eastAsia="SimSun" w:hint="eastAsia"/>
          <w:b/>
          <w:bCs/>
          <w:u w:val="single"/>
          <w:lang w:eastAsia="zh-CN"/>
        </w:rPr>
        <w:t>O</w:t>
      </w:r>
      <w:r w:rsidRPr="00A8663E">
        <w:rPr>
          <w:rFonts w:eastAsia="SimSun"/>
          <w:b/>
          <w:bCs/>
          <w:u w:val="single"/>
          <w:lang w:eastAsia="zh-CN"/>
        </w:rPr>
        <w:t>ption1</w:t>
      </w:r>
      <w:r w:rsidRPr="00E44F60">
        <w:rPr>
          <w:rFonts w:eastAsia="SimSun"/>
          <w:b/>
          <w:bCs/>
          <w:lang w:eastAsia="zh-CN"/>
        </w:rPr>
        <w:t xml:space="preserve">: </w:t>
      </w:r>
      <w:r w:rsidR="003218F9">
        <w:rPr>
          <w:rFonts w:eastAsia="SimSun"/>
          <w:b/>
          <w:bCs/>
          <w:lang w:eastAsia="zh-CN"/>
        </w:rPr>
        <w:t>P</w:t>
      </w:r>
      <w:r w:rsidRPr="00E44F60">
        <w:rPr>
          <w:rFonts w:eastAsia="SimSun"/>
          <w:b/>
          <w:bCs/>
          <w:lang w:eastAsia="zh-CN"/>
        </w:rPr>
        <w:t xml:space="preserve">er serving cell configuration </w:t>
      </w:r>
    </w:p>
    <w:p w14:paraId="0B7068DB" w14:textId="77777777" w:rsidR="00572350" w:rsidRDefault="00E44F60" w:rsidP="00A8663E">
      <w:pPr>
        <w:pStyle w:val="ListParagraph"/>
        <w:numPr>
          <w:ilvl w:val="1"/>
          <w:numId w:val="25"/>
        </w:numPr>
        <w:spacing w:after="0"/>
        <w:ind w:firstLineChars="0"/>
        <w:rPr>
          <w:rFonts w:eastAsia="SimSun"/>
          <w:lang w:eastAsia="zh-CN"/>
        </w:rPr>
      </w:pPr>
      <w:r>
        <w:rPr>
          <w:rFonts w:eastAsia="SimSun"/>
          <w:lang w:eastAsia="zh-CN"/>
        </w:rPr>
        <w:t xml:space="preserve">The two fields </w:t>
      </w:r>
      <w:r w:rsidRPr="00E44F60">
        <w:rPr>
          <w:rFonts w:eastAsia="SimSun"/>
          <w:i/>
          <w:iCs/>
          <w:lang w:eastAsia="zh-CN"/>
        </w:rPr>
        <w:t>mg-CancellationDCI-0-3/1-3</w:t>
      </w:r>
      <w:r>
        <w:rPr>
          <w:rFonts w:eastAsia="SimSun"/>
          <w:lang w:eastAsia="zh-CN"/>
        </w:rPr>
        <w:t xml:space="preserve"> can be configured under </w:t>
      </w:r>
      <w:proofErr w:type="spellStart"/>
      <w:r>
        <w:rPr>
          <w:rFonts w:eastAsia="SimSun"/>
          <w:i/>
          <w:iCs/>
          <w:lang w:eastAsia="zh-CN"/>
        </w:rPr>
        <w:t>servingCellConfig</w:t>
      </w:r>
      <w:proofErr w:type="spellEnd"/>
      <w:r>
        <w:rPr>
          <w:rFonts w:eastAsia="SimSun"/>
          <w:lang w:eastAsia="zh-CN"/>
        </w:rPr>
        <w:t xml:space="preserve"> </w:t>
      </w:r>
    </w:p>
    <w:p w14:paraId="203B7148" w14:textId="4D399A1D" w:rsidR="00E44F60" w:rsidRDefault="00572350" w:rsidP="00A8663E">
      <w:pPr>
        <w:pStyle w:val="ListParagraph"/>
        <w:numPr>
          <w:ilvl w:val="1"/>
          <w:numId w:val="25"/>
        </w:numPr>
        <w:spacing w:after="0"/>
        <w:ind w:firstLineChars="0"/>
        <w:rPr>
          <w:rFonts w:eastAsia="SimSun"/>
          <w:lang w:eastAsia="zh-CN"/>
        </w:rPr>
      </w:pPr>
      <w:r>
        <w:rPr>
          <w:rFonts w:eastAsia="SimSun"/>
          <w:lang w:eastAsia="zh-CN"/>
        </w:rPr>
        <w:t>T</w:t>
      </w:r>
      <w:r w:rsidR="00E44F60">
        <w:rPr>
          <w:rFonts w:eastAsia="SimSun"/>
          <w:lang w:eastAsia="zh-CN"/>
        </w:rPr>
        <w:t>he configuration is applicable for all the BWPs under this serving cell</w:t>
      </w:r>
    </w:p>
    <w:p w14:paraId="4221A65C" w14:textId="7A943DC6" w:rsidR="00E44F60" w:rsidRPr="00E44F60" w:rsidRDefault="00E44F60" w:rsidP="00A8663E">
      <w:pPr>
        <w:pStyle w:val="ListParagraph"/>
        <w:numPr>
          <w:ilvl w:val="0"/>
          <w:numId w:val="25"/>
        </w:numPr>
        <w:spacing w:after="0"/>
        <w:ind w:firstLineChars="0"/>
        <w:rPr>
          <w:rFonts w:eastAsia="SimSun"/>
          <w:b/>
          <w:bCs/>
          <w:lang w:eastAsia="zh-CN"/>
        </w:rPr>
      </w:pPr>
      <w:r w:rsidRPr="00A8663E">
        <w:rPr>
          <w:rFonts w:eastAsia="SimSun" w:hint="eastAsia"/>
          <w:b/>
          <w:bCs/>
          <w:u w:val="single"/>
          <w:lang w:eastAsia="zh-CN"/>
        </w:rPr>
        <w:t>O</w:t>
      </w:r>
      <w:r w:rsidRPr="00A8663E">
        <w:rPr>
          <w:rFonts w:eastAsia="SimSun"/>
          <w:b/>
          <w:bCs/>
          <w:u w:val="single"/>
          <w:lang w:eastAsia="zh-CN"/>
        </w:rPr>
        <w:t>ption2</w:t>
      </w:r>
      <w:r w:rsidRPr="00E44F60">
        <w:rPr>
          <w:rFonts w:eastAsia="SimSun"/>
          <w:b/>
          <w:bCs/>
          <w:lang w:eastAsia="zh-CN"/>
        </w:rPr>
        <w:t xml:space="preserve">: </w:t>
      </w:r>
      <w:r w:rsidR="003218F9">
        <w:rPr>
          <w:rFonts w:eastAsia="SimSun"/>
          <w:b/>
          <w:bCs/>
          <w:lang w:eastAsia="zh-CN"/>
        </w:rPr>
        <w:t>P</w:t>
      </w:r>
      <w:r w:rsidRPr="00E44F60">
        <w:rPr>
          <w:rFonts w:eastAsia="SimSun"/>
          <w:b/>
          <w:bCs/>
          <w:lang w:eastAsia="zh-CN"/>
        </w:rPr>
        <w:t>er BWP configuration</w:t>
      </w:r>
    </w:p>
    <w:p w14:paraId="02CE014D" w14:textId="6B96F2AD" w:rsidR="00E44F60" w:rsidRPr="00572350" w:rsidRDefault="00E44F60" w:rsidP="00A8663E">
      <w:pPr>
        <w:pStyle w:val="ListParagraph"/>
        <w:numPr>
          <w:ilvl w:val="1"/>
          <w:numId w:val="25"/>
        </w:numPr>
        <w:spacing w:after="0"/>
        <w:ind w:firstLineChars="0"/>
        <w:rPr>
          <w:rFonts w:eastAsia="SimSun"/>
          <w:lang w:eastAsia="zh-CN"/>
        </w:rPr>
      </w:pPr>
      <w:r>
        <w:rPr>
          <w:rFonts w:eastAsia="SimSun" w:hint="eastAsia"/>
          <w:lang w:eastAsia="zh-CN"/>
        </w:rPr>
        <w:t>T</w:t>
      </w:r>
      <w:r>
        <w:rPr>
          <w:rFonts w:eastAsia="SimSun"/>
          <w:lang w:eastAsia="zh-CN"/>
        </w:rPr>
        <w:t xml:space="preserve">he field </w:t>
      </w:r>
      <w:r w:rsidRPr="00572350">
        <w:rPr>
          <w:rFonts w:eastAsia="SimSun"/>
          <w:i/>
          <w:iCs/>
          <w:lang w:eastAsia="zh-CN"/>
        </w:rPr>
        <w:t>mg-CancellationDCI-0-3</w:t>
      </w:r>
      <w:r>
        <w:rPr>
          <w:rFonts w:eastAsia="SimSun"/>
          <w:lang w:eastAsia="zh-CN"/>
        </w:rPr>
        <w:t xml:space="preserve"> can be configured under </w:t>
      </w:r>
      <w:r>
        <w:rPr>
          <w:rFonts w:eastAsia="SimSun"/>
          <w:i/>
          <w:iCs/>
          <w:lang w:eastAsia="zh-CN"/>
        </w:rPr>
        <w:t xml:space="preserve">PUSCH-Config </w:t>
      </w:r>
      <w:r>
        <w:rPr>
          <w:rFonts w:eastAsia="SimSun"/>
          <w:lang w:eastAsia="zh-CN"/>
        </w:rPr>
        <w:t xml:space="preserve">under </w:t>
      </w:r>
      <w:r w:rsidR="00572350">
        <w:rPr>
          <w:rFonts w:eastAsia="SimSun"/>
          <w:i/>
          <w:iCs/>
          <w:lang w:eastAsia="zh-CN"/>
        </w:rPr>
        <w:t>BWP-</w:t>
      </w:r>
      <w:proofErr w:type="spellStart"/>
      <w:r w:rsidR="00572350">
        <w:rPr>
          <w:rFonts w:eastAsia="SimSun"/>
          <w:i/>
          <w:iCs/>
          <w:lang w:eastAsia="zh-CN"/>
        </w:rPr>
        <w:t>UplinkDedicated</w:t>
      </w:r>
      <w:proofErr w:type="spellEnd"/>
      <w:r w:rsidR="00572350">
        <w:rPr>
          <w:rFonts w:eastAsia="SimSun"/>
          <w:lang w:eastAsia="zh-CN"/>
        </w:rPr>
        <w:t xml:space="preserve">; The field </w:t>
      </w:r>
      <w:r w:rsidR="00572350" w:rsidRPr="00572350">
        <w:rPr>
          <w:rFonts w:eastAsia="SimSun"/>
          <w:i/>
          <w:iCs/>
          <w:lang w:eastAsia="zh-CN"/>
        </w:rPr>
        <w:t>mg-CancellationDCI-</w:t>
      </w:r>
      <w:r w:rsidR="00572350">
        <w:rPr>
          <w:rFonts w:eastAsia="SimSun"/>
          <w:i/>
          <w:iCs/>
          <w:lang w:eastAsia="zh-CN"/>
        </w:rPr>
        <w:t>1</w:t>
      </w:r>
      <w:r w:rsidR="00572350" w:rsidRPr="00572350">
        <w:rPr>
          <w:rFonts w:eastAsia="SimSun"/>
          <w:i/>
          <w:iCs/>
          <w:lang w:eastAsia="zh-CN"/>
        </w:rPr>
        <w:t>-3</w:t>
      </w:r>
      <w:r w:rsidR="00572350">
        <w:rPr>
          <w:rFonts w:eastAsia="SimSun"/>
          <w:i/>
          <w:iCs/>
          <w:lang w:eastAsia="zh-CN"/>
        </w:rPr>
        <w:t xml:space="preserve"> </w:t>
      </w:r>
      <w:r w:rsidR="00572350">
        <w:rPr>
          <w:rFonts w:eastAsia="SimSun"/>
          <w:lang w:eastAsia="zh-CN"/>
        </w:rPr>
        <w:t xml:space="preserve">can be configured under </w:t>
      </w:r>
      <w:r w:rsidR="00572350">
        <w:rPr>
          <w:rFonts w:eastAsia="SimSun"/>
          <w:i/>
          <w:iCs/>
          <w:lang w:eastAsia="zh-CN"/>
        </w:rPr>
        <w:t>PDSCH-Config</w:t>
      </w:r>
      <w:r w:rsidR="00572350">
        <w:rPr>
          <w:rFonts w:eastAsia="SimSun"/>
          <w:lang w:eastAsia="zh-CN"/>
        </w:rPr>
        <w:t xml:space="preserve"> under </w:t>
      </w:r>
      <w:r w:rsidR="00572350">
        <w:rPr>
          <w:rFonts w:eastAsia="SimSun"/>
          <w:i/>
          <w:iCs/>
          <w:lang w:eastAsia="zh-CN"/>
        </w:rPr>
        <w:t>BWP-</w:t>
      </w:r>
      <w:proofErr w:type="spellStart"/>
      <w:r w:rsidR="00572350">
        <w:rPr>
          <w:rFonts w:eastAsia="SimSun"/>
          <w:i/>
          <w:iCs/>
          <w:lang w:eastAsia="zh-CN"/>
        </w:rPr>
        <w:t>DownlinkDedicated</w:t>
      </w:r>
      <w:proofErr w:type="spellEnd"/>
      <w:r w:rsidR="00572350">
        <w:rPr>
          <w:rFonts w:eastAsia="SimSun"/>
          <w:i/>
          <w:iCs/>
          <w:lang w:eastAsia="zh-CN"/>
        </w:rPr>
        <w:t xml:space="preserve">. </w:t>
      </w:r>
    </w:p>
    <w:p w14:paraId="70B0ABE1" w14:textId="47926491" w:rsidR="00572350" w:rsidRDefault="00572350" w:rsidP="00A8663E">
      <w:pPr>
        <w:pStyle w:val="ListParagraph"/>
        <w:numPr>
          <w:ilvl w:val="1"/>
          <w:numId w:val="25"/>
        </w:numPr>
        <w:spacing w:after="0"/>
        <w:ind w:firstLineChars="0"/>
        <w:rPr>
          <w:rFonts w:eastAsia="SimSun"/>
          <w:lang w:eastAsia="zh-CN"/>
        </w:rPr>
      </w:pPr>
      <w:r>
        <w:rPr>
          <w:rFonts w:eastAsia="SimSun" w:hint="eastAsia"/>
          <w:lang w:eastAsia="zh-CN"/>
        </w:rPr>
        <w:t>T</w:t>
      </w:r>
      <w:r>
        <w:rPr>
          <w:rFonts w:eastAsia="SimSun"/>
          <w:lang w:eastAsia="zh-CN"/>
        </w:rPr>
        <w:t>he configuration is only applicable for the active BWP where PDCCH monitoring is performed and the DCI is received.</w:t>
      </w:r>
    </w:p>
    <w:p w14:paraId="5628EE82" w14:textId="3A365772" w:rsidR="008B72D6" w:rsidRDefault="008B72D6" w:rsidP="008B72D6">
      <w:pPr>
        <w:rPr>
          <w:rFonts w:eastAsia="SimSun"/>
          <w:lang w:eastAsia="zh-CN"/>
        </w:rPr>
      </w:pPr>
      <w:r>
        <w:rPr>
          <w:rFonts w:eastAsia="SimSun" w:hint="eastAsia"/>
          <w:lang w:eastAsia="zh-CN"/>
        </w:rPr>
        <w:t>B</w:t>
      </w:r>
      <w:r>
        <w:rPr>
          <w:rFonts w:eastAsia="SimSun"/>
          <w:lang w:eastAsia="zh-CN"/>
        </w:rPr>
        <w:t>ased on the above, rapporteur would like to ask the following question</w:t>
      </w:r>
    </w:p>
    <w:p w14:paraId="51C58276" w14:textId="63AB2EC7" w:rsidR="008B72D6" w:rsidRPr="008B72D6" w:rsidRDefault="008B72D6" w:rsidP="008B72D6">
      <w:pPr>
        <w:rPr>
          <w:rFonts w:eastAsia="SimSun"/>
          <w:b/>
          <w:bCs/>
          <w:i/>
          <w:iCs/>
          <w:lang w:eastAsia="zh-CN"/>
        </w:rPr>
      </w:pPr>
      <w:r w:rsidRPr="008D0ACC">
        <w:rPr>
          <w:rFonts w:eastAsia="SimSun" w:hint="eastAsia"/>
          <w:b/>
          <w:bCs/>
          <w:i/>
          <w:iCs/>
          <w:u w:val="single"/>
          <w:lang w:eastAsia="zh-CN"/>
        </w:rPr>
        <w:t>Q</w:t>
      </w:r>
      <w:r w:rsidRPr="008D0ACC">
        <w:rPr>
          <w:rFonts w:eastAsia="SimSun"/>
          <w:b/>
          <w:bCs/>
          <w:i/>
          <w:iCs/>
          <w:u w:val="single"/>
          <w:lang w:eastAsia="zh-CN"/>
        </w:rPr>
        <w:t>uestion</w:t>
      </w:r>
      <w:r w:rsidR="008D0ACC" w:rsidRPr="008D0ACC">
        <w:rPr>
          <w:rFonts w:eastAsia="SimSun"/>
          <w:b/>
          <w:bCs/>
          <w:i/>
          <w:iCs/>
          <w:u w:val="single"/>
          <w:lang w:eastAsia="zh-CN"/>
        </w:rPr>
        <w:t>7</w:t>
      </w:r>
      <w:r w:rsidRPr="008B72D6">
        <w:rPr>
          <w:rFonts w:eastAsia="SimSun"/>
          <w:b/>
          <w:bCs/>
          <w:i/>
          <w:iCs/>
          <w:lang w:eastAsia="zh-CN"/>
        </w:rPr>
        <w:t>: The fields mg-CancellationDCI-0-3/1-3 should be configured per BWP or per Serving Cell?</w:t>
      </w:r>
    </w:p>
    <w:tbl>
      <w:tblPr>
        <w:tblStyle w:val="TableGrid"/>
        <w:tblW w:w="0" w:type="auto"/>
        <w:tblLook w:val="04A0" w:firstRow="1" w:lastRow="0" w:firstColumn="1" w:lastColumn="0" w:noHBand="0" w:noVBand="1"/>
      </w:tblPr>
      <w:tblGrid>
        <w:gridCol w:w="1838"/>
        <w:gridCol w:w="1843"/>
        <w:gridCol w:w="5950"/>
      </w:tblGrid>
      <w:tr w:rsidR="008B72D6" w14:paraId="010553CA" w14:textId="77777777" w:rsidTr="003D4833">
        <w:tc>
          <w:tcPr>
            <w:tcW w:w="1838" w:type="dxa"/>
          </w:tcPr>
          <w:p w14:paraId="650EC079" w14:textId="77777777" w:rsidR="008B72D6" w:rsidRDefault="008B72D6" w:rsidP="003D4833">
            <w:pPr>
              <w:rPr>
                <w:rFonts w:eastAsia="SimSun"/>
                <w:lang w:eastAsia="zh-CN"/>
              </w:rPr>
            </w:pPr>
            <w:r>
              <w:rPr>
                <w:rFonts w:eastAsia="SimSun" w:hint="eastAsia"/>
                <w:lang w:eastAsia="zh-CN"/>
              </w:rPr>
              <w:t>C</w:t>
            </w:r>
            <w:r>
              <w:rPr>
                <w:rFonts w:eastAsia="SimSun"/>
                <w:lang w:eastAsia="zh-CN"/>
              </w:rPr>
              <w:t>ompanies</w:t>
            </w:r>
          </w:p>
        </w:tc>
        <w:tc>
          <w:tcPr>
            <w:tcW w:w="1843" w:type="dxa"/>
          </w:tcPr>
          <w:p w14:paraId="01FADF9E" w14:textId="6CDC10C7" w:rsidR="008B72D6" w:rsidRDefault="008B72D6" w:rsidP="003D4833">
            <w:pPr>
              <w:rPr>
                <w:rFonts w:eastAsia="SimSun"/>
                <w:lang w:eastAsia="zh-CN"/>
              </w:rPr>
            </w:pPr>
            <w:r>
              <w:rPr>
                <w:rFonts w:eastAsia="SimSun"/>
                <w:lang w:eastAsia="zh-CN"/>
              </w:rPr>
              <w:t>Per BWP/Per Serving Cell</w:t>
            </w:r>
          </w:p>
        </w:tc>
        <w:tc>
          <w:tcPr>
            <w:tcW w:w="5950" w:type="dxa"/>
          </w:tcPr>
          <w:p w14:paraId="106154F7" w14:textId="77777777" w:rsidR="008B72D6" w:rsidRDefault="008B72D6" w:rsidP="003D4833">
            <w:pPr>
              <w:rPr>
                <w:rFonts w:eastAsia="SimSun"/>
                <w:lang w:eastAsia="zh-CN"/>
              </w:rPr>
            </w:pPr>
            <w:r>
              <w:rPr>
                <w:rFonts w:eastAsia="SimSun"/>
                <w:lang w:eastAsia="zh-CN"/>
              </w:rPr>
              <w:t>Comments</w:t>
            </w:r>
          </w:p>
        </w:tc>
      </w:tr>
      <w:tr w:rsidR="00F171F0" w14:paraId="7DDBE376" w14:textId="77777777" w:rsidTr="003D4833">
        <w:tc>
          <w:tcPr>
            <w:tcW w:w="1838" w:type="dxa"/>
          </w:tcPr>
          <w:p w14:paraId="446C1E83" w14:textId="7F7F7822" w:rsidR="00F171F0" w:rsidRDefault="00F171F0" w:rsidP="00F171F0">
            <w:pPr>
              <w:rPr>
                <w:rFonts w:eastAsia="SimSun"/>
                <w:lang w:eastAsia="zh-CN"/>
              </w:rPr>
            </w:pPr>
            <w:r>
              <w:rPr>
                <w:rFonts w:eastAsia="SimSun"/>
                <w:lang w:eastAsia="zh-CN"/>
              </w:rPr>
              <w:t>Nokia</w:t>
            </w:r>
          </w:p>
        </w:tc>
        <w:tc>
          <w:tcPr>
            <w:tcW w:w="1843" w:type="dxa"/>
          </w:tcPr>
          <w:p w14:paraId="02DB4EED" w14:textId="5830A803" w:rsidR="00F171F0" w:rsidRDefault="00F171F0" w:rsidP="00F171F0">
            <w:pPr>
              <w:rPr>
                <w:rFonts w:eastAsia="SimSun"/>
                <w:lang w:eastAsia="zh-CN"/>
              </w:rPr>
            </w:pPr>
            <w:r>
              <w:rPr>
                <w:rFonts w:eastAsia="SimSun"/>
                <w:lang w:eastAsia="zh-CN"/>
              </w:rPr>
              <w:t>No strong view</w:t>
            </w:r>
          </w:p>
        </w:tc>
        <w:tc>
          <w:tcPr>
            <w:tcW w:w="5950" w:type="dxa"/>
          </w:tcPr>
          <w:p w14:paraId="326F960B" w14:textId="1A18784D" w:rsidR="00F171F0" w:rsidRDefault="00E76C02" w:rsidP="00F171F0">
            <w:pPr>
              <w:rPr>
                <w:rFonts w:eastAsia="SimSun"/>
                <w:lang w:eastAsia="zh-CN"/>
              </w:rPr>
            </w:pPr>
            <w:r>
              <w:rPr>
                <w:rFonts w:eastAsia="SimSun"/>
                <w:lang w:eastAsia="zh-CN"/>
              </w:rPr>
              <w:t xml:space="preserve">We are wondering </w:t>
            </w:r>
            <w:r w:rsidR="002614A4">
              <w:rPr>
                <w:rFonts w:eastAsia="SimSun"/>
                <w:lang w:eastAsia="zh-CN"/>
              </w:rPr>
              <w:t>if</w:t>
            </w:r>
            <w:r>
              <w:rPr>
                <w:rFonts w:eastAsia="SimSun"/>
                <w:lang w:eastAsia="zh-CN"/>
              </w:rPr>
              <w:t xml:space="preserve"> the configuration</w:t>
            </w:r>
            <w:r w:rsidR="009725D0">
              <w:rPr>
                <w:rFonts w:eastAsia="SimSun"/>
                <w:lang w:eastAsia="zh-CN"/>
              </w:rPr>
              <w:t>s</w:t>
            </w:r>
            <w:r w:rsidR="005901F0">
              <w:rPr>
                <w:rFonts w:eastAsia="SimSun"/>
                <w:lang w:eastAsia="zh-CN"/>
              </w:rPr>
              <w:t xml:space="preserve"> </w:t>
            </w:r>
            <w:r w:rsidR="002614A4">
              <w:rPr>
                <w:rFonts w:eastAsia="SimSun"/>
                <w:lang w:eastAsia="zh-CN"/>
              </w:rPr>
              <w:t>for all the</w:t>
            </w:r>
            <w:r w:rsidR="00F9075D">
              <w:rPr>
                <w:rFonts w:eastAsia="SimSun"/>
                <w:lang w:eastAsia="zh-CN"/>
              </w:rPr>
              <w:t xml:space="preserve"> DCI</w:t>
            </w:r>
            <w:r w:rsidR="002614A4">
              <w:rPr>
                <w:rFonts w:eastAsia="SimSun"/>
                <w:lang w:eastAsia="zh-CN"/>
              </w:rPr>
              <w:t xml:space="preserve"> formats should rather</w:t>
            </w:r>
            <w:r>
              <w:rPr>
                <w:rFonts w:eastAsia="SimSun"/>
                <w:lang w:eastAsia="zh-CN"/>
              </w:rPr>
              <w:t xml:space="preserve"> </w:t>
            </w:r>
            <w:r w:rsidR="002614A4">
              <w:rPr>
                <w:rFonts w:eastAsia="SimSun"/>
                <w:lang w:eastAsia="zh-CN"/>
              </w:rPr>
              <w:t xml:space="preserve">be </w:t>
            </w:r>
            <w:r>
              <w:rPr>
                <w:rFonts w:eastAsia="SimSun"/>
                <w:lang w:eastAsia="zh-CN"/>
              </w:rPr>
              <w:t xml:space="preserve">placed </w:t>
            </w:r>
            <w:r w:rsidR="002614A4">
              <w:rPr>
                <w:rFonts w:eastAsia="SimSun"/>
                <w:lang w:eastAsia="zh-CN"/>
              </w:rPr>
              <w:t>under</w:t>
            </w:r>
            <w:r>
              <w:rPr>
                <w:rFonts w:eastAsia="SimSun"/>
                <w:lang w:eastAsia="zh-CN"/>
              </w:rPr>
              <w:t xml:space="preserve"> </w:t>
            </w:r>
            <w:r w:rsidR="002614A4">
              <w:rPr>
                <w:rFonts w:eastAsia="SimSun"/>
                <w:lang w:eastAsia="zh-CN"/>
              </w:rPr>
              <w:t>PDCCH config</w:t>
            </w:r>
            <w:r w:rsidR="005901F0">
              <w:rPr>
                <w:rFonts w:eastAsia="SimSun"/>
                <w:lang w:eastAsia="zh-CN"/>
              </w:rPr>
              <w:t xml:space="preserve"> (</w:t>
            </w:r>
            <w:r>
              <w:rPr>
                <w:rFonts w:eastAsia="SimSun"/>
                <w:lang w:eastAsia="zh-CN"/>
              </w:rPr>
              <w:t xml:space="preserve">even though indicated </w:t>
            </w:r>
            <w:r w:rsidR="002614A4">
              <w:rPr>
                <w:rFonts w:eastAsia="SimSun"/>
                <w:lang w:eastAsia="zh-CN"/>
              </w:rPr>
              <w:t>to be in PDSCH/PUSCH config</w:t>
            </w:r>
            <w:r w:rsidR="005901F0">
              <w:rPr>
                <w:rFonts w:eastAsia="SimSun"/>
                <w:lang w:eastAsia="zh-CN"/>
              </w:rPr>
              <w:t xml:space="preserve"> in the RAN1 </w:t>
            </w:r>
            <w:r w:rsidR="0084429A">
              <w:rPr>
                <w:rFonts w:eastAsia="SimSun"/>
                <w:lang w:eastAsia="zh-CN"/>
              </w:rPr>
              <w:t>parameter list</w:t>
            </w:r>
            <w:r w:rsidR="005901F0">
              <w:rPr>
                <w:rFonts w:eastAsia="SimSun"/>
                <w:lang w:eastAsia="zh-CN"/>
              </w:rPr>
              <w:t>)</w:t>
            </w:r>
            <w:r>
              <w:rPr>
                <w:rFonts w:eastAsia="SimSun"/>
                <w:lang w:eastAsia="zh-CN"/>
              </w:rPr>
              <w:t>.</w:t>
            </w:r>
          </w:p>
        </w:tc>
      </w:tr>
      <w:tr w:rsidR="00F171F0" w14:paraId="5F74FA88" w14:textId="77777777" w:rsidTr="003D4833">
        <w:tc>
          <w:tcPr>
            <w:tcW w:w="1838" w:type="dxa"/>
          </w:tcPr>
          <w:p w14:paraId="77B210F0" w14:textId="60A9D689" w:rsidR="00F171F0" w:rsidRDefault="00CC286F" w:rsidP="00F171F0">
            <w:pPr>
              <w:rPr>
                <w:rFonts w:eastAsia="SimSun"/>
                <w:lang w:eastAsia="zh-CN"/>
              </w:rPr>
            </w:pPr>
            <w:r>
              <w:rPr>
                <w:rFonts w:eastAsia="SimSun"/>
                <w:lang w:eastAsia="zh-CN"/>
              </w:rPr>
              <w:t>Vivo</w:t>
            </w:r>
          </w:p>
        </w:tc>
        <w:tc>
          <w:tcPr>
            <w:tcW w:w="1843" w:type="dxa"/>
          </w:tcPr>
          <w:p w14:paraId="0540B6C2" w14:textId="1AEAB774" w:rsidR="00F171F0" w:rsidRDefault="00CC286F" w:rsidP="00F171F0">
            <w:pPr>
              <w:rPr>
                <w:rFonts w:eastAsia="SimSun"/>
                <w:lang w:eastAsia="zh-CN"/>
              </w:rPr>
            </w:pPr>
            <w:r>
              <w:rPr>
                <w:rFonts w:eastAsia="SimSun"/>
                <w:lang w:eastAsia="zh-CN"/>
              </w:rPr>
              <w:t>Per-BWP (slightly)</w:t>
            </w:r>
          </w:p>
        </w:tc>
        <w:tc>
          <w:tcPr>
            <w:tcW w:w="5950" w:type="dxa"/>
          </w:tcPr>
          <w:p w14:paraId="1EAFF5CA" w14:textId="30BF4C07" w:rsidR="00F171F0" w:rsidRDefault="00CC286F" w:rsidP="00F171F0">
            <w:pPr>
              <w:rPr>
                <w:rFonts w:eastAsia="SimSun"/>
                <w:lang w:eastAsia="zh-CN"/>
              </w:rPr>
            </w:pPr>
            <w:r>
              <w:rPr>
                <w:rFonts w:eastAsia="SimSun"/>
                <w:lang w:eastAsia="zh-CN"/>
              </w:rPr>
              <w:t xml:space="preserve">Keep the flexibility as legacy configuration. </w:t>
            </w:r>
          </w:p>
        </w:tc>
      </w:tr>
      <w:tr w:rsidR="00F07F6D" w14:paraId="3697517F" w14:textId="77777777" w:rsidTr="003D4833">
        <w:tc>
          <w:tcPr>
            <w:tcW w:w="1838" w:type="dxa"/>
          </w:tcPr>
          <w:p w14:paraId="6E7195A0" w14:textId="661E3AE5" w:rsidR="00F07F6D" w:rsidRDefault="00F07F6D" w:rsidP="00F171F0">
            <w:pPr>
              <w:rPr>
                <w:rFonts w:eastAsia="SimSun"/>
                <w:lang w:eastAsia="zh-CN"/>
              </w:rPr>
            </w:pPr>
            <w:r>
              <w:rPr>
                <w:rFonts w:eastAsia="SimSun" w:hint="eastAsia"/>
                <w:lang w:eastAsia="zh-TW"/>
              </w:rPr>
              <w:t>Ofinno</w:t>
            </w:r>
          </w:p>
        </w:tc>
        <w:tc>
          <w:tcPr>
            <w:tcW w:w="1843" w:type="dxa"/>
          </w:tcPr>
          <w:p w14:paraId="168611F7" w14:textId="28C6C806" w:rsidR="00F07F6D" w:rsidRDefault="00782A40" w:rsidP="00F171F0">
            <w:pPr>
              <w:rPr>
                <w:rFonts w:eastAsia="SimSun"/>
                <w:lang w:eastAsia="zh-TW"/>
              </w:rPr>
            </w:pPr>
            <w:r w:rsidRPr="00782A40">
              <w:rPr>
                <w:rFonts w:eastAsia="SimSun"/>
                <w:lang w:eastAsia="zh-CN"/>
              </w:rPr>
              <w:t>Per BWP</w:t>
            </w:r>
          </w:p>
        </w:tc>
        <w:tc>
          <w:tcPr>
            <w:tcW w:w="5950" w:type="dxa"/>
          </w:tcPr>
          <w:p w14:paraId="306BE75B" w14:textId="545E5461" w:rsidR="00F07F6D" w:rsidRDefault="00782A40" w:rsidP="00F171F0">
            <w:pPr>
              <w:rPr>
                <w:rFonts w:eastAsia="SimSun"/>
                <w:lang w:eastAsia="zh-TW"/>
              </w:rPr>
            </w:pPr>
            <w:r>
              <w:rPr>
                <w:rFonts w:eastAsia="SimSun" w:hint="eastAsia"/>
                <w:lang w:eastAsia="zh-TW"/>
              </w:rPr>
              <w:t xml:space="preserve">Follow the same logic as </w:t>
            </w:r>
            <w:r w:rsidRPr="00782A40">
              <w:rPr>
                <w:rFonts w:eastAsia="SimSun"/>
                <w:lang w:eastAsia="zh-TW"/>
              </w:rPr>
              <w:t>mg-</w:t>
            </w:r>
            <w:proofErr w:type="spellStart"/>
            <w:r w:rsidRPr="00782A40">
              <w:rPr>
                <w:rFonts w:eastAsia="SimSun"/>
                <w:lang w:eastAsia="zh-TW"/>
              </w:rPr>
              <w:t>CancellationDCI</w:t>
            </w:r>
            <w:proofErr w:type="spellEnd"/>
            <w:r>
              <w:rPr>
                <w:rFonts w:eastAsia="SimSun" w:hint="eastAsia"/>
                <w:lang w:eastAsia="zh-TW"/>
              </w:rPr>
              <w:t xml:space="preserve"> 0-1/0-2, 1-1/1-2</w:t>
            </w:r>
            <w:r w:rsidR="00E96790">
              <w:rPr>
                <w:rFonts w:eastAsia="SimSun" w:hint="eastAsia"/>
                <w:lang w:eastAsia="zh-TW"/>
              </w:rPr>
              <w:t>.</w:t>
            </w:r>
          </w:p>
        </w:tc>
      </w:tr>
      <w:tr w:rsidR="00535B82" w14:paraId="75352356" w14:textId="77777777" w:rsidTr="003D4833">
        <w:tc>
          <w:tcPr>
            <w:tcW w:w="1838" w:type="dxa"/>
          </w:tcPr>
          <w:p w14:paraId="0A448258" w14:textId="78CBE9E8" w:rsidR="00535B82" w:rsidRPr="00535B82" w:rsidRDefault="00535B82" w:rsidP="00F171F0">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14:paraId="01492039" w14:textId="65D5ED0C" w:rsidR="00535B82" w:rsidRPr="00535B82" w:rsidRDefault="00535B82" w:rsidP="00F171F0">
            <w:pPr>
              <w:rPr>
                <w:rFonts w:eastAsia="Malgun Gothic"/>
                <w:lang w:eastAsia="ko-KR"/>
              </w:rPr>
            </w:pPr>
            <w:r>
              <w:rPr>
                <w:rFonts w:eastAsia="Malgun Gothic" w:hint="eastAsia"/>
                <w:lang w:eastAsia="ko-KR"/>
              </w:rPr>
              <w:t>P</w:t>
            </w:r>
            <w:r>
              <w:rPr>
                <w:rFonts w:eastAsia="Malgun Gothic"/>
                <w:lang w:eastAsia="ko-KR"/>
              </w:rPr>
              <w:t>er BWP</w:t>
            </w:r>
          </w:p>
        </w:tc>
        <w:tc>
          <w:tcPr>
            <w:tcW w:w="5950" w:type="dxa"/>
          </w:tcPr>
          <w:p w14:paraId="6D65CB4C" w14:textId="2FC61E53" w:rsidR="00535B82" w:rsidRPr="00535B82" w:rsidRDefault="00535B82" w:rsidP="00F171F0">
            <w:pPr>
              <w:rPr>
                <w:rFonts w:eastAsia="Malgun Gothic"/>
                <w:lang w:eastAsia="ko-KR"/>
              </w:rPr>
            </w:pPr>
            <w:r>
              <w:rPr>
                <w:rFonts w:eastAsia="Malgun Gothic" w:hint="eastAsia"/>
                <w:lang w:eastAsia="ko-KR"/>
              </w:rPr>
              <w:t>S</w:t>
            </w:r>
            <w:r>
              <w:rPr>
                <w:rFonts w:eastAsia="Malgun Gothic"/>
                <w:lang w:eastAsia="ko-KR"/>
              </w:rPr>
              <w:t xml:space="preserve">ame view as </w:t>
            </w:r>
            <w:proofErr w:type="spellStart"/>
            <w:r>
              <w:rPr>
                <w:rFonts w:eastAsia="Malgun Gothic"/>
                <w:lang w:eastAsia="ko-KR"/>
              </w:rPr>
              <w:t>Ofinno</w:t>
            </w:r>
            <w:proofErr w:type="spellEnd"/>
            <w:r w:rsidR="00640ABB">
              <w:rPr>
                <w:rFonts w:eastAsia="Malgun Gothic"/>
                <w:lang w:eastAsia="ko-KR"/>
              </w:rPr>
              <w:t xml:space="preserve"> (</w:t>
            </w:r>
            <w:r>
              <w:rPr>
                <w:rFonts w:eastAsia="Malgun Gothic"/>
                <w:lang w:eastAsia="ko-KR"/>
              </w:rPr>
              <w:t>unless any critical issues encountered in DCI 0-3/1-3</w:t>
            </w:r>
            <w:r w:rsidR="00640ABB">
              <w:rPr>
                <w:rFonts w:eastAsia="Malgun Gothic"/>
                <w:lang w:eastAsia="ko-KR"/>
              </w:rPr>
              <w:t>).</w:t>
            </w:r>
          </w:p>
        </w:tc>
      </w:tr>
    </w:tbl>
    <w:p w14:paraId="4607F446" w14:textId="77777777" w:rsidR="008B72D6" w:rsidRPr="008B72D6" w:rsidRDefault="008B72D6" w:rsidP="008B72D6">
      <w:pPr>
        <w:rPr>
          <w:rFonts w:eastAsia="SimSun"/>
          <w:lang w:eastAsia="zh-CN"/>
        </w:rPr>
      </w:pPr>
    </w:p>
    <w:p w14:paraId="6352B11E" w14:textId="7B117106" w:rsidR="00930D6E" w:rsidRDefault="00CC180C" w:rsidP="00CC180C">
      <w:pPr>
        <w:pStyle w:val="Heading2"/>
        <w:rPr>
          <w:rFonts w:eastAsia="Malgun Gothic"/>
          <w:lang w:eastAsia="de-DE"/>
        </w:rPr>
      </w:pPr>
      <w:r>
        <w:rPr>
          <w:rFonts w:eastAsia="Malgun Gothic"/>
          <w:lang w:eastAsia="de-DE"/>
        </w:rPr>
        <w:t>2.</w:t>
      </w:r>
      <w:r w:rsidR="00930D6E">
        <w:rPr>
          <w:rFonts w:eastAsia="Malgun Gothic" w:hint="eastAsia"/>
          <w:lang w:eastAsia="de-DE"/>
        </w:rPr>
        <w:t>3</w:t>
      </w:r>
      <w:r w:rsidR="00930D6E">
        <w:rPr>
          <w:rFonts w:eastAsia="Malgun Gothic"/>
          <w:lang w:eastAsia="de-DE"/>
        </w:rPr>
        <w:tab/>
      </w:r>
      <w:r>
        <w:rPr>
          <w:rFonts w:eastAsia="Malgun Gothic"/>
          <w:lang w:eastAsia="de-DE"/>
        </w:rPr>
        <w:t>O</w:t>
      </w:r>
      <w:r w:rsidR="00930D6E">
        <w:rPr>
          <w:rFonts w:eastAsia="Malgun Gothic"/>
          <w:lang w:eastAsia="de-DE"/>
        </w:rPr>
        <w:t>pen issue list</w:t>
      </w:r>
    </w:p>
    <w:p w14:paraId="5AC4939D" w14:textId="6361B800" w:rsidR="00A16190" w:rsidRPr="00E356FA" w:rsidRDefault="00930D6E" w:rsidP="00A16190">
      <w:pPr>
        <w:rPr>
          <w:rFonts w:eastAsia="DengXian"/>
          <w:lang w:eastAsia="zh-CN"/>
        </w:rPr>
      </w:pPr>
      <w:r w:rsidRPr="00E356FA">
        <w:rPr>
          <w:rFonts w:eastAsia="SimSun"/>
          <w:lang w:eastAsia="zh-CN"/>
        </w:rPr>
        <w:t>T</w:t>
      </w:r>
      <w:r w:rsidR="00A16190" w:rsidRPr="00E356FA">
        <w:rPr>
          <w:rFonts w:eastAsia="DengXian"/>
          <w:lang w:eastAsia="zh-CN"/>
        </w:rPr>
        <w:t>he rapp</w:t>
      </w:r>
      <w:r w:rsidR="00E356FA">
        <w:rPr>
          <w:rFonts w:eastAsia="DengXian"/>
          <w:lang w:eastAsia="zh-CN"/>
        </w:rPr>
        <w:t>orteur</w:t>
      </w:r>
      <w:r w:rsidR="00A16190" w:rsidRPr="00E356FA">
        <w:rPr>
          <w:rFonts w:eastAsia="DengXian"/>
          <w:lang w:eastAsia="zh-CN"/>
        </w:rPr>
        <w:t xml:space="preserve"> would like to collect views from companies on the list of open issues in the current spec</w:t>
      </w:r>
    </w:p>
    <w:p w14:paraId="3E21419C" w14:textId="392E70D2" w:rsidR="005E5812" w:rsidRPr="0035781C" w:rsidRDefault="005E5812" w:rsidP="00A16190">
      <w:pPr>
        <w:rPr>
          <w:rFonts w:eastAsia="SimSun"/>
          <w:b/>
          <w:bCs/>
          <w:i/>
          <w:iCs/>
          <w:lang w:eastAsia="zh-CN"/>
        </w:rPr>
      </w:pPr>
      <w:r w:rsidRPr="008D0ACC">
        <w:rPr>
          <w:rFonts w:eastAsia="SimSun" w:hint="eastAsia"/>
          <w:b/>
          <w:bCs/>
          <w:i/>
          <w:iCs/>
          <w:u w:val="single"/>
          <w:lang w:eastAsia="zh-CN"/>
        </w:rPr>
        <w:t>Q</w:t>
      </w:r>
      <w:r w:rsidRPr="008D0ACC">
        <w:rPr>
          <w:rFonts w:eastAsia="SimSun"/>
          <w:b/>
          <w:bCs/>
          <w:i/>
          <w:iCs/>
          <w:u w:val="single"/>
          <w:lang w:eastAsia="zh-CN"/>
        </w:rPr>
        <w:t>uestion</w:t>
      </w:r>
      <w:r w:rsidR="008D0ACC" w:rsidRPr="008D0ACC">
        <w:rPr>
          <w:rFonts w:eastAsia="SimSun"/>
          <w:b/>
          <w:bCs/>
          <w:i/>
          <w:iCs/>
          <w:u w:val="single"/>
          <w:lang w:eastAsia="zh-CN"/>
        </w:rPr>
        <w:t>8</w:t>
      </w:r>
      <w:r w:rsidRPr="0035781C">
        <w:rPr>
          <w:rFonts w:eastAsia="SimSun"/>
          <w:b/>
          <w:bCs/>
          <w:i/>
          <w:iCs/>
          <w:lang w:eastAsia="zh-CN"/>
        </w:rPr>
        <w:t>: Any comment on the open issue list?</w:t>
      </w:r>
    </w:p>
    <w:tbl>
      <w:tblPr>
        <w:tblStyle w:val="TableGrid"/>
        <w:tblW w:w="0" w:type="auto"/>
        <w:tblLook w:val="04A0" w:firstRow="1" w:lastRow="0" w:firstColumn="1" w:lastColumn="0" w:noHBand="0" w:noVBand="1"/>
      </w:tblPr>
      <w:tblGrid>
        <w:gridCol w:w="2122"/>
        <w:gridCol w:w="7509"/>
      </w:tblGrid>
      <w:tr w:rsidR="00A16190" w14:paraId="2047D455" w14:textId="77777777" w:rsidTr="00A16190">
        <w:tc>
          <w:tcPr>
            <w:tcW w:w="2122" w:type="dxa"/>
          </w:tcPr>
          <w:p w14:paraId="25DAD068" w14:textId="2B40C98A" w:rsidR="00A16190" w:rsidRDefault="00A16190" w:rsidP="00A16190">
            <w:pPr>
              <w:rPr>
                <w:rFonts w:ascii="Arial" w:eastAsia="DengXian" w:hAnsi="Arial" w:cs="Arial"/>
                <w:lang w:eastAsia="zh-CN"/>
              </w:rPr>
            </w:pPr>
            <w:r>
              <w:rPr>
                <w:rFonts w:ascii="Arial" w:eastAsia="DengXian" w:hAnsi="Arial" w:cs="Arial" w:hint="eastAsia"/>
                <w:lang w:eastAsia="zh-CN"/>
              </w:rPr>
              <w:t>C</w:t>
            </w:r>
            <w:r>
              <w:rPr>
                <w:rFonts w:ascii="Arial" w:eastAsia="DengXian" w:hAnsi="Arial" w:cs="Arial"/>
                <w:lang w:eastAsia="zh-CN"/>
              </w:rPr>
              <w:t>ompany</w:t>
            </w:r>
          </w:p>
        </w:tc>
        <w:tc>
          <w:tcPr>
            <w:tcW w:w="7509" w:type="dxa"/>
          </w:tcPr>
          <w:p w14:paraId="5679F8BA" w14:textId="120CBA8B" w:rsidR="00A16190" w:rsidRDefault="00A16190" w:rsidP="00A16190">
            <w:pP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pen issue</w:t>
            </w:r>
          </w:p>
        </w:tc>
      </w:tr>
      <w:tr w:rsidR="00A16190" w14:paraId="19599290" w14:textId="77777777" w:rsidTr="00A16190">
        <w:tc>
          <w:tcPr>
            <w:tcW w:w="2122" w:type="dxa"/>
          </w:tcPr>
          <w:p w14:paraId="7EA995C5" w14:textId="77777777" w:rsidR="00A16190" w:rsidRDefault="00A16190" w:rsidP="00A16190">
            <w:pPr>
              <w:rPr>
                <w:rFonts w:ascii="Arial" w:eastAsia="DengXian" w:hAnsi="Arial" w:cs="Arial"/>
                <w:lang w:eastAsia="zh-CN"/>
              </w:rPr>
            </w:pPr>
          </w:p>
        </w:tc>
        <w:tc>
          <w:tcPr>
            <w:tcW w:w="7509" w:type="dxa"/>
          </w:tcPr>
          <w:p w14:paraId="4AE39F0D" w14:textId="77777777" w:rsidR="00A16190" w:rsidRDefault="00A16190" w:rsidP="00A16190">
            <w:pPr>
              <w:rPr>
                <w:rFonts w:ascii="Arial" w:eastAsia="DengXian" w:hAnsi="Arial" w:cs="Arial"/>
                <w:lang w:eastAsia="zh-CN"/>
              </w:rPr>
            </w:pPr>
          </w:p>
        </w:tc>
      </w:tr>
      <w:tr w:rsidR="00A16190" w14:paraId="64B21185" w14:textId="77777777" w:rsidTr="00A16190">
        <w:tc>
          <w:tcPr>
            <w:tcW w:w="2122" w:type="dxa"/>
          </w:tcPr>
          <w:p w14:paraId="1C5853D0" w14:textId="77777777" w:rsidR="00A16190" w:rsidRDefault="00A16190" w:rsidP="00A16190">
            <w:pPr>
              <w:rPr>
                <w:rFonts w:ascii="Arial" w:eastAsia="DengXian" w:hAnsi="Arial" w:cs="Arial"/>
                <w:lang w:eastAsia="zh-CN"/>
              </w:rPr>
            </w:pPr>
          </w:p>
        </w:tc>
        <w:tc>
          <w:tcPr>
            <w:tcW w:w="7509" w:type="dxa"/>
          </w:tcPr>
          <w:p w14:paraId="03942091" w14:textId="77777777" w:rsidR="00A16190" w:rsidRDefault="00A16190" w:rsidP="00A16190">
            <w:pPr>
              <w:rPr>
                <w:rFonts w:ascii="Arial" w:eastAsia="DengXian" w:hAnsi="Arial" w:cs="Arial"/>
                <w:lang w:eastAsia="zh-CN"/>
              </w:rPr>
            </w:pPr>
          </w:p>
        </w:tc>
      </w:tr>
    </w:tbl>
    <w:p w14:paraId="3D1A18E0" w14:textId="77777777" w:rsidR="00A16190" w:rsidRPr="00A16190" w:rsidRDefault="00A16190" w:rsidP="00A16190">
      <w:pPr>
        <w:rPr>
          <w:rFonts w:ascii="Arial" w:eastAsia="DengXian" w:hAnsi="Arial" w:cs="Arial"/>
          <w:lang w:eastAsia="zh-CN"/>
        </w:rPr>
      </w:pPr>
    </w:p>
    <w:p w14:paraId="49A81714" w14:textId="77777777" w:rsidR="00930D6E" w:rsidRDefault="00930D6E" w:rsidP="00930D6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508A262B" w14:textId="40A35BD7" w:rsidR="00930D6E" w:rsidRDefault="008D0ACC" w:rsidP="00930D6E">
      <w:pPr>
        <w:rPr>
          <w:rFonts w:eastAsia="DengXian"/>
          <w:lang w:eastAsia="zh-CN"/>
        </w:rPr>
      </w:pPr>
      <w:r>
        <w:rPr>
          <w:rFonts w:eastAsia="DengXian"/>
          <w:lang w:eastAsia="zh-CN"/>
        </w:rPr>
        <w:t>TBD</w:t>
      </w:r>
    </w:p>
    <w:p w14:paraId="6838BA5F" w14:textId="77777777" w:rsidR="00930D6E" w:rsidRDefault="00930D6E">
      <w:pPr>
        <w:rPr>
          <w:rFonts w:eastAsia="SimSun"/>
          <w:lang w:eastAsia="zh-CN"/>
        </w:rPr>
      </w:pPr>
    </w:p>
    <w:p w14:paraId="4B91EB38" w14:textId="43248B44" w:rsidR="00BD6047" w:rsidRDefault="00AA4152">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Annex A:</w:t>
      </w:r>
      <w:r>
        <w:rPr>
          <w:rFonts w:ascii="Arial" w:eastAsia="Malgun Gothic" w:hAnsi="Arial"/>
          <w:sz w:val="36"/>
          <w:lang w:eastAsia="de-DE"/>
        </w:rPr>
        <w:tab/>
        <w:t>Achieve of discussion in RAN2#130</w:t>
      </w:r>
    </w:p>
    <w:p w14:paraId="37F994CB"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uestion0: Companies are invited to give comments on the current running CR</w:t>
      </w:r>
    </w:p>
    <w:tbl>
      <w:tblPr>
        <w:tblStyle w:val="TableGrid"/>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954" w:type="dxa"/>
          </w:tcPr>
          <w:p w14:paraId="041F5607" w14:textId="77777777" w:rsidR="00BD6047" w:rsidRDefault="00AF7E73">
            <w:pPr>
              <w:rPr>
                <w:rFonts w:eastAsia="DengXian"/>
                <w:b/>
                <w:bCs/>
                <w:lang w:eastAsia="zh-CN"/>
              </w:rPr>
            </w:pPr>
            <w:r>
              <w:rPr>
                <w:rFonts w:eastAsia="DengXian" w:hint="eastAsia"/>
                <w:b/>
                <w:bCs/>
                <w:lang w:eastAsia="zh-CN"/>
              </w:rPr>
              <w:t>I</w:t>
            </w:r>
            <w:r>
              <w:rPr>
                <w:rFonts w:eastAsia="DengXian"/>
                <w:b/>
                <w:bCs/>
                <w:lang w:eastAsia="zh-CN"/>
              </w:rPr>
              <w:t>ssue</w:t>
            </w:r>
          </w:p>
        </w:tc>
        <w:tc>
          <w:tcPr>
            <w:tcW w:w="5394" w:type="dxa"/>
          </w:tcPr>
          <w:p w14:paraId="4133EEE2" w14:textId="77777777" w:rsidR="00BD6047" w:rsidRDefault="00AF7E73">
            <w:pPr>
              <w:rPr>
                <w:rFonts w:eastAsia="DengXian"/>
                <w:b/>
                <w:bCs/>
                <w:lang w:eastAsia="zh-CN"/>
              </w:rPr>
            </w:pPr>
            <w:r>
              <w:rPr>
                <w:rFonts w:eastAsia="DengXian" w:hint="eastAsia"/>
                <w:b/>
                <w:bCs/>
                <w:lang w:eastAsia="zh-CN"/>
              </w:rPr>
              <w:t>S</w:t>
            </w:r>
            <w:r>
              <w:rPr>
                <w:rFonts w:eastAsia="DengXian"/>
                <w:b/>
                <w:bCs/>
                <w:lang w:eastAsia="zh-CN"/>
              </w:rPr>
              <w:t>uggestion</w:t>
            </w:r>
          </w:p>
        </w:tc>
      </w:tr>
      <w:tr w:rsidR="00BD6047" w14:paraId="26650B71" w14:textId="77777777">
        <w:tc>
          <w:tcPr>
            <w:tcW w:w="1283" w:type="dxa"/>
          </w:tcPr>
          <w:p w14:paraId="055C21E4" w14:textId="77777777" w:rsidR="00BD6047" w:rsidRDefault="00AF7E73">
            <w:pPr>
              <w:rPr>
                <w:rFonts w:eastAsia="DengXian"/>
                <w:lang w:eastAsia="zh-CN"/>
              </w:rPr>
            </w:pPr>
            <w:r>
              <w:rPr>
                <w:rFonts w:eastAsia="DengXian"/>
                <w:lang w:eastAsia="zh-CN"/>
              </w:rPr>
              <w:t>Ofinno (01)</w:t>
            </w:r>
          </w:p>
        </w:tc>
        <w:tc>
          <w:tcPr>
            <w:tcW w:w="2954" w:type="dxa"/>
            <w:shd w:val="clear" w:color="auto" w:fill="auto"/>
          </w:tcPr>
          <w:p w14:paraId="3A8CD0BE"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In the RLC running CR, the </w:t>
            </w:r>
            <w:proofErr w:type="spellStart"/>
            <w:r>
              <w:rPr>
                <w:rFonts w:ascii="Arial" w:eastAsia="DengXian" w:hAnsi="Arial" w:cs="Arial"/>
                <w:bCs/>
                <w:i/>
                <w:sz w:val="18"/>
                <w:szCs w:val="18"/>
                <w:lang w:eastAsia="zh-CN"/>
              </w:rPr>
              <w:t>stopReTxObsoleteSDU</w:t>
            </w:r>
            <w:proofErr w:type="spellEnd"/>
            <w:r>
              <w:rPr>
                <w:rFonts w:ascii="Arial" w:eastAsia="DengXian" w:hAnsi="Arial" w:cs="Arial"/>
                <w:b/>
                <w:i/>
                <w:sz w:val="18"/>
                <w:szCs w:val="18"/>
                <w:lang w:eastAsia="zh-CN"/>
              </w:rPr>
              <w:t xml:space="preserve"> </w:t>
            </w:r>
            <w:r>
              <w:rPr>
                <w:rFonts w:ascii="Arial" w:eastAsia="DengXian" w:hAnsi="Arial" w:cs="Arial"/>
                <w:sz w:val="18"/>
                <w:szCs w:val="18"/>
                <w:lang w:eastAsia="zh-CN"/>
              </w:rPr>
              <w:t xml:space="preserve">covers both RLC </w:t>
            </w:r>
            <w:r>
              <w:rPr>
                <w:rFonts w:ascii="Arial" w:eastAsia="DengXian" w:hAnsi="Arial" w:cs="Arial"/>
                <w:color w:val="FF0000"/>
                <w:sz w:val="18"/>
                <w:szCs w:val="18"/>
                <w:lang w:eastAsia="zh-CN"/>
              </w:rPr>
              <w:t>transmission</w:t>
            </w:r>
            <w:r>
              <w:rPr>
                <w:rFonts w:ascii="Arial" w:eastAsia="DengXian"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DengXian"/>
                <w:lang w:eastAsia="zh-CN"/>
              </w:rPr>
            </w:pPr>
          </w:p>
          <w:p w14:paraId="36E65DC3" w14:textId="77777777" w:rsidR="00BD6047" w:rsidRDefault="00AF7E73">
            <w:pPr>
              <w:keepNext/>
              <w:keepLines/>
              <w:spacing w:after="0"/>
              <w:rPr>
                <w:rFonts w:ascii="Arial" w:eastAsia="DengXian" w:hAnsi="Arial"/>
                <w:bCs/>
                <w:i/>
                <w:sz w:val="18"/>
                <w:u w:val="single"/>
                <w:lang w:eastAsia="zh-CN"/>
              </w:rPr>
            </w:pPr>
            <w:r>
              <w:rPr>
                <w:rFonts w:ascii="Arial" w:eastAsia="DengXian" w:hAnsi="Arial"/>
                <w:bCs/>
                <w:i/>
                <w:sz w:val="18"/>
                <w:u w:val="single"/>
                <w:lang w:eastAsia="zh-CN"/>
              </w:rPr>
              <w:t>[RLC running CR]:</w:t>
            </w:r>
          </w:p>
          <w:p w14:paraId="3EA7C0A1"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If </w:t>
            </w:r>
            <w:proofErr w:type="spellStart"/>
            <w:r>
              <w:rPr>
                <w:rFonts w:ascii="Arial" w:eastAsia="DengXian" w:hAnsi="Arial"/>
                <w:bCs/>
                <w:i/>
                <w:sz w:val="18"/>
                <w:lang w:eastAsia="zh-CN"/>
              </w:rPr>
              <w:t>stopReTxObsoleteSDU</w:t>
            </w:r>
            <w:proofErr w:type="spellEnd"/>
            <w:r>
              <w:rPr>
                <w:rFonts w:ascii="Arial" w:eastAsia="DengXian" w:hAnsi="Arial"/>
                <w:bCs/>
                <w:i/>
                <w:sz w:val="18"/>
                <w:lang w:eastAsia="zh-CN"/>
              </w:rPr>
              <w:t xml:space="preserve"> is set to enabled, when receiving a discard indication for an RLC SDU with SN = x from the upper layer (see TS 38.323 [4]), the transmitting side of an AM RLC entity shall not consider the corresponding RLC SDU or RLC SDU segment for </w:t>
            </w:r>
            <w:r>
              <w:rPr>
                <w:rFonts w:ascii="Arial" w:eastAsia="DengXian" w:hAnsi="Arial"/>
                <w:bCs/>
                <w:i/>
                <w:color w:val="FF0000"/>
                <w:sz w:val="18"/>
                <w:lang w:eastAsia="zh-CN"/>
              </w:rPr>
              <w:t>transmission</w:t>
            </w:r>
            <w:r>
              <w:rPr>
                <w:rFonts w:ascii="Arial" w:eastAsia="DengXian" w:hAnsi="Arial"/>
                <w:bCs/>
                <w:i/>
                <w:sz w:val="18"/>
                <w:lang w:eastAsia="zh-CN"/>
              </w:rPr>
              <w:t xml:space="preserve"> or retransmission.</w:t>
            </w:r>
          </w:p>
          <w:p w14:paraId="4495C292" w14:textId="77777777" w:rsidR="00BD6047" w:rsidRDefault="00BD6047">
            <w:pPr>
              <w:keepNext/>
              <w:keepLines/>
              <w:spacing w:after="0"/>
              <w:rPr>
                <w:rFonts w:ascii="Arial" w:eastAsia="DengXian" w:hAnsi="Arial"/>
                <w:bCs/>
                <w:i/>
                <w:sz w:val="18"/>
                <w:lang w:eastAsia="zh-CN"/>
              </w:rPr>
            </w:pPr>
          </w:p>
          <w:p w14:paraId="40562BF6"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x) </w:t>
            </w:r>
            <w:proofErr w:type="spellStart"/>
            <w:r>
              <w:rPr>
                <w:rFonts w:ascii="Arial" w:eastAsia="DengXian" w:hAnsi="Arial"/>
                <w:bCs/>
                <w:i/>
                <w:sz w:val="18"/>
                <w:lang w:eastAsia="zh-CN"/>
              </w:rPr>
              <w:t>stopReTxObsoleteSDU</w:t>
            </w:r>
            <w:proofErr w:type="spellEnd"/>
          </w:p>
          <w:p w14:paraId="44E15CCD" w14:textId="77777777" w:rsidR="00BD6047" w:rsidRDefault="00AF7E73">
            <w:pPr>
              <w:keepNext/>
              <w:keepLines/>
              <w:spacing w:after="0"/>
              <w:rPr>
                <w:rFonts w:ascii="Arial" w:eastAsia="DengXian" w:hAnsi="Arial"/>
                <w:bCs/>
                <w:i/>
                <w:sz w:val="18"/>
                <w:lang w:eastAsia="zh-CN"/>
              </w:rPr>
            </w:pPr>
            <w:r>
              <w:rPr>
                <w:rFonts w:ascii="Arial" w:eastAsia="DengXian" w:hAnsi="Arial"/>
                <w:bCs/>
                <w:i/>
                <w:sz w:val="18"/>
                <w:lang w:eastAsia="zh-CN"/>
              </w:rPr>
              <w:t xml:space="preserve">This parameter is used by the transmitting side of each AM RLC entity to determine whether to stop RLC </w:t>
            </w:r>
            <w:r>
              <w:rPr>
                <w:rFonts w:ascii="Arial" w:eastAsia="DengXian" w:hAnsi="Arial"/>
                <w:bCs/>
                <w:i/>
                <w:color w:val="FF0000"/>
                <w:sz w:val="18"/>
                <w:lang w:eastAsia="zh-CN"/>
              </w:rPr>
              <w:t xml:space="preserve">transmission </w:t>
            </w:r>
            <w:r>
              <w:rPr>
                <w:rFonts w:ascii="Arial" w:eastAsia="DengXian" w:hAnsi="Arial"/>
                <w:bCs/>
                <w:i/>
                <w:sz w:val="18"/>
                <w:lang w:eastAsia="zh-CN"/>
              </w:rPr>
              <w:t>and retransmission of obsolete SDUs (see clause 5.2.3)</w:t>
            </w:r>
          </w:p>
          <w:p w14:paraId="14B1F58C" w14:textId="77777777" w:rsidR="00BD6047" w:rsidRDefault="00BD6047">
            <w:pPr>
              <w:pStyle w:val="TAL"/>
              <w:rPr>
                <w:rFonts w:eastAsia="DengXian"/>
                <w:lang w:eastAsia="zh-CN"/>
              </w:rPr>
            </w:pPr>
          </w:p>
          <w:p w14:paraId="0A25C3DE" w14:textId="77777777" w:rsidR="00BD6047" w:rsidRDefault="00BD6047">
            <w:pPr>
              <w:pStyle w:val="TAL"/>
              <w:rPr>
                <w:rFonts w:eastAsia="DengXian"/>
                <w:lang w:eastAsia="zh-CN"/>
              </w:rPr>
            </w:pPr>
          </w:p>
        </w:tc>
        <w:tc>
          <w:tcPr>
            <w:tcW w:w="5394" w:type="dxa"/>
          </w:tcPr>
          <w:p w14:paraId="19FE227E" w14:textId="77777777" w:rsidR="00BD6047" w:rsidRDefault="00AF7E73">
            <w:pPr>
              <w:rPr>
                <w:rFonts w:ascii="Arial" w:eastAsia="DengXian" w:hAnsi="Arial" w:cs="Arial"/>
                <w:sz w:val="18"/>
                <w:szCs w:val="18"/>
                <w:lang w:eastAsia="zh-CN"/>
              </w:rPr>
            </w:pPr>
            <w:proofErr w:type="spellStart"/>
            <w:r>
              <w:rPr>
                <w:rFonts w:ascii="Arial" w:eastAsia="DengXian" w:hAnsi="Arial" w:cs="Arial"/>
                <w:b/>
                <w:i/>
                <w:sz w:val="18"/>
                <w:szCs w:val="18"/>
                <w:lang w:eastAsia="zh-CN"/>
              </w:rPr>
              <w:t>stopReTxObsoleteSDU</w:t>
            </w:r>
            <w:proofErr w:type="spellEnd"/>
            <w:r>
              <w:rPr>
                <w:rFonts w:ascii="Arial" w:eastAsia="DengXian" w:hAnsi="Arial" w:cs="Arial"/>
                <w:b/>
                <w:i/>
                <w:sz w:val="18"/>
                <w:szCs w:val="18"/>
                <w:lang w:eastAsia="zh-CN"/>
              </w:rPr>
              <w:br/>
            </w:r>
            <w:r>
              <w:rPr>
                <w:rFonts w:ascii="Arial" w:eastAsia="DengXian" w:hAnsi="Arial" w:cs="Arial"/>
                <w:sz w:val="18"/>
                <w:szCs w:val="18"/>
                <w:lang w:eastAsia="zh-CN"/>
              </w:rPr>
              <w:t>Indicates whether the Tx side should stop RLC</w:t>
            </w:r>
            <w:ins w:id="3" w:author="Hsin-Hsi Tsai" w:date="2025-04-22T11:46:00Z">
              <w:r>
                <w:rPr>
                  <w:rFonts w:ascii="Arial" w:eastAsia="DengXian" w:hAnsi="Arial" w:cs="Arial"/>
                  <w:sz w:val="18"/>
                  <w:szCs w:val="18"/>
                  <w:lang w:eastAsia="zh-CN"/>
                </w:rPr>
                <w:t xml:space="preserve"> transmission</w:t>
              </w:r>
            </w:ins>
            <w:r>
              <w:rPr>
                <w:rFonts w:ascii="Arial" w:eastAsia="DengXian"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DengXian"/>
                <w:lang w:eastAsia="zh-CN"/>
              </w:rPr>
            </w:pPr>
            <w:r w:rsidRPr="00ED1FDB">
              <w:rPr>
                <w:rFonts w:ascii="Arial" w:eastAsia="DengXian" w:hAnsi="Arial" w:cs="Arial" w:hint="eastAsia"/>
                <w:sz w:val="18"/>
                <w:szCs w:val="18"/>
                <w:highlight w:val="yellow"/>
                <w:lang w:eastAsia="zh-CN"/>
              </w:rPr>
              <w:t>[</w:t>
            </w:r>
            <w:r w:rsidRPr="00ED1FDB">
              <w:rPr>
                <w:rFonts w:ascii="Arial" w:eastAsia="DengXian"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DengXian"/>
                <w:lang w:eastAsia="zh-CN"/>
              </w:rPr>
            </w:pPr>
            <w:r>
              <w:rPr>
                <w:rFonts w:eastAsia="DengXian"/>
                <w:lang w:eastAsia="zh-CN"/>
              </w:rPr>
              <w:t>Ofinno (02)</w:t>
            </w:r>
          </w:p>
        </w:tc>
        <w:tc>
          <w:tcPr>
            <w:tcW w:w="2954" w:type="dxa"/>
            <w:shd w:val="clear" w:color="auto" w:fill="auto"/>
          </w:tcPr>
          <w:p w14:paraId="508A9103"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Minor comments on wording alignment:</w:t>
            </w:r>
          </w:p>
          <w:p w14:paraId="6EEA0BFC" w14:textId="77777777" w:rsidR="00BD6047" w:rsidRDefault="00BD6047">
            <w:pPr>
              <w:keepNext/>
              <w:keepLines/>
              <w:spacing w:after="0"/>
              <w:rPr>
                <w:rFonts w:ascii="Arial" w:eastAsia="DengXian" w:hAnsi="Arial" w:cs="Arial"/>
                <w:sz w:val="18"/>
                <w:szCs w:val="18"/>
                <w:lang w:eastAsia="zh-CN"/>
              </w:rPr>
            </w:pPr>
          </w:p>
          <w:p w14:paraId="23DAB1F8"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Running CR specified Tx side </w:t>
            </w:r>
            <w:r>
              <w:rPr>
                <w:rFonts w:ascii="Arial" w:eastAsia="DengXian" w:hAnsi="Arial" w:cs="Arial"/>
                <w:b/>
                <w:bCs/>
                <w:sz w:val="18"/>
                <w:szCs w:val="18"/>
                <w:lang w:eastAsia="zh-CN"/>
              </w:rPr>
              <w:t>of the RLC entity</w:t>
            </w:r>
            <w:r>
              <w:rPr>
                <w:rFonts w:ascii="Arial" w:eastAsia="DengXian" w:hAnsi="Arial" w:cs="Arial"/>
                <w:sz w:val="18"/>
                <w:szCs w:val="18"/>
                <w:lang w:eastAsia="zh-CN"/>
              </w:rPr>
              <w:t xml:space="preserve"> for both </w:t>
            </w:r>
            <w:proofErr w:type="spellStart"/>
            <w:r>
              <w:rPr>
                <w:rFonts w:ascii="Arial" w:eastAsia="DengXian" w:hAnsi="Arial" w:cs="Arial"/>
                <w:i/>
                <w:iCs/>
                <w:sz w:val="18"/>
                <w:szCs w:val="18"/>
                <w:lang w:eastAsia="zh-CN"/>
              </w:rPr>
              <w:t>autonomousReTxTreshold</w:t>
            </w:r>
            <w:proofErr w:type="spellEnd"/>
            <w:r>
              <w:rPr>
                <w:rFonts w:ascii="Arial" w:eastAsia="DengXian" w:hAnsi="Arial" w:cs="Arial"/>
                <w:i/>
                <w:iCs/>
                <w:sz w:val="18"/>
                <w:szCs w:val="18"/>
                <w:lang w:eastAsia="zh-CN"/>
              </w:rPr>
              <w:t xml:space="preserve"> </w:t>
            </w:r>
            <w:r>
              <w:rPr>
                <w:rFonts w:ascii="Arial" w:eastAsia="DengXian" w:hAnsi="Arial" w:cs="Arial"/>
                <w:sz w:val="18"/>
                <w:szCs w:val="18"/>
                <w:lang w:eastAsia="zh-CN"/>
              </w:rPr>
              <w:t xml:space="preserve">and </w:t>
            </w:r>
            <w:proofErr w:type="spellStart"/>
            <w:r>
              <w:rPr>
                <w:rFonts w:ascii="Arial" w:eastAsia="DengXian" w:hAnsi="Arial" w:cs="Arial"/>
                <w:i/>
                <w:iCs/>
                <w:sz w:val="18"/>
                <w:szCs w:val="18"/>
                <w:lang w:eastAsia="zh-CN"/>
              </w:rPr>
              <w:t>enhancedPollingTheshold</w:t>
            </w:r>
            <w:proofErr w:type="spellEnd"/>
            <w:r>
              <w:rPr>
                <w:rFonts w:ascii="Arial" w:eastAsia="DengXian" w:hAnsi="Arial" w:cs="Arial"/>
                <w:sz w:val="18"/>
                <w:szCs w:val="18"/>
                <w:lang w:eastAsia="zh-CN"/>
              </w:rPr>
              <w:t xml:space="preserve">. </w:t>
            </w:r>
          </w:p>
          <w:p w14:paraId="17EA2E78"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However, for the </w:t>
            </w:r>
            <w:proofErr w:type="spellStart"/>
            <w:r>
              <w:rPr>
                <w:rFonts w:ascii="Arial" w:eastAsia="DengXian" w:hAnsi="Arial" w:cs="Arial"/>
                <w:i/>
                <w:iCs/>
                <w:sz w:val="18"/>
                <w:szCs w:val="18"/>
                <w:lang w:eastAsia="zh-CN"/>
              </w:rPr>
              <w:t>stopReTxObsoleteSDU</w:t>
            </w:r>
            <w:proofErr w:type="spellEnd"/>
            <w:r>
              <w:rPr>
                <w:rFonts w:ascii="Arial" w:eastAsia="DengXian" w:hAnsi="Arial" w:cs="Arial"/>
                <w:sz w:val="18"/>
                <w:szCs w:val="18"/>
                <w:lang w:eastAsia="zh-CN"/>
              </w:rPr>
              <w:t xml:space="preserve">, it was specified Tx side without “of the RLC entity”. For </w:t>
            </w:r>
            <w:proofErr w:type="spellStart"/>
            <w:r>
              <w:rPr>
                <w:rFonts w:ascii="Arial" w:eastAsia="DengXian" w:hAnsi="Arial" w:cs="Arial"/>
                <w:sz w:val="18"/>
                <w:szCs w:val="18"/>
                <w:lang w:eastAsia="zh-CN"/>
              </w:rPr>
              <w:t>tx-RxDicard</w:t>
            </w:r>
            <w:proofErr w:type="spellEnd"/>
            <w:r>
              <w:rPr>
                <w:rFonts w:ascii="Arial" w:eastAsia="DengXian" w:hAnsi="Arial" w:cs="Arial"/>
                <w:sz w:val="18"/>
                <w:szCs w:val="18"/>
                <w:lang w:eastAsia="zh-CN"/>
              </w:rPr>
              <w:t>, it was also specified receiving side without “of the RLC entity”.</w:t>
            </w:r>
          </w:p>
          <w:p w14:paraId="0E056DFD" w14:textId="77777777" w:rsidR="00BD6047" w:rsidRDefault="00BD6047">
            <w:pPr>
              <w:keepNext/>
              <w:keepLines/>
              <w:spacing w:after="0"/>
              <w:rPr>
                <w:rFonts w:ascii="Arial" w:eastAsia="DengXian" w:hAnsi="Arial" w:cs="Arial"/>
                <w:sz w:val="18"/>
                <w:szCs w:val="18"/>
                <w:lang w:eastAsia="zh-CN"/>
              </w:rPr>
            </w:pPr>
          </w:p>
          <w:p w14:paraId="015945D3"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For </w:t>
            </w:r>
            <w:proofErr w:type="spellStart"/>
            <w:r>
              <w:rPr>
                <w:rFonts w:ascii="Arial" w:eastAsia="DengXian" w:hAnsi="Arial" w:cs="Arial"/>
                <w:sz w:val="18"/>
                <w:szCs w:val="18"/>
                <w:lang w:eastAsia="zh-CN"/>
              </w:rPr>
              <w:t>enhancedPollingTheshold</w:t>
            </w:r>
            <w:proofErr w:type="spellEnd"/>
            <w:r>
              <w:rPr>
                <w:rFonts w:ascii="Arial" w:eastAsia="DengXian" w:hAnsi="Arial" w:cs="Arial"/>
                <w:sz w:val="18"/>
                <w:szCs w:val="18"/>
                <w:lang w:eastAsia="zh-CN"/>
              </w:rPr>
              <w:t xml:space="preserve"> and t-</w:t>
            </w:r>
            <w:proofErr w:type="spellStart"/>
            <w:r>
              <w:rPr>
                <w:rFonts w:ascii="Arial" w:eastAsia="DengXian" w:hAnsi="Arial" w:cs="Arial"/>
                <w:sz w:val="18"/>
                <w:szCs w:val="18"/>
                <w:lang w:eastAsia="zh-CN"/>
              </w:rPr>
              <w:t>RxDiscard</w:t>
            </w:r>
            <w:proofErr w:type="spellEnd"/>
            <w:r>
              <w:rPr>
                <w:rFonts w:ascii="Arial" w:eastAsia="DengXian" w:hAnsi="Arial" w:cs="Arial"/>
                <w:sz w:val="18"/>
                <w:szCs w:val="18"/>
                <w:lang w:eastAsia="zh-CN"/>
              </w:rPr>
              <w:t>, “</w:t>
            </w:r>
            <w:r>
              <w:rPr>
                <w:rFonts w:ascii="Arial" w:eastAsia="DengXian" w:hAnsi="Arial" w:cs="Arial"/>
                <w:b/>
                <w:bCs/>
                <w:sz w:val="18"/>
                <w:szCs w:val="18"/>
                <w:lang w:eastAsia="zh-CN"/>
              </w:rPr>
              <w:t xml:space="preserve">RLC </w:t>
            </w:r>
            <w:r>
              <w:rPr>
                <w:rFonts w:ascii="Arial" w:eastAsia="DengXian" w:hAnsi="Arial" w:cs="Arial"/>
                <w:sz w:val="18"/>
                <w:szCs w:val="18"/>
                <w:lang w:eastAsia="zh-CN"/>
              </w:rPr>
              <w:t xml:space="preserve">SDU” is used, but </w:t>
            </w:r>
            <w:proofErr w:type="spellStart"/>
            <w:r>
              <w:rPr>
                <w:rFonts w:ascii="Arial" w:eastAsia="DengXian" w:hAnsi="Arial" w:cs="Arial"/>
                <w:sz w:val="18"/>
                <w:szCs w:val="18"/>
                <w:lang w:eastAsia="zh-CN"/>
              </w:rPr>
              <w:t>stopReTxObsoleteSDU</w:t>
            </w:r>
            <w:proofErr w:type="spellEnd"/>
            <w:r>
              <w:rPr>
                <w:rFonts w:ascii="Arial" w:eastAsia="DengXian" w:hAnsi="Arial" w:cs="Arial"/>
                <w:sz w:val="18"/>
                <w:szCs w:val="18"/>
                <w:lang w:eastAsia="zh-CN"/>
              </w:rPr>
              <w:t xml:space="preserve"> uses “SDU”.</w:t>
            </w:r>
          </w:p>
          <w:p w14:paraId="58D86AFF" w14:textId="77777777" w:rsidR="00BD6047" w:rsidRDefault="00BD6047">
            <w:pPr>
              <w:keepNext/>
              <w:keepLines/>
              <w:spacing w:after="0"/>
              <w:rPr>
                <w:rFonts w:ascii="Arial" w:eastAsia="DengXian" w:hAnsi="Arial" w:cs="Arial"/>
                <w:sz w:val="18"/>
                <w:szCs w:val="18"/>
                <w:lang w:eastAsia="zh-CN"/>
              </w:rPr>
            </w:pPr>
          </w:p>
          <w:p w14:paraId="018D8D16" w14:textId="77777777" w:rsidR="00BD6047" w:rsidRDefault="00AF7E73">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DengXian"/>
                <w:lang w:eastAsia="zh-CN"/>
              </w:rPr>
            </w:pPr>
          </w:p>
        </w:tc>
        <w:tc>
          <w:tcPr>
            <w:tcW w:w="5394" w:type="dxa"/>
          </w:tcPr>
          <w:p w14:paraId="3C10A4C0" w14:textId="77777777" w:rsidR="00BD6047" w:rsidRDefault="00AF7E73">
            <w:pPr>
              <w:rPr>
                <w:rFonts w:ascii="Arial" w:eastAsia="DengXian" w:hAnsi="Arial"/>
                <w:b/>
                <w:i/>
                <w:sz w:val="18"/>
                <w:lang w:eastAsia="zh-CN"/>
              </w:rPr>
            </w:pPr>
            <w:proofErr w:type="spellStart"/>
            <w:r>
              <w:rPr>
                <w:rFonts w:ascii="Arial" w:eastAsia="DengXian" w:hAnsi="Arial"/>
                <w:b/>
                <w:i/>
                <w:sz w:val="18"/>
                <w:lang w:eastAsia="zh-CN"/>
              </w:rPr>
              <w:t>stopReTxObsoleteSDU</w:t>
            </w:r>
            <w:proofErr w:type="spellEnd"/>
            <w:r>
              <w:rPr>
                <w:rFonts w:ascii="Arial" w:eastAsia="DengXian" w:hAnsi="Arial"/>
                <w:b/>
                <w:i/>
                <w:sz w:val="18"/>
                <w:lang w:eastAsia="zh-CN"/>
              </w:rPr>
              <w:br/>
            </w:r>
            <w:r>
              <w:rPr>
                <w:rFonts w:ascii="Arial" w:eastAsia="DengXian" w:hAnsi="Arial"/>
                <w:bCs/>
                <w:iCs/>
                <w:sz w:val="18"/>
                <w:lang w:eastAsia="zh-CN"/>
              </w:rPr>
              <w:t xml:space="preserve">Indicates whether the Tx side </w:t>
            </w:r>
            <w:ins w:id="4" w:author="Hsin-Hsi Tsai" w:date="2025-04-22T11:50:00Z">
              <w:r>
                <w:rPr>
                  <w:rFonts w:ascii="Arial" w:eastAsia="DengXian" w:hAnsi="Arial"/>
                  <w:bCs/>
                  <w:iCs/>
                  <w:sz w:val="18"/>
                  <w:lang w:eastAsia="zh-CN"/>
                </w:rPr>
                <w:t xml:space="preserve">of the RLC entity </w:t>
              </w:r>
            </w:ins>
            <w:r>
              <w:rPr>
                <w:rFonts w:ascii="Arial" w:eastAsia="DengXian" w:hAnsi="Arial"/>
                <w:bCs/>
                <w:iCs/>
                <w:sz w:val="18"/>
                <w:lang w:eastAsia="zh-CN"/>
              </w:rPr>
              <w:t xml:space="preserve">should stop RLC retransmission of </w:t>
            </w:r>
            <w:ins w:id="5" w:author="Hsin-Hsi Tsai" w:date="2025-04-22T11:55:00Z">
              <w:r>
                <w:rPr>
                  <w:rFonts w:ascii="Arial" w:eastAsia="DengXian" w:hAnsi="Arial"/>
                  <w:bCs/>
                  <w:iCs/>
                  <w:sz w:val="18"/>
                  <w:lang w:eastAsia="zh-CN"/>
                </w:rPr>
                <w:t xml:space="preserve">the </w:t>
              </w:r>
            </w:ins>
            <w:ins w:id="6" w:author="Hsin-Hsi Tsai" w:date="2025-04-22T11:53:00Z">
              <w:r>
                <w:rPr>
                  <w:rFonts w:ascii="Arial" w:eastAsia="DengXian" w:hAnsi="Arial"/>
                  <w:bCs/>
                  <w:iCs/>
                  <w:sz w:val="18"/>
                  <w:lang w:eastAsia="zh-CN"/>
                </w:rPr>
                <w:t xml:space="preserve">RLC </w:t>
              </w:r>
            </w:ins>
            <w:r>
              <w:rPr>
                <w:rFonts w:ascii="Arial" w:eastAsia="DengXian" w:hAnsi="Arial"/>
                <w:bCs/>
                <w:iCs/>
                <w:sz w:val="18"/>
                <w:lang w:eastAsia="zh-CN"/>
              </w:rPr>
              <w:t xml:space="preserve">SDUs when discard indication of the </w:t>
            </w:r>
            <w:ins w:id="7" w:author="Hsin-Hsi Tsai" w:date="2025-04-22T11:53:00Z">
              <w:r>
                <w:rPr>
                  <w:rFonts w:ascii="Arial" w:eastAsia="DengXian" w:hAnsi="Arial"/>
                  <w:bCs/>
                  <w:iCs/>
                  <w:sz w:val="18"/>
                  <w:lang w:eastAsia="zh-CN"/>
                </w:rPr>
                <w:t xml:space="preserve">RLC </w:t>
              </w:r>
            </w:ins>
            <w:r>
              <w:rPr>
                <w:rFonts w:ascii="Arial" w:eastAsia="DengXian" w:hAnsi="Arial"/>
                <w:bCs/>
                <w:iCs/>
                <w:sz w:val="18"/>
                <w:lang w:eastAsia="zh-CN"/>
              </w:rPr>
              <w:t>SDUs is received from the PDCP layer as specified in TS 38.323 [5].</w:t>
            </w:r>
          </w:p>
          <w:p w14:paraId="658D2E28" w14:textId="77777777" w:rsidR="00BD6047" w:rsidRDefault="00BD6047">
            <w:pPr>
              <w:rPr>
                <w:rFonts w:ascii="Arial" w:eastAsia="DengXian" w:hAnsi="Arial"/>
                <w:b/>
                <w:i/>
                <w:sz w:val="18"/>
                <w:lang w:eastAsia="zh-CN"/>
              </w:rPr>
            </w:pPr>
          </w:p>
          <w:p w14:paraId="1002D3DF" w14:textId="77777777" w:rsidR="00BD6047" w:rsidRDefault="00AF7E73">
            <w:pPr>
              <w:rPr>
                <w:rFonts w:ascii="Arial" w:eastAsia="DengXian" w:hAnsi="Arial"/>
                <w:bCs/>
                <w:iCs/>
                <w:sz w:val="18"/>
                <w:lang w:eastAsia="zh-CN"/>
              </w:rPr>
            </w:pPr>
            <w:r>
              <w:rPr>
                <w:rFonts w:ascii="Arial" w:eastAsia="DengXian" w:hAnsi="Arial"/>
                <w:b/>
                <w:i/>
                <w:sz w:val="18"/>
                <w:lang w:eastAsia="zh-CN"/>
              </w:rPr>
              <w:t>t-</w:t>
            </w:r>
            <w:proofErr w:type="spellStart"/>
            <w:r>
              <w:rPr>
                <w:rFonts w:ascii="Arial" w:eastAsia="DengXian" w:hAnsi="Arial"/>
                <w:b/>
                <w:i/>
                <w:sz w:val="18"/>
                <w:lang w:eastAsia="zh-CN"/>
              </w:rPr>
              <w:t>RxDiscard</w:t>
            </w:r>
            <w:proofErr w:type="spellEnd"/>
            <w:r>
              <w:rPr>
                <w:rFonts w:ascii="Arial" w:eastAsia="DengXian" w:hAnsi="Arial"/>
                <w:b/>
                <w:i/>
                <w:sz w:val="18"/>
                <w:lang w:eastAsia="zh-CN"/>
              </w:rPr>
              <w:br/>
            </w:r>
            <w:r>
              <w:rPr>
                <w:rFonts w:ascii="Arial" w:eastAsia="DengXian" w:hAnsi="Arial"/>
                <w:bCs/>
                <w:iCs/>
                <w:sz w:val="18"/>
                <w:lang w:eastAsia="zh-CN"/>
              </w:rPr>
              <w:t xml:space="preserve">Timer for the RLC SDU discard at the </w:t>
            </w:r>
            <w:ins w:id="8" w:author="Hsin-Hsi Tsai" w:date="2025-04-22T11:55:00Z">
              <w:r>
                <w:rPr>
                  <w:rFonts w:ascii="Arial" w:eastAsia="DengXian" w:hAnsi="Arial"/>
                  <w:bCs/>
                  <w:iCs/>
                  <w:sz w:val="18"/>
                  <w:lang w:eastAsia="zh-CN"/>
                </w:rPr>
                <w:t>Rx</w:t>
              </w:r>
            </w:ins>
            <w:del w:id="9" w:author="Hsin-Hsi Tsai" w:date="2025-04-22T11:55:00Z">
              <w:r>
                <w:rPr>
                  <w:rFonts w:ascii="Arial" w:eastAsia="DengXian" w:hAnsi="Arial"/>
                  <w:bCs/>
                  <w:iCs/>
                  <w:sz w:val="18"/>
                  <w:lang w:eastAsia="zh-CN"/>
                </w:rPr>
                <w:delText>receiving</w:delText>
              </w:r>
            </w:del>
            <w:r>
              <w:rPr>
                <w:rFonts w:ascii="Arial" w:eastAsia="DengXian" w:hAnsi="Arial"/>
                <w:bCs/>
                <w:iCs/>
                <w:sz w:val="18"/>
                <w:lang w:eastAsia="zh-CN"/>
              </w:rPr>
              <w:t xml:space="preserve"> side</w:t>
            </w:r>
            <w:ins w:id="10" w:author="Hsin-Hsi Tsai" w:date="2025-04-22T11:54:00Z">
              <w:r>
                <w:rPr>
                  <w:rFonts w:ascii="Arial" w:eastAsia="DengXian" w:hAnsi="Arial"/>
                  <w:bCs/>
                  <w:iCs/>
                  <w:sz w:val="18"/>
                  <w:lang w:eastAsia="zh-CN"/>
                </w:rPr>
                <w:t xml:space="preserve"> of the RLC entity</w:t>
              </w:r>
            </w:ins>
            <w:r>
              <w:rPr>
                <w:rFonts w:ascii="Arial" w:eastAsia="DengXian"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DengXian" w:hAnsi="Arial"/>
                <w:bCs/>
                <w:i/>
                <w:sz w:val="18"/>
                <w:lang w:eastAsia="zh-CN"/>
              </w:rPr>
              <w:t>t-Reassembly</w:t>
            </w:r>
            <w:r>
              <w:rPr>
                <w:rFonts w:ascii="Arial" w:eastAsia="DengXian" w:hAnsi="Arial"/>
                <w:bCs/>
                <w:iCs/>
                <w:sz w:val="18"/>
                <w:lang w:eastAsia="zh-CN"/>
              </w:rPr>
              <w:t xml:space="preserve"> or </w:t>
            </w:r>
            <w:r>
              <w:rPr>
                <w:rFonts w:ascii="Arial" w:eastAsia="DengXian" w:hAnsi="Arial"/>
                <w:bCs/>
                <w:i/>
                <w:sz w:val="18"/>
                <w:lang w:eastAsia="zh-CN"/>
              </w:rPr>
              <w:t>t-</w:t>
            </w:r>
            <w:proofErr w:type="spellStart"/>
            <w:r>
              <w:rPr>
                <w:rFonts w:ascii="Arial" w:eastAsia="DengXian" w:hAnsi="Arial"/>
                <w:bCs/>
                <w:i/>
                <w:sz w:val="18"/>
                <w:lang w:eastAsia="zh-CN"/>
              </w:rPr>
              <w:t>ReassemblyExt</w:t>
            </w:r>
            <w:proofErr w:type="spellEnd"/>
            <w:r>
              <w:rPr>
                <w:rFonts w:ascii="Arial" w:eastAsia="DengXian" w:hAnsi="Arial"/>
                <w:bCs/>
                <w:iCs/>
                <w:sz w:val="18"/>
                <w:lang w:eastAsia="zh-CN"/>
              </w:rPr>
              <w:t>.</w:t>
            </w:r>
          </w:p>
          <w:p w14:paraId="6FE67E54" w14:textId="77777777" w:rsidR="00ED1FDB" w:rsidRDefault="00ED1FDB">
            <w:pPr>
              <w:rPr>
                <w:rFonts w:ascii="Arial" w:eastAsia="DengXian" w:hAnsi="Arial"/>
                <w:bCs/>
                <w:sz w:val="18"/>
                <w:lang w:eastAsia="zh-CN"/>
              </w:rPr>
            </w:pPr>
          </w:p>
          <w:p w14:paraId="743092F0" w14:textId="788945F0" w:rsidR="00ED1FDB" w:rsidRDefault="00ED1FDB">
            <w:pPr>
              <w:rPr>
                <w:rFonts w:eastAsia="DengXian"/>
                <w:lang w:eastAsia="zh-CN"/>
              </w:rPr>
            </w:pPr>
            <w:r w:rsidRPr="00ED1FDB">
              <w:rPr>
                <w:rFonts w:ascii="Arial" w:eastAsia="DengXian" w:hAnsi="Arial" w:cs="Arial" w:hint="eastAsia"/>
                <w:sz w:val="18"/>
                <w:szCs w:val="18"/>
                <w:highlight w:val="yellow"/>
                <w:lang w:eastAsia="zh-CN"/>
              </w:rPr>
              <w:t>[</w:t>
            </w:r>
            <w:r w:rsidRPr="00ED1FDB">
              <w:rPr>
                <w:rFonts w:ascii="Arial" w:eastAsia="DengXian"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DengXian"/>
                <w:lang w:val="en-US" w:eastAsia="zh-CN"/>
              </w:rPr>
            </w:pPr>
            <w:r>
              <w:rPr>
                <w:rFonts w:eastAsia="DengXian" w:hint="eastAsia"/>
                <w:lang w:val="en-US" w:eastAsia="zh-CN"/>
              </w:rPr>
              <w:lastRenderedPageBreak/>
              <w:t>ZTE001</w:t>
            </w:r>
          </w:p>
        </w:tc>
        <w:tc>
          <w:tcPr>
            <w:tcW w:w="2954" w:type="dxa"/>
            <w:shd w:val="clear" w:color="auto" w:fill="auto"/>
          </w:tcPr>
          <w:p w14:paraId="1FD937B3" w14:textId="77777777" w:rsidR="00BD6047" w:rsidRDefault="00AF7E73">
            <w:pPr>
              <w:pStyle w:val="TAL"/>
              <w:rPr>
                <w:rFonts w:eastAsia="DengXian"/>
                <w:iCs/>
                <w:lang w:val="en-US" w:eastAsia="zh-CN"/>
              </w:rPr>
            </w:pPr>
            <w:r>
              <w:rPr>
                <w:rFonts w:eastAsia="DengXian" w:hint="eastAsia"/>
                <w:lang w:val="en-US" w:eastAsia="zh-CN"/>
              </w:rPr>
              <w:t xml:space="preserve">The </w:t>
            </w:r>
            <w:proofErr w:type="spellStart"/>
            <w:r>
              <w:rPr>
                <w:rFonts w:eastAsia="DengXian" w:hint="eastAsia"/>
                <w:b/>
                <w:i/>
                <w:lang w:eastAsia="zh-CN"/>
              </w:rPr>
              <w:t>a</w:t>
            </w:r>
            <w:r>
              <w:rPr>
                <w:rFonts w:eastAsia="DengXian"/>
                <w:b/>
                <w:i/>
                <w:lang w:eastAsia="zh-CN"/>
              </w:rPr>
              <w:t>dditionalPriority</w:t>
            </w:r>
            <w:proofErr w:type="spellEnd"/>
            <w:r>
              <w:rPr>
                <w:rFonts w:eastAsia="DengXian" w:hint="eastAsia"/>
                <w:b/>
                <w:i/>
                <w:lang w:val="en-US" w:eastAsia="zh-CN"/>
              </w:rPr>
              <w:t xml:space="preserve"> </w:t>
            </w:r>
            <w:r>
              <w:rPr>
                <w:rFonts w:eastAsia="DengXian" w:hint="eastAsia"/>
                <w:lang w:val="en-US" w:eastAsia="zh-CN"/>
              </w:rPr>
              <w:t xml:space="preserve">is used to prioritize the scheduling of data with remaining time less than a threshold, it should have higher priority than the legacy </w:t>
            </w:r>
            <w:r>
              <w:rPr>
                <w:rFonts w:eastAsia="DengXian"/>
                <w:bCs/>
                <w:i/>
                <w:lang w:eastAsia="zh-CN"/>
              </w:rPr>
              <w:t>priority</w:t>
            </w:r>
            <w:r>
              <w:rPr>
                <w:rFonts w:eastAsia="DengXian" w:hint="eastAsia"/>
                <w:bCs/>
                <w:i/>
                <w:lang w:val="en-US" w:eastAsia="zh-CN"/>
              </w:rPr>
              <w:t xml:space="preserve">. </w:t>
            </w:r>
            <w:r>
              <w:rPr>
                <w:rFonts w:eastAsia="DengXian" w:hint="eastAsia"/>
                <w:lang w:val="en-US" w:eastAsia="zh-CN"/>
              </w:rPr>
              <w:t xml:space="preserve">Usually, use small or large for priority value, and use low or high for priority. And there maybe multiple logical channels configured for a UE, it should be clarified </w:t>
            </w:r>
            <w:r>
              <w:rPr>
                <w:rFonts w:eastAsia="DengXian"/>
                <w:lang w:val="en-US" w:eastAsia="zh-CN"/>
              </w:rPr>
              <w:t>“</w:t>
            </w:r>
            <w:r>
              <w:rPr>
                <w:rFonts w:eastAsia="DengXian" w:hint="eastAsia"/>
                <w:lang w:val="en-US" w:eastAsia="zh-CN"/>
              </w:rPr>
              <w:t xml:space="preserve">the </w:t>
            </w:r>
            <w:r>
              <w:rPr>
                <w:rFonts w:eastAsia="DengXian"/>
                <w:bCs/>
                <w:lang w:eastAsia="zh-CN"/>
              </w:rPr>
              <w:t xml:space="preserve">value of the field shall be </w:t>
            </w:r>
            <w:r>
              <w:rPr>
                <w:rFonts w:eastAsia="DengXian" w:hint="eastAsia"/>
                <w:bCs/>
                <w:lang w:val="en-US" w:eastAsia="zh-CN"/>
              </w:rPr>
              <w:t xml:space="preserve">smaller </w:t>
            </w:r>
            <w:r>
              <w:rPr>
                <w:rFonts w:eastAsia="DengXian"/>
                <w:bCs/>
                <w:lang w:eastAsia="zh-CN"/>
              </w:rPr>
              <w:t xml:space="preserve">than that of the field </w:t>
            </w:r>
            <w:r>
              <w:rPr>
                <w:rFonts w:eastAsia="DengXian"/>
                <w:bCs/>
                <w:i/>
                <w:lang w:eastAsia="zh-CN"/>
              </w:rPr>
              <w:t>priority</w:t>
            </w:r>
            <w:r>
              <w:rPr>
                <w:rFonts w:eastAsia="DengXian"/>
                <w:bCs/>
                <w:i/>
                <w:lang w:val="en-US" w:eastAsia="zh-CN"/>
              </w:rPr>
              <w:t>”</w:t>
            </w:r>
            <w:r>
              <w:rPr>
                <w:rFonts w:eastAsia="DengXian" w:hint="eastAsia"/>
                <w:bCs/>
                <w:i/>
                <w:lang w:val="en-US" w:eastAsia="zh-CN"/>
              </w:rPr>
              <w:t xml:space="preserve"> </w:t>
            </w:r>
            <w:r>
              <w:rPr>
                <w:rFonts w:eastAsia="DengXian" w:hint="eastAsia"/>
                <w:bCs/>
                <w:iCs/>
                <w:lang w:val="en-US" w:eastAsia="zh-CN"/>
              </w:rPr>
              <w:t xml:space="preserve">is for same logical channel configuration, or for </w:t>
            </w:r>
            <w:proofErr w:type="gramStart"/>
            <w:r>
              <w:rPr>
                <w:rFonts w:eastAsia="DengXian" w:hint="eastAsia"/>
                <w:bCs/>
                <w:iCs/>
                <w:lang w:val="en-US" w:eastAsia="zh-CN"/>
              </w:rPr>
              <w:t>UE(</w:t>
            </w:r>
            <w:proofErr w:type="gramEnd"/>
            <w:r>
              <w:rPr>
                <w:rFonts w:eastAsia="DengXian" w:hint="eastAsia"/>
                <w:bCs/>
                <w:iCs/>
                <w:lang w:val="en-US" w:eastAsia="zh-CN"/>
              </w:rPr>
              <w:t xml:space="preserve">e.g. </w:t>
            </w:r>
            <w:proofErr w:type="spellStart"/>
            <w:r>
              <w:rPr>
                <w:rFonts w:eastAsia="DengXian" w:hint="eastAsia"/>
                <w:b/>
                <w:i/>
                <w:lang w:eastAsia="zh-CN"/>
              </w:rPr>
              <w:t>a</w:t>
            </w:r>
            <w:r>
              <w:rPr>
                <w:rFonts w:eastAsia="DengXian"/>
                <w:b/>
                <w:i/>
                <w:lang w:eastAsia="zh-CN"/>
              </w:rPr>
              <w:t>dditionalPriority</w:t>
            </w:r>
            <w:proofErr w:type="spellEnd"/>
            <w:r>
              <w:rPr>
                <w:rFonts w:eastAsia="DengXian" w:hint="eastAsia"/>
                <w:bCs/>
                <w:iCs/>
                <w:lang w:val="en-US" w:eastAsia="zh-CN"/>
              </w:rPr>
              <w:t xml:space="preserve"> is smaller than any of the </w:t>
            </w:r>
            <w:r>
              <w:rPr>
                <w:rFonts w:eastAsia="DengXian"/>
                <w:bCs/>
                <w:lang w:eastAsia="zh-CN"/>
              </w:rPr>
              <w:t xml:space="preserve">the field </w:t>
            </w:r>
            <w:r>
              <w:rPr>
                <w:rFonts w:eastAsia="DengXian"/>
                <w:bCs/>
                <w:i/>
                <w:lang w:eastAsia="zh-CN"/>
              </w:rPr>
              <w:t>priority</w:t>
            </w:r>
            <w:r>
              <w:rPr>
                <w:rFonts w:eastAsia="DengXian" w:hint="eastAsia"/>
                <w:bCs/>
                <w:iCs/>
                <w:lang w:val="en-US" w:eastAsia="zh-CN"/>
              </w:rPr>
              <w:t xml:space="preserve"> configured for the UE).</w:t>
            </w:r>
          </w:p>
          <w:p w14:paraId="6B3A7EA7" w14:textId="77777777" w:rsidR="00BD6047" w:rsidRDefault="00AF7E73">
            <w:pPr>
              <w:pStyle w:val="TAL"/>
              <w:rPr>
                <w:rFonts w:eastAsia="DengXian" w:cs="Arial"/>
                <w:szCs w:val="18"/>
                <w:lang w:eastAsia="zh-CN"/>
              </w:rPr>
            </w:pPr>
            <w:r>
              <w:rPr>
                <w:rFonts w:eastAsia="DengXian" w:hint="eastAsia"/>
                <w:lang w:val="en-US" w:eastAsia="zh-CN"/>
              </w:rPr>
              <w:t xml:space="preserve"> </w:t>
            </w:r>
          </w:p>
        </w:tc>
        <w:tc>
          <w:tcPr>
            <w:tcW w:w="5394" w:type="dxa"/>
          </w:tcPr>
          <w:p w14:paraId="3E19C873" w14:textId="77777777" w:rsidR="00BD6047" w:rsidRDefault="00AF7E73">
            <w:pPr>
              <w:rPr>
                <w:rFonts w:eastAsia="SimSun"/>
                <w:lang w:val="en-US" w:eastAsia="zh-CN"/>
              </w:rPr>
            </w:pPr>
            <w:r>
              <w:rPr>
                <w:rFonts w:eastAsia="SimSun" w:hint="eastAsia"/>
                <w:lang w:val="en-US" w:eastAsia="zh-CN"/>
              </w:rPr>
              <w:t>Suggest to change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proofErr w:type="spellStart"/>
                  <w:r>
                    <w:rPr>
                      <w:rFonts w:ascii="Arial" w:hAnsi="Arial"/>
                      <w:b/>
                      <w:i/>
                      <w:sz w:val="18"/>
                      <w:lang w:eastAsia="sv-SE"/>
                    </w:rPr>
                    <w:t>LogicalChannelConfig</w:t>
                  </w:r>
                  <w:proofErr w:type="spellEnd"/>
                  <w:r>
                    <w:rPr>
                      <w:rFonts w:ascii="Arial" w:hAnsi="Arial"/>
                      <w:b/>
                      <w:i/>
                      <w:sz w:val="18"/>
                      <w:lang w:eastAsia="sv-SE"/>
                    </w:rPr>
                    <w:t xml:space="preserve">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dditionalPriority</w:t>
                  </w:r>
                  <w:proofErr w:type="spellEnd"/>
                </w:p>
                <w:p w14:paraId="212666CE" w14:textId="77777777" w:rsidR="00BD6047" w:rsidRDefault="00AF7E73">
                  <w:pPr>
                    <w:keepNext/>
                    <w:keepLines/>
                    <w:spacing w:after="0"/>
                    <w:rPr>
                      <w:rFonts w:ascii="Arial" w:eastAsia="DengXian" w:hAnsi="Arial"/>
                      <w:bCs/>
                      <w:iCs/>
                      <w:sz w:val="18"/>
                      <w:lang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the logical channel adjustment condition is satisfied as specified in TS 38.321 [3]. </w:t>
                  </w:r>
                  <w:ins w:id="11" w:author="ZTE" w:date="2025-04-23T20:51:00Z">
                    <w:r>
                      <w:rPr>
                        <w:rFonts w:ascii="Arial" w:eastAsia="DengXian" w:hAnsi="Arial" w:hint="eastAsia"/>
                        <w:bCs/>
                        <w:sz w:val="18"/>
                        <w:lang w:val="en-US" w:eastAsia="zh-CN"/>
                      </w:rPr>
                      <w:t xml:space="preserve">For the same logical channel configuration, </w:t>
                    </w:r>
                  </w:ins>
                  <w:del w:id="12" w:author="ZTE" w:date="2025-04-23T20:51:00Z">
                    <w:r>
                      <w:rPr>
                        <w:rFonts w:ascii="Arial" w:eastAsia="DengXian" w:hAnsi="Arial"/>
                        <w:bCs/>
                        <w:sz w:val="18"/>
                        <w:lang w:eastAsia="zh-CN"/>
                      </w:rPr>
                      <w:delText>T</w:delText>
                    </w:r>
                  </w:del>
                  <w:ins w:id="13" w:author="ZTE" w:date="2025-04-23T20:51:00Z">
                    <w:r>
                      <w:rPr>
                        <w:rFonts w:ascii="Arial" w:eastAsia="DengXian" w:hAnsi="Arial" w:hint="eastAsia"/>
                        <w:bCs/>
                        <w:sz w:val="18"/>
                        <w:lang w:val="en-US" w:eastAsia="zh-CN"/>
                      </w:rPr>
                      <w:t>t</w:t>
                    </w:r>
                  </w:ins>
                  <w:r>
                    <w:rPr>
                      <w:rFonts w:ascii="Arial" w:eastAsia="DengXian" w:hAnsi="Arial"/>
                      <w:bCs/>
                      <w:sz w:val="18"/>
                      <w:lang w:eastAsia="zh-CN"/>
                    </w:rPr>
                    <w:t xml:space="preserve">he value of the field shall be </w:t>
                  </w:r>
                  <w:del w:id="14" w:author="ZTE" w:date="2025-04-23T20:35:00Z">
                    <w:r>
                      <w:rPr>
                        <w:rFonts w:ascii="Arial" w:eastAsia="DengXian" w:hAnsi="Arial"/>
                        <w:bCs/>
                        <w:sz w:val="18"/>
                        <w:lang w:val="en-US" w:eastAsia="zh-CN"/>
                      </w:rPr>
                      <w:delText xml:space="preserve">lower </w:delText>
                    </w:r>
                  </w:del>
                  <w:ins w:id="15" w:author="ZTE" w:date="2025-04-23T20:35:00Z">
                    <w:r>
                      <w:rPr>
                        <w:rFonts w:ascii="Arial" w:eastAsia="DengXian" w:hAnsi="Arial" w:hint="eastAsia"/>
                        <w:bCs/>
                        <w:sz w:val="18"/>
                        <w:lang w:val="en-US" w:eastAsia="zh-CN"/>
                      </w:rPr>
                      <w:t xml:space="preserve">smaller </w:t>
                    </w:r>
                  </w:ins>
                  <w:r>
                    <w:rPr>
                      <w:rFonts w:ascii="Arial" w:eastAsia="DengXian" w:hAnsi="Arial"/>
                      <w:bCs/>
                      <w:sz w:val="18"/>
                      <w:lang w:eastAsia="zh-CN"/>
                    </w:rPr>
                    <w:t xml:space="preserve">than that of the field </w:t>
                  </w:r>
                  <w:r>
                    <w:rPr>
                      <w:rFonts w:ascii="Arial" w:eastAsia="DengXian" w:hAnsi="Arial"/>
                      <w:bCs/>
                      <w:i/>
                      <w:sz w:val="18"/>
                      <w:lang w:eastAsia="zh-CN"/>
                    </w:rPr>
                    <w:t>priority</w:t>
                  </w:r>
                  <w:r>
                    <w:rPr>
                      <w:rFonts w:ascii="Arial" w:eastAsia="DengXian" w:hAnsi="Arial"/>
                      <w:bCs/>
                      <w:iCs/>
                      <w:sz w:val="18"/>
                      <w:lang w:eastAsia="zh-CN"/>
                    </w:rPr>
                    <w:t>.</w:t>
                  </w:r>
                </w:p>
              </w:tc>
            </w:tr>
          </w:tbl>
          <w:p w14:paraId="1E9E3EE2" w14:textId="77777777" w:rsidR="00BD6047" w:rsidRDefault="00BD6047">
            <w:pPr>
              <w:rPr>
                <w:rFonts w:ascii="Arial" w:eastAsia="DengXian" w:hAnsi="Arial"/>
                <w:b/>
                <w:i/>
                <w:sz w:val="18"/>
                <w:lang w:eastAsia="zh-CN"/>
              </w:rPr>
            </w:pPr>
          </w:p>
          <w:p w14:paraId="6DBEFB34" w14:textId="6C0296BA" w:rsidR="00F55294" w:rsidRPr="00F55294" w:rsidRDefault="00F55294">
            <w:pPr>
              <w:rPr>
                <w:rFonts w:ascii="Arial" w:eastAsia="DengXian" w:hAnsi="Arial"/>
                <w:b/>
                <w:iCs/>
                <w:sz w:val="18"/>
                <w:lang w:eastAsia="zh-CN"/>
              </w:rPr>
            </w:pPr>
            <w:r w:rsidRPr="00F55294">
              <w:rPr>
                <w:rFonts w:ascii="Arial" w:eastAsia="DengXian" w:hAnsi="Arial" w:cs="Arial" w:hint="eastAsia"/>
                <w:sz w:val="18"/>
                <w:szCs w:val="18"/>
                <w:highlight w:val="yellow"/>
                <w:lang w:eastAsia="zh-CN"/>
              </w:rPr>
              <w:t>[</w:t>
            </w:r>
            <w:r w:rsidRPr="00F55294">
              <w:rPr>
                <w:rFonts w:ascii="Arial" w:eastAsia="DengXian" w:hAnsi="Arial" w:cs="Arial"/>
                <w:sz w:val="18"/>
                <w:szCs w:val="18"/>
                <w:highlight w:val="yellow"/>
                <w:lang w:eastAsia="zh-CN"/>
              </w:rPr>
              <w:t>Rapp] Agree the above change is reasonable. Corrected.</w:t>
            </w:r>
            <w:r>
              <w:rPr>
                <w:rFonts w:ascii="Arial" w:eastAsia="DengXian" w:hAnsi="Arial"/>
                <w:b/>
                <w:iCs/>
                <w:sz w:val="18"/>
                <w:lang w:eastAsia="zh-CN"/>
              </w:rPr>
              <w:t xml:space="preserve"> </w:t>
            </w:r>
          </w:p>
        </w:tc>
      </w:tr>
      <w:tr w:rsidR="00986BFD" w14:paraId="621C30DE" w14:textId="77777777">
        <w:tc>
          <w:tcPr>
            <w:tcW w:w="1283" w:type="dxa"/>
          </w:tcPr>
          <w:p w14:paraId="1E59857F" w14:textId="449D855E" w:rsidR="00986BFD" w:rsidRDefault="00986BFD" w:rsidP="00986BFD">
            <w:pPr>
              <w:rPr>
                <w:rFonts w:eastAsia="DengXian"/>
                <w:lang w:val="en-US" w:eastAsia="zh-CN"/>
              </w:rPr>
            </w:pPr>
            <w:r>
              <w:rPr>
                <w:rFonts w:eastAsia="DengXian"/>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In 5.7.4.1, “</w:t>
            </w:r>
            <w:r w:rsidRPr="001E663E">
              <w:rPr>
                <w:rFonts w:ascii="Arial" w:eastAsia="DengXian" w:hAnsi="Arial" w:cs="Arial"/>
                <w:sz w:val="18"/>
                <w:szCs w:val="18"/>
                <w:lang w:eastAsia="zh-CN"/>
              </w:rPr>
              <w:t>UE assistance information related to measurement occasions</w:t>
            </w:r>
            <w:r>
              <w:rPr>
                <w:rFonts w:ascii="Arial" w:eastAsia="DengXian" w:hAnsi="Arial" w:cs="Arial"/>
                <w:sz w:val="18"/>
                <w:szCs w:val="18"/>
                <w:lang w:eastAsia="zh-CN"/>
              </w:rPr>
              <w:t>”:</w:t>
            </w:r>
          </w:p>
          <w:p w14:paraId="5996189B" w14:textId="77777777" w:rsidR="00986BFD" w:rsidRDefault="00986BFD" w:rsidP="00986BFD">
            <w:pPr>
              <w:keepNext/>
              <w:keepLines/>
              <w:spacing w:after="0"/>
              <w:rPr>
                <w:rFonts w:ascii="Arial" w:eastAsia="DengXian" w:hAnsi="Arial" w:cs="Arial"/>
                <w:sz w:val="18"/>
                <w:szCs w:val="18"/>
                <w:lang w:eastAsia="zh-CN"/>
              </w:rPr>
            </w:pPr>
          </w:p>
          <w:p w14:paraId="6E3AE000" w14:textId="77777777" w:rsidR="00986BFD" w:rsidRDefault="00986BFD" w:rsidP="00986BFD">
            <w:pPr>
              <w:pStyle w:val="ListParagraph"/>
              <w:keepNext/>
              <w:keepLines/>
              <w:numPr>
                <w:ilvl w:val="0"/>
                <w:numId w:val="20"/>
              </w:numPr>
              <w:spacing w:after="0"/>
              <w:ind w:left="162" w:firstLineChars="0" w:hanging="142"/>
              <w:rPr>
                <w:rFonts w:ascii="Arial" w:eastAsia="DengXian" w:hAnsi="Arial" w:cs="Arial"/>
                <w:sz w:val="18"/>
                <w:szCs w:val="18"/>
                <w:lang w:eastAsia="zh-CN"/>
              </w:rPr>
            </w:pPr>
            <w:r w:rsidRPr="00DB5F5E">
              <w:rPr>
                <w:rFonts w:ascii="Arial" w:eastAsia="DengXian" w:hAnsi="Arial" w:cs="Arial"/>
                <w:sz w:val="18"/>
                <w:szCs w:val="18"/>
                <w:lang w:eastAsia="zh-CN"/>
              </w:rPr>
              <w:t xml:space="preserve">It is redundant to use “UE assistance”. </w:t>
            </w:r>
          </w:p>
          <w:p w14:paraId="63B05D34" w14:textId="77777777" w:rsidR="00986BFD" w:rsidRDefault="00986BFD" w:rsidP="00986BFD">
            <w:pPr>
              <w:pStyle w:val="ListParagraph"/>
              <w:keepNext/>
              <w:keepLines/>
              <w:numPr>
                <w:ilvl w:val="0"/>
                <w:numId w:val="20"/>
              </w:numPr>
              <w:spacing w:after="0"/>
              <w:ind w:left="162" w:firstLineChars="0" w:hanging="142"/>
              <w:rPr>
                <w:rFonts w:ascii="Arial" w:eastAsia="DengXian" w:hAnsi="Arial" w:cs="Arial"/>
                <w:sz w:val="18"/>
                <w:szCs w:val="18"/>
                <w:lang w:eastAsia="zh-CN"/>
              </w:rPr>
            </w:pPr>
            <w:r>
              <w:rPr>
                <w:rFonts w:ascii="Arial" w:eastAsia="DengXian" w:hAnsi="Arial" w:cs="Arial"/>
                <w:sz w:val="18"/>
                <w:szCs w:val="18"/>
                <w:lang w:eastAsia="zh-CN"/>
              </w:rPr>
              <w:t>“</w:t>
            </w:r>
            <w:proofErr w:type="gramStart"/>
            <w:r>
              <w:rPr>
                <w:rFonts w:ascii="Arial" w:eastAsia="DengXian" w:hAnsi="Arial" w:cs="Arial"/>
                <w:sz w:val="18"/>
                <w:szCs w:val="18"/>
                <w:lang w:eastAsia="zh-CN"/>
              </w:rPr>
              <w:t>measurement</w:t>
            </w:r>
            <w:proofErr w:type="gramEnd"/>
            <w:r>
              <w:rPr>
                <w:rFonts w:ascii="Arial" w:eastAsia="DengXian" w:hAnsi="Arial" w:cs="Arial"/>
                <w:sz w:val="18"/>
                <w:szCs w:val="18"/>
                <w:lang w:eastAsia="zh-CN"/>
              </w:rPr>
              <w:t xml:space="preserve"> occasions” is not aligned with the term used in the RAN1 specs, which is “measurement gap cancelation”</w:t>
            </w:r>
          </w:p>
          <w:p w14:paraId="7FF481CF" w14:textId="77777777" w:rsidR="00986BFD" w:rsidRDefault="00986BFD" w:rsidP="00986BFD">
            <w:pPr>
              <w:keepNext/>
              <w:keepLines/>
              <w:spacing w:after="0"/>
              <w:rPr>
                <w:rFonts w:ascii="Arial" w:eastAsia="DengXian" w:hAnsi="Arial" w:cs="Arial"/>
                <w:sz w:val="18"/>
                <w:szCs w:val="18"/>
                <w:lang w:eastAsia="zh-CN"/>
              </w:rPr>
            </w:pPr>
          </w:p>
          <w:p w14:paraId="6B631D3F" w14:textId="6224CDF2" w:rsidR="00986BFD" w:rsidRDefault="00986BFD" w:rsidP="00986BFD">
            <w:pPr>
              <w:pStyle w:val="TAL"/>
              <w:rPr>
                <w:rFonts w:eastAsia="DengXian"/>
                <w:lang w:val="en-US" w:eastAsia="zh-CN"/>
              </w:rPr>
            </w:pPr>
            <w:r>
              <w:rPr>
                <w:rFonts w:eastAsia="DengXian"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DengXian" w:hAnsi="Arial"/>
                <w:b/>
                <w:iCs/>
                <w:sz w:val="18"/>
                <w:lang w:eastAsia="zh-CN"/>
              </w:rPr>
            </w:pPr>
            <w:r>
              <w:rPr>
                <w:rFonts w:ascii="Arial" w:eastAsia="DengXian" w:hAnsi="Arial"/>
                <w:b/>
                <w:iCs/>
                <w:sz w:val="18"/>
                <w:lang w:eastAsia="zh-CN"/>
              </w:rPr>
              <w:t>…</w:t>
            </w:r>
          </w:p>
          <w:p w14:paraId="58D66C09" w14:textId="77777777" w:rsidR="00986BFD" w:rsidRDefault="00986BFD" w:rsidP="00986BFD">
            <w:pPr>
              <w:rPr>
                <w:rFonts w:eastAsia="DengXian"/>
                <w:bCs/>
                <w:iCs/>
                <w:szCs w:val="22"/>
                <w:lang w:eastAsia="zh-CN"/>
              </w:rPr>
            </w:pPr>
            <w:ins w:id="16" w:author="Linhai He" w:date="2025-04-24T18:11:00Z">
              <w:r w:rsidRPr="00A36A0E">
                <w:rPr>
                  <w:rFonts w:eastAsia="DengXian"/>
                  <w:bCs/>
                  <w:iCs/>
                  <w:szCs w:val="22"/>
                  <w:lang w:eastAsia="zh-CN"/>
                </w:rPr>
                <w:t>-</w:t>
              </w:r>
              <w:r w:rsidRPr="00A36A0E">
                <w:rPr>
                  <w:rFonts w:eastAsia="DengXian"/>
                  <w:bCs/>
                  <w:iCs/>
                  <w:szCs w:val="22"/>
                  <w:lang w:eastAsia="zh-CN"/>
                </w:rPr>
                <w:tab/>
              </w:r>
            </w:ins>
            <w:ins w:id="17" w:author="Linhai He" w:date="2025-04-24T18:12:00Z">
              <w:r w:rsidRPr="00A36A0E">
                <w:rPr>
                  <w:rFonts w:eastAsia="DengXian"/>
                  <w:bCs/>
                  <w:iCs/>
                  <w:szCs w:val="22"/>
                  <w:lang w:eastAsia="zh-CN"/>
                </w:rPr>
                <w:t xml:space="preserve">its preference for measurement gap cancelation (specified in </w:t>
              </w:r>
            </w:ins>
            <w:ins w:id="18" w:author="Linhai He" w:date="2025-04-24T18:14:00Z">
              <w:r w:rsidRPr="00A36A0E">
                <w:rPr>
                  <w:rFonts w:eastAsia="DengXian"/>
                  <w:bCs/>
                  <w:iCs/>
                  <w:szCs w:val="22"/>
                  <w:lang w:eastAsia="zh-CN"/>
                </w:rPr>
                <w:t>clause 10.6 in [13])</w:t>
              </w:r>
            </w:ins>
            <w:ins w:id="19" w:author="Linhai He" w:date="2025-04-24T18:11:00Z">
              <w:r w:rsidRPr="00A36A0E">
                <w:rPr>
                  <w:rFonts w:eastAsia="DengXian"/>
                  <w:bCs/>
                  <w:iCs/>
                  <w:szCs w:val="22"/>
                  <w:lang w:eastAsia="zh-CN"/>
                </w:rPr>
                <w:t>.</w:t>
              </w:r>
            </w:ins>
          </w:p>
          <w:p w14:paraId="34FB8A89" w14:textId="77777777" w:rsidR="00986BFD" w:rsidRDefault="00986BFD" w:rsidP="00986BFD">
            <w:pPr>
              <w:rPr>
                <w:rFonts w:eastAsia="DengXian"/>
                <w:bCs/>
                <w:iCs/>
                <w:szCs w:val="22"/>
                <w:lang w:eastAsia="zh-CN"/>
              </w:rPr>
            </w:pPr>
          </w:p>
          <w:p w14:paraId="30FE6783" w14:textId="77777777" w:rsidR="00986BFD" w:rsidRDefault="00986BFD" w:rsidP="00986BFD">
            <w:pPr>
              <w:pStyle w:val="B1"/>
              <w:rPr>
                <w:rFonts w:eastAsia="SimSun"/>
              </w:rPr>
            </w:pPr>
            <w:r>
              <w:rPr>
                <w:rFonts w:eastAsia="DengXian" w:hint="eastAsia"/>
                <w:snapToGrid w:val="0"/>
                <w:lang w:eastAsia="zh-CN"/>
              </w:rPr>
              <w:t>1</w:t>
            </w:r>
            <w:r>
              <w:rPr>
                <w:rFonts w:eastAsia="DengXian"/>
                <w:snapToGrid w:val="0"/>
                <w:lang w:eastAsia="zh-CN"/>
              </w:rPr>
              <w:t>&gt;</w:t>
            </w:r>
            <w:r>
              <w:rPr>
                <w:rFonts w:eastAsia="DengXian"/>
                <w:snapToGrid w:val="0"/>
                <w:lang w:eastAsia="zh-CN"/>
              </w:rPr>
              <w:tab/>
              <w:t xml:space="preserve">if transmission of the </w:t>
            </w:r>
            <w:proofErr w:type="spellStart"/>
            <w:r>
              <w:rPr>
                <w:rFonts w:eastAsia="SimSun"/>
                <w:i/>
              </w:rPr>
              <w:t>UEAssistanceInformation</w:t>
            </w:r>
            <w:proofErr w:type="spellEnd"/>
            <w:r>
              <w:rPr>
                <w:rFonts w:eastAsia="SimSun"/>
              </w:rPr>
              <w:t xml:space="preserve"> message is initiated to report the assistance information for measurement </w:t>
            </w:r>
            <w:del w:id="20" w:author="Linhai He" w:date="2025-04-24T18:19:00Z">
              <w:r w:rsidDel="00BC2809">
                <w:rPr>
                  <w:rFonts w:eastAsia="SimSun"/>
                </w:rPr>
                <w:delText xml:space="preserve">occasions </w:delText>
              </w:r>
            </w:del>
            <w:ins w:id="21" w:author="Linhai He" w:date="2025-04-24T18:19:00Z">
              <w:r>
                <w:rPr>
                  <w:rFonts w:eastAsia="SimSun"/>
                </w:rPr>
                <w:t xml:space="preserve">gap cancelation </w:t>
              </w:r>
            </w:ins>
            <w:r>
              <w:rPr>
                <w:rFonts w:eastAsia="SimSun"/>
              </w:rPr>
              <w:t>according to 5.7.4.2:</w:t>
            </w:r>
          </w:p>
          <w:p w14:paraId="2AD5D9D8" w14:textId="77777777" w:rsidR="00986BFD" w:rsidRPr="00963054" w:rsidRDefault="00986BFD" w:rsidP="00986BFD">
            <w:pPr>
              <w:pStyle w:val="B2"/>
              <w:rPr>
                <w:rFonts w:eastAsia="DengXian"/>
                <w:snapToGrid w:val="0"/>
                <w:lang w:eastAsia="zh-CN"/>
              </w:rPr>
            </w:pPr>
            <w:r>
              <w:rPr>
                <w:rFonts w:eastAsia="DengXian" w:hint="eastAsia"/>
                <w:snapToGrid w:val="0"/>
                <w:lang w:eastAsia="zh-CN"/>
              </w:rPr>
              <w:t>2</w:t>
            </w:r>
            <w:r>
              <w:rPr>
                <w:rFonts w:eastAsia="DengXian"/>
                <w:snapToGrid w:val="0"/>
                <w:lang w:eastAsia="zh-CN"/>
              </w:rPr>
              <w:t>&gt;</w:t>
            </w:r>
            <w:r>
              <w:rPr>
                <w:rFonts w:eastAsia="DengXian"/>
                <w:snapToGrid w:val="0"/>
                <w:lang w:eastAsia="zh-CN"/>
              </w:rPr>
              <w:tab/>
              <w:t xml:space="preserve">include </w:t>
            </w:r>
            <w:proofErr w:type="spellStart"/>
            <w:r w:rsidRPr="00251061">
              <w:rPr>
                <w:rFonts w:eastAsia="DengXian"/>
                <w:i/>
                <w:iCs/>
                <w:snapToGrid w:val="0"/>
                <w:lang w:eastAsia="zh-CN"/>
              </w:rPr>
              <w:t>measOccasionRatio</w:t>
            </w:r>
            <w:proofErr w:type="spellEnd"/>
            <w:r w:rsidRPr="00251061">
              <w:rPr>
                <w:rFonts w:eastAsia="DengXian"/>
                <w:i/>
                <w:iCs/>
                <w:snapToGrid w:val="0"/>
                <w:lang w:eastAsia="zh-CN"/>
              </w:rPr>
              <w:t xml:space="preserve"> </w:t>
            </w:r>
            <w:r>
              <w:rPr>
                <w:rFonts w:eastAsia="DengXian"/>
                <w:snapToGrid w:val="0"/>
                <w:lang w:eastAsia="zh-CN"/>
              </w:rPr>
              <w:t xml:space="preserve">in the </w:t>
            </w:r>
            <w:proofErr w:type="spellStart"/>
            <w:r>
              <w:rPr>
                <w:rFonts w:eastAsia="DengXian"/>
                <w:i/>
                <w:iCs/>
                <w:snapToGrid w:val="0"/>
                <w:lang w:eastAsia="zh-CN"/>
              </w:rPr>
              <w:t>UEAssistanceInformation</w:t>
            </w:r>
            <w:proofErr w:type="spellEnd"/>
            <w:r>
              <w:rPr>
                <w:rFonts w:eastAsia="DengXian"/>
                <w:snapToGrid w:val="0"/>
                <w:lang w:eastAsia="zh-CN"/>
              </w:rPr>
              <w:t xml:space="preserve"> message.</w:t>
            </w:r>
          </w:p>
          <w:p w14:paraId="5465D7FF" w14:textId="794F02B0" w:rsidR="00986BFD" w:rsidRDefault="00F55294" w:rsidP="00986BFD">
            <w:pPr>
              <w:rPr>
                <w:rFonts w:eastAsia="SimSun"/>
                <w:lang w:val="en-US" w:eastAsia="zh-CN"/>
              </w:rPr>
            </w:pPr>
            <w:r w:rsidRPr="00F55294">
              <w:rPr>
                <w:rFonts w:eastAsia="SimSun" w:hint="eastAsia"/>
                <w:highlight w:val="yellow"/>
                <w:lang w:val="en-US" w:eastAsia="zh-CN"/>
              </w:rPr>
              <w:t>[</w:t>
            </w:r>
            <w:r w:rsidRPr="00F55294">
              <w:rPr>
                <w:rFonts w:eastAsia="SimSun"/>
                <w:highlight w:val="yellow"/>
                <w:lang w:val="en-US" w:eastAsia="zh-CN"/>
              </w:rPr>
              <w:t>Rapp] the original wording was based on RAN4’s LS. But agree that the suggested wording might be better. Corrected.</w:t>
            </w:r>
          </w:p>
        </w:tc>
      </w:tr>
      <w:tr w:rsidR="00A63CC3" w14:paraId="7ACB2F28" w14:textId="77777777">
        <w:tc>
          <w:tcPr>
            <w:tcW w:w="1283" w:type="dxa"/>
          </w:tcPr>
          <w:p w14:paraId="0A6D9628" w14:textId="1F4A6325" w:rsidR="00A63CC3" w:rsidRDefault="00A63CC3" w:rsidP="00986BFD">
            <w:pPr>
              <w:rPr>
                <w:rFonts w:eastAsia="DengXian"/>
                <w:lang w:eastAsia="zh-CN"/>
              </w:rPr>
            </w:pPr>
            <w:r>
              <w:rPr>
                <w:rFonts w:eastAsia="DengXian" w:hint="eastAsia"/>
                <w:lang w:eastAsia="zh-CN"/>
              </w:rPr>
              <w:t>X</w:t>
            </w:r>
            <w:r>
              <w:rPr>
                <w:rFonts w:eastAsia="DengXian"/>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DengXian" w:hAnsi="Arial" w:cs="Arial"/>
                <w:sz w:val="18"/>
                <w:szCs w:val="18"/>
                <w:lang w:eastAsia="zh-CN"/>
              </w:rPr>
            </w:pPr>
            <w:r>
              <w:rPr>
                <w:rFonts w:ascii="Arial" w:eastAsia="DengXian" w:hAnsi="Arial" w:cs="Arial" w:hint="eastAsia"/>
                <w:sz w:val="18"/>
                <w:szCs w:val="18"/>
                <w:lang w:eastAsia="zh-CN"/>
              </w:rPr>
              <w:t>E</w:t>
            </w:r>
            <w:r>
              <w:rPr>
                <w:rFonts w:ascii="Arial" w:eastAsia="DengXian" w:hAnsi="Arial" w:cs="Arial"/>
                <w:sz w:val="18"/>
                <w:szCs w:val="18"/>
                <w:lang w:eastAsia="zh-CN"/>
              </w:rPr>
              <w:t xml:space="preserve">ditorial: </w:t>
            </w:r>
          </w:p>
          <w:p w14:paraId="5C8E55F7" w14:textId="77777777" w:rsidR="0089018E" w:rsidRDefault="0089018E" w:rsidP="00986BFD">
            <w:pPr>
              <w:keepNext/>
              <w:keepLines/>
              <w:spacing w:after="0"/>
              <w:rPr>
                <w:rFonts w:ascii="Arial" w:eastAsia="DengXian" w:hAnsi="Arial" w:cs="Arial"/>
                <w:sz w:val="18"/>
                <w:szCs w:val="18"/>
                <w:lang w:eastAsia="zh-CN"/>
              </w:rPr>
            </w:pPr>
          </w:p>
          <w:p w14:paraId="292628AA" w14:textId="592787B7" w:rsidR="00A63CC3" w:rsidRDefault="00A63CC3" w:rsidP="00986BFD">
            <w:pPr>
              <w:keepNext/>
              <w:keepLines/>
              <w:spacing w:after="0"/>
              <w:rPr>
                <w:rFonts w:ascii="Arial" w:eastAsia="DengXian" w:hAnsi="Arial" w:cs="Arial"/>
                <w:sz w:val="18"/>
                <w:szCs w:val="18"/>
                <w:lang w:eastAsia="zh-CN"/>
              </w:rPr>
            </w:pPr>
            <w:proofErr w:type="spellStart"/>
            <w:r w:rsidRPr="0089018E">
              <w:rPr>
                <w:rFonts w:ascii="Courier New" w:hAnsi="Courier New"/>
                <w:sz w:val="16"/>
              </w:rPr>
              <w:t>nonCriticalExtension</w:t>
            </w:r>
            <w:proofErr w:type="spellEnd"/>
            <w:r w:rsidRPr="0089018E">
              <w:rPr>
                <w:rFonts w:ascii="Courier New" w:hAnsi="Courier New"/>
                <w:sz w:val="16"/>
              </w:rPr>
              <w:t xml:space="preserve">                  UEAssistance</w:t>
            </w:r>
            <w:r w:rsidRPr="0089018E">
              <w:rPr>
                <w:rFonts w:ascii="Courier New" w:hAnsi="Courier New"/>
                <w:sz w:val="16"/>
                <w:highlight w:val="yellow"/>
              </w:rPr>
              <w:t>Informtion</w:t>
            </w:r>
            <w:r w:rsidRPr="0089018E">
              <w:rPr>
                <w:rFonts w:ascii="Courier New" w:hAnsi="Courier New"/>
                <w:sz w:val="16"/>
              </w:rPr>
              <w:t>-v19xy-IEs</w:t>
            </w:r>
          </w:p>
        </w:tc>
        <w:tc>
          <w:tcPr>
            <w:tcW w:w="5394" w:type="dxa"/>
          </w:tcPr>
          <w:p w14:paraId="73041C4C" w14:textId="77777777" w:rsidR="00A63CC3" w:rsidRDefault="00A63CC3" w:rsidP="00986BFD">
            <w:pPr>
              <w:rPr>
                <w:rFonts w:ascii="Arial" w:eastAsia="DengXian" w:hAnsi="Arial" w:cs="Arial"/>
                <w:lang w:eastAsia="zh-CN"/>
              </w:rPr>
            </w:pPr>
            <w:r w:rsidRPr="00BD3386">
              <w:rPr>
                <w:rFonts w:ascii="Arial" w:eastAsia="DengXian" w:hAnsi="Arial" w:cs="Arial"/>
                <w:lang w:eastAsia="zh-CN"/>
              </w:rPr>
              <w:t xml:space="preserve">Typo: </w:t>
            </w:r>
            <w:proofErr w:type="spellStart"/>
            <w:r w:rsidRPr="00BD3386">
              <w:rPr>
                <w:rFonts w:ascii="Arial" w:eastAsia="DengXian" w:hAnsi="Arial" w:cs="Arial"/>
                <w:lang w:eastAsia="zh-CN"/>
              </w:rPr>
              <w:t>Infomtion</w:t>
            </w:r>
            <w:proofErr w:type="spellEnd"/>
            <w:r w:rsidRPr="00BD3386">
              <w:rPr>
                <w:rFonts w:ascii="Arial" w:eastAsia="DengXian" w:hAnsi="Arial" w:cs="Arial"/>
                <w:lang w:eastAsia="zh-CN"/>
              </w:rPr>
              <w:t xml:space="preserve"> </w:t>
            </w:r>
            <w:r w:rsidRPr="00BD3386">
              <w:rPr>
                <w:rFonts w:ascii="Arial" w:eastAsia="DengXian" w:hAnsi="Arial" w:cs="Arial"/>
                <w:lang w:eastAsia="zh-CN"/>
              </w:rPr>
              <w:sym w:font="Wingdings" w:char="F0E0"/>
            </w:r>
            <w:r w:rsidRPr="00BD3386">
              <w:rPr>
                <w:rFonts w:ascii="Arial" w:eastAsia="DengXian" w:hAnsi="Arial" w:cs="Arial"/>
                <w:lang w:eastAsia="zh-CN"/>
              </w:rPr>
              <w:t xml:space="preserve"> Information</w:t>
            </w:r>
          </w:p>
          <w:p w14:paraId="37F2DB13" w14:textId="21E5822A" w:rsidR="00F55294" w:rsidRPr="00BD3386" w:rsidRDefault="00F55294" w:rsidP="00986BFD">
            <w:pPr>
              <w:rPr>
                <w:rFonts w:ascii="Arial" w:eastAsia="DengXian" w:hAnsi="Arial" w:cs="Arial"/>
                <w:lang w:eastAsia="zh-CN"/>
              </w:rPr>
            </w:pPr>
            <w:r w:rsidRPr="00F55294">
              <w:rPr>
                <w:rFonts w:ascii="Arial" w:eastAsia="DengXian" w:hAnsi="Arial" w:cs="Arial" w:hint="eastAsia"/>
                <w:highlight w:val="yellow"/>
                <w:lang w:eastAsia="zh-CN"/>
              </w:rPr>
              <w:t>[</w:t>
            </w:r>
            <w:r w:rsidRPr="00F55294">
              <w:rPr>
                <w:rFonts w:ascii="Arial" w:eastAsia="DengXian" w:hAnsi="Arial" w:cs="Arial"/>
                <w:highlight w:val="yellow"/>
                <w:lang w:eastAsia="zh-CN"/>
              </w:rPr>
              <w:t>Rapp] Thanks, corrected</w:t>
            </w:r>
          </w:p>
        </w:tc>
      </w:tr>
      <w:tr w:rsidR="00A63CC3" w14:paraId="114857B8" w14:textId="77777777">
        <w:tc>
          <w:tcPr>
            <w:tcW w:w="1283" w:type="dxa"/>
          </w:tcPr>
          <w:p w14:paraId="2914631E" w14:textId="019F436A" w:rsidR="00A63CC3" w:rsidRDefault="00A63CC3" w:rsidP="00986BFD">
            <w:pPr>
              <w:rPr>
                <w:rFonts w:eastAsia="DengXian"/>
                <w:lang w:eastAsia="zh-CN"/>
              </w:rPr>
            </w:pPr>
            <w:r>
              <w:rPr>
                <w:rFonts w:eastAsia="DengXian" w:hint="eastAsia"/>
                <w:lang w:eastAsia="zh-CN"/>
              </w:rPr>
              <w:t>X</w:t>
            </w:r>
            <w:r>
              <w:rPr>
                <w:rFonts w:eastAsia="DengXian"/>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DengXian" w:hAnsi="Arial" w:cs="Arial"/>
                <w:sz w:val="18"/>
                <w:szCs w:val="18"/>
                <w:lang w:eastAsia="zh-CN"/>
              </w:rPr>
            </w:pPr>
            <w:r>
              <w:rPr>
                <w:rFonts w:ascii="Arial" w:eastAsia="DengXian" w:hAnsi="Arial" w:cs="Arial"/>
                <w:sz w:val="18"/>
                <w:szCs w:val="18"/>
                <w:lang w:eastAsia="zh-CN"/>
              </w:rPr>
              <w:t xml:space="preserve">Condition of field </w:t>
            </w:r>
            <w:r w:rsidRPr="00A63CC3">
              <w:rPr>
                <w:rFonts w:ascii="Arial" w:eastAsia="DengXian"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DengXian" w:hAnsi="Arial" w:cs="Arial"/>
                <w:sz w:val="18"/>
                <w:szCs w:val="18"/>
                <w:lang w:eastAsia="zh-CN"/>
              </w:rPr>
            </w:pPr>
            <w:r w:rsidRPr="00BD3386">
              <w:rPr>
                <w:rFonts w:ascii="Arial" w:eastAsia="DengXian" w:hAnsi="Arial" w:cs="Arial"/>
                <w:sz w:val="18"/>
                <w:szCs w:val="18"/>
                <w:lang w:eastAsia="zh-CN"/>
              </w:rPr>
              <w:t xml:space="preserve">Our understanding is that </w:t>
            </w:r>
            <w:r w:rsidRPr="00BD3386">
              <w:rPr>
                <w:rFonts w:ascii="Arial" w:eastAsia="DengXian" w:hAnsi="Arial" w:cs="Arial"/>
                <w:i/>
                <w:iCs/>
                <w:sz w:val="18"/>
                <w:szCs w:val="18"/>
                <w:lang w:eastAsia="zh-CN"/>
              </w:rPr>
              <w:t>dsr-ReportNonDelayCriticalData-r19</w:t>
            </w:r>
            <w:r w:rsidRPr="00BD3386">
              <w:rPr>
                <w:rFonts w:ascii="Arial" w:eastAsia="DengXian" w:hAnsi="Arial" w:cs="Arial"/>
                <w:sz w:val="18"/>
                <w:szCs w:val="18"/>
                <w:lang w:eastAsia="zh-CN"/>
              </w:rPr>
              <w:t xml:space="preserve"> can be only configured if </w:t>
            </w:r>
            <w:r w:rsidRPr="00BD3386">
              <w:rPr>
                <w:rFonts w:ascii="Arial" w:eastAsia="DengXian" w:hAnsi="Arial" w:cs="Arial"/>
                <w:i/>
                <w:iCs/>
                <w:sz w:val="18"/>
                <w:szCs w:val="18"/>
                <w:lang w:eastAsia="zh-CN"/>
              </w:rPr>
              <w:t>dsr-ReportingThresList-r19</w:t>
            </w:r>
            <w:r w:rsidRPr="00BD3386">
              <w:rPr>
                <w:rFonts w:ascii="Arial" w:eastAsia="DengXian" w:hAnsi="Arial" w:cs="Arial"/>
                <w:sz w:val="18"/>
                <w:szCs w:val="18"/>
                <w:lang w:eastAsia="zh-CN"/>
              </w:rPr>
              <w:t xml:space="preserve"> is configured</w:t>
            </w:r>
            <w:r w:rsidR="00BB4FA7" w:rsidRPr="00BD3386">
              <w:rPr>
                <w:rFonts w:ascii="Arial" w:eastAsia="DengXian" w:hAnsi="Arial" w:cs="Arial"/>
                <w:sz w:val="18"/>
                <w:szCs w:val="18"/>
                <w:lang w:eastAsia="zh-CN"/>
              </w:rPr>
              <w:t xml:space="preserve">, e.g. </w:t>
            </w:r>
            <w:r w:rsidR="00BD3386" w:rsidRPr="00BD3386">
              <w:rPr>
                <w:rFonts w:ascii="Arial" w:eastAsia="DengXian" w:hAnsi="Arial" w:cs="Arial"/>
                <w:sz w:val="18"/>
                <w:szCs w:val="18"/>
                <w:lang w:eastAsia="zh-CN"/>
              </w:rPr>
              <w:t xml:space="preserve">PDCP running CR </w:t>
            </w:r>
            <w:r w:rsidR="00C62D2F">
              <w:rPr>
                <w:rFonts w:ascii="Arial" w:eastAsia="DengXian" w:hAnsi="Arial" w:cs="Arial"/>
                <w:sz w:val="18"/>
                <w:szCs w:val="18"/>
                <w:lang w:eastAsia="zh-CN"/>
              </w:rPr>
              <w:t>h</w:t>
            </w:r>
            <w:r w:rsidR="00BD3386" w:rsidRPr="00BD3386">
              <w:rPr>
                <w:rFonts w:ascii="Arial" w:eastAsia="DengXian"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Malgun Gothic"/>
                <w:lang w:eastAsia="ko-KR"/>
              </w:rPr>
              <w:t xml:space="preserve">a non-delay-reporting PDCP SDU associated with the </w:t>
            </w:r>
            <w:proofErr w:type="spellStart"/>
            <w:r w:rsidRPr="00BD3386">
              <w:rPr>
                <w:rFonts w:eastAsia="Malgun Gothic"/>
                <w:lang w:eastAsia="ko-KR"/>
              </w:rPr>
              <w:t>i:th</w:t>
            </w:r>
            <w:proofErr w:type="spellEnd"/>
            <w:r w:rsidRPr="00BD3386">
              <w:rPr>
                <w:rFonts w:eastAsia="Malgun Gothic"/>
                <w:lang w:eastAsia="ko-KR"/>
              </w:rPr>
              <w:t xml:space="preserve"> </w:t>
            </w:r>
            <w:proofErr w:type="spellStart"/>
            <w:r w:rsidRPr="00BD3386">
              <w:rPr>
                <w:i/>
              </w:rPr>
              <w:t>dsr-ReportingThreshold</w:t>
            </w:r>
            <w:proofErr w:type="spellEnd"/>
            <w:r w:rsidRPr="00BD3386">
              <w:rPr>
                <w:iCs/>
              </w:rPr>
              <w:t xml:space="preserve"> is</w:t>
            </w:r>
            <w:r w:rsidRPr="00BD3386">
              <w:t xml:space="preserve"> a PDCP SDU that will be transmitted prior to the PDCP SDU with the largest COUNT value among the delay-reporting PDCP SDUs associated with the </w:t>
            </w:r>
            <w:proofErr w:type="spellStart"/>
            <w:r w:rsidRPr="00BD3386">
              <w:t>i:th</w:t>
            </w:r>
            <w:proofErr w:type="spellEnd"/>
            <w:r w:rsidRPr="00BD3386">
              <w:t xml:space="preserve"> </w:t>
            </w:r>
            <w:proofErr w:type="spellStart"/>
            <w:r w:rsidRPr="00BD3386">
              <w:rPr>
                <w:i/>
              </w:rPr>
              <w:t>dsr-ReportingThreshold</w:t>
            </w:r>
            <w:proofErr w:type="spellEnd"/>
            <w:r w:rsidRPr="00BD3386">
              <w:t>.</w:t>
            </w:r>
          </w:p>
          <w:p w14:paraId="40DC328F" w14:textId="77777777" w:rsidR="00BD3386" w:rsidRDefault="00BD3386" w:rsidP="00BD3386">
            <w:pPr>
              <w:rPr>
                <w:rFonts w:ascii="Arial" w:eastAsia="DengXian" w:hAnsi="Arial" w:cs="Arial"/>
                <w:sz w:val="18"/>
                <w:szCs w:val="18"/>
                <w:lang w:eastAsia="zh-CN"/>
              </w:rPr>
            </w:pPr>
            <w:r w:rsidRPr="00BD3386">
              <w:rPr>
                <w:rFonts w:ascii="Arial" w:eastAsia="DengXian" w:hAnsi="Arial" w:cs="Arial"/>
                <w:sz w:val="18"/>
                <w:szCs w:val="18"/>
                <w:lang w:eastAsia="zh-CN"/>
              </w:rPr>
              <w:t xml:space="preserve">Suggest to add a condition for </w:t>
            </w:r>
            <w:r w:rsidR="00282FB9" w:rsidRPr="00A63CC3">
              <w:rPr>
                <w:rFonts w:ascii="Arial" w:eastAsia="DengXian" w:hAnsi="Arial" w:cs="Arial"/>
                <w:i/>
                <w:iCs/>
                <w:sz w:val="18"/>
                <w:szCs w:val="18"/>
                <w:lang w:eastAsia="zh-CN"/>
              </w:rPr>
              <w:t>dsr-ReportNonDelayCriticalData-r19</w:t>
            </w:r>
            <w:r w:rsidR="00282FB9">
              <w:rPr>
                <w:rFonts w:ascii="Arial" w:eastAsia="DengXian"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w:t>
            </w:r>
            <w:proofErr w:type="gramStart"/>
            <w:r w:rsidRPr="000B7163">
              <w:t>1..</w:t>
            </w:r>
            <w:proofErr w:type="gramEnd"/>
            <w:r w:rsidRPr="00DC1201">
              <w:rPr>
                <w:color w:val="808080"/>
              </w:rPr>
              <w:t>maxDSR-</w:t>
            </w:r>
            <w:r>
              <w:rPr>
                <w:color w:val="808080"/>
              </w:rPr>
              <w:t>Reporting</w:t>
            </w:r>
            <w:r w:rsidRPr="00DC1201">
              <w:rPr>
                <w:color w:val="808080"/>
              </w:rPr>
              <w:t>Thres</w:t>
            </w:r>
            <w:r w:rsidRPr="000B7163">
              <w:t>-r1</w:t>
            </w:r>
            <w:r>
              <w:t>9</w:t>
            </w:r>
            <w:r w:rsidRPr="000B7163">
              <w:t>))</w:t>
            </w:r>
            <w:r>
              <w:t xml:space="preserve"> OF </w:t>
            </w:r>
            <w:r>
              <w:rPr>
                <w:color w:val="993366"/>
              </w:rPr>
              <w:t>DSR-</w:t>
            </w:r>
            <w:proofErr w:type="spellStart"/>
            <w:r>
              <w:rPr>
                <w:color w:val="993366"/>
              </w:rPr>
              <w:t>ReportingThreshold</w:t>
            </w:r>
            <w:proofErr w:type="spellEnd"/>
            <w:r>
              <w:t xml:space="preserve">   </w:t>
            </w:r>
            <w:proofErr w:type="gramStart"/>
            <w:r>
              <w:t xml:space="preserve">OPTIONAL,   </w:t>
            </w:r>
            <w:proofErr w:type="gramEnd"/>
            <w:r>
              <w:t xml:space="preserve">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w:t>
            </w:r>
            <w:proofErr w:type="gramStart"/>
            <w:r w:rsidRPr="000B7163">
              <w:t xml:space="preserve">enabled}   </w:t>
            </w:r>
            <w:proofErr w:type="gramEnd"/>
            <w:r w:rsidRPr="000B7163">
              <w:t xml:space="preserve">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22" w:author="Xiaomi" w:date="2025-04-25T16:02:00Z">
              <w:r w:rsidR="00E6088F">
                <w:rPr>
                  <w:color w:val="808080"/>
                </w:rPr>
                <w:t xml:space="preserve">Cond </w:t>
              </w:r>
              <w:proofErr w:type="spellStart"/>
              <w:r w:rsidR="00E6088F">
                <w:rPr>
                  <w:color w:val="808080"/>
                </w:rPr>
                <w:t>MultiDSR-Thres</w:t>
              </w:r>
            </w:ins>
            <w:proofErr w:type="spellEnd"/>
            <w:del w:id="23" w:author="Xiaomi" w:date="2025-04-25T16:02:00Z">
              <w:r w:rsidRPr="000B7163" w:rsidDel="00E6088F">
                <w:rPr>
                  <w:color w:val="808080"/>
                </w:rPr>
                <w:delText xml:space="preserve">Need </w:delText>
              </w:r>
            </w:del>
            <w:del w:id="24"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proofErr w:type="spellStart"/>
                  <w:ins w:id="25" w:author="Xiaomi" w:date="2025-04-25T16:03:00Z">
                    <w:r>
                      <w:rPr>
                        <w:i/>
                        <w:szCs w:val="22"/>
                        <w:lang w:eastAsia="sv-SE"/>
                      </w:rPr>
                      <w:lastRenderedPageBreak/>
                      <w:t>MultiDSR-Thres</w:t>
                    </w:r>
                  </w:ins>
                  <w:proofErr w:type="spellEnd"/>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26"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45A46B9B" w:rsidR="00282FB9" w:rsidRPr="00282FB9" w:rsidRDefault="00F55294" w:rsidP="00BD3386">
            <w:pPr>
              <w:rPr>
                <w:rFonts w:ascii="Arial" w:eastAsia="DengXian" w:hAnsi="Arial" w:cs="Arial"/>
                <w:sz w:val="18"/>
                <w:szCs w:val="18"/>
                <w:lang w:eastAsia="zh-CN"/>
              </w:rPr>
            </w:pPr>
            <w:r w:rsidRPr="00F55294">
              <w:rPr>
                <w:rFonts w:ascii="Arial" w:eastAsia="DengXian" w:hAnsi="Arial" w:cs="Arial" w:hint="eastAsia"/>
                <w:sz w:val="18"/>
                <w:szCs w:val="18"/>
                <w:highlight w:val="yellow"/>
                <w:lang w:eastAsia="zh-CN"/>
              </w:rPr>
              <w:t>[</w:t>
            </w:r>
            <w:r w:rsidRPr="00F55294">
              <w:rPr>
                <w:rFonts w:ascii="Arial" w:eastAsia="DengXian" w:hAnsi="Arial" w:cs="Arial"/>
                <w:sz w:val="18"/>
                <w:szCs w:val="18"/>
                <w:highlight w:val="yellow"/>
                <w:lang w:eastAsia="zh-CN"/>
              </w:rPr>
              <w:t>Rapp] thanks for the good comment. I agree that the issue only exists when multiple reporting threshold is configured. The suggested change has been adopted.</w:t>
            </w:r>
            <w:r>
              <w:rPr>
                <w:rFonts w:ascii="Arial" w:eastAsia="DengXian" w:hAnsi="Arial" w:cs="Arial"/>
                <w:sz w:val="18"/>
                <w:szCs w:val="18"/>
                <w:lang w:eastAsia="zh-CN"/>
              </w:rPr>
              <w:t xml:space="preserve"> </w:t>
            </w:r>
          </w:p>
        </w:tc>
      </w:tr>
      <w:tr w:rsidR="00E9504E" w14:paraId="31CF328F" w14:textId="77777777">
        <w:tc>
          <w:tcPr>
            <w:tcW w:w="1283" w:type="dxa"/>
          </w:tcPr>
          <w:p w14:paraId="0689CE1C" w14:textId="1DE47C93" w:rsidR="00E9504E" w:rsidRDefault="00E9504E" w:rsidP="00E9504E">
            <w:pPr>
              <w:rPr>
                <w:rFonts w:eastAsia="DengXian"/>
                <w:lang w:eastAsia="zh-CN"/>
              </w:rPr>
            </w:pPr>
            <w:proofErr w:type="spellStart"/>
            <w:r w:rsidRPr="00BD3BBF">
              <w:rPr>
                <w:rFonts w:eastAsia="DengXian"/>
                <w:lang w:eastAsia="zh-CN"/>
              </w:rPr>
              <w:lastRenderedPageBreak/>
              <w:t>Futurewei</w:t>
            </w:r>
            <w:proofErr w:type="spellEnd"/>
            <w:r w:rsidRPr="00BD3BBF">
              <w:rPr>
                <w:rFonts w:eastAsia="DengXian"/>
                <w:lang w:eastAsia="zh-CN"/>
              </w:rPr>
              <w:t xml:space="preserve"> (01)</w:t>
            </w:r>
          </w:p>
        </w:tc>
        <w:tc>
          <w:tcPr>
            <w:tcW w:w="2954" w:type="dxa"/>
            <w:shd w:val="clear" w:color="auto" w:fill="auto"/>
          </w:tcPr>
          <w:p w14:paraId="618BC441" w14:textId="77777777" w:rsidR="00E9504E" w:rsidRPr="00BD3BBF" w:rsidRDefault="00E9504E" w:rsidP="00E9504E">
            <w:pPr>
              <w:keepNext/>
              <w:keepLines/>
              <w:spacing w:after="0"/>
              <w:rPr>
                <w:rFonts w:eastAsia="DengXian"/>
                <w:lang w:eastAsia="zh-CN"/>
              </w:rPr>
            </w:pPr>
            <w:r w:rsidRPr="00BD3BBF">
              <w:rPr>
                <w:rFonts w:eastAsia="DengXian"/>
                <w:lang w:eastAsia="zh-CN"/>
              </w:rPr>
              <w:t>Changes 8 and 9:</w:t>
            </w:r>
          </w:p>
          <w:p w14:paraId="6FB4CBE8" w14:textId="49F4DBF0" w:rsidR="00E9504E" w:rsidRDefault="00E9504E" w:rsidP="00E9504E">
            <w:pPr>
              <w:keepNext/>
              <w:keepLines/>
              <w:spacing w:after="0"/>
              <w:rPr>
                <w:rFonts w:ascii="Arial" w:eastAsia="DengXian" w:hAnsi="Arial" w:cs="Arial"/>
                <w:sz w:val="18"/>
                <w:szCs w:val="18"/>
                <w:lang w:eastAsia="zh-CN"/>
              </w:rPr>
            </w:pPr>
            <w:r w:rsidRPr="00BD3BBF">
              <w:rPr>
                <w:rFonts w:eastAsia="DengXian"/>
                <w:lang w:eastAsia="zh-CN"/>
              </w:rPr>
              <w:t>According to RAN2 agreement “</w:t>
            </w:r>
            <w:r w:rsidRPr="00BD3BBF">
              <w:rPr>
                <w:lang w:val="en-US"/>
              </w:rPr>
              <w:t xml:space="preserve">For autonomous retransmission and polling, the remaining time is determined based on </w:t>
            </w:r>
            <w:proofErr w:type="spellStart"/>
            <w:r w:rsidRPr="00BD3BBF">
              <w:rPr>
                <w:lang w:val="en-US"/>
              </w:rPr>
              <w:t>discardTimer</w:t>
            </w:r>
            <w:proofErr w:type="spellEnd"/>
            <w:r w:rsidRPr="00BD3BBF">
              <w:rPr>
                <w:lang w:val="en-US"/>
              </w:rPr>
              <w:t xml:space="preserve"> at PDCP.”, </w:t>
            </w:r>
            <w:r>
              <w:rPr>
                <w:lang w:val="en-US"/>
              </w:rPr>
              <w:t xml:space="preserve">hence </w:t>
            </w:r>
            <w:r w:rsidRPr="00BD3BBF">
              <w:rPr>
                <w:lang w:val="en-US"/>
              </w:rPr>
              <w:t xml:space="preserve">evaluating the remaining time is done at the PDCP, just like for SDU discarding. Therefore, </w:t>
            </w:r>
            <w:bookmarkStart w:id="27" w:name="OLE_LINK17"/>
            <w:r w:rsidRPr="00BD3BBF">
              <w:rPr>
                <w:lang w:val="en-US"/>
              </w:rPr>
              <w:t>AutonomousReTxThreshold-r19 and EnhancedPollingThreshold-r19 should be added as parameters in PDCP-config IE, not in RLC-config.</w:t>
            </w:r>
            <w:bookmarkEnd w:id="27"/>
          </w:p>
        </w:tc>
        <w:tc>
          <w:tcPr>
            <w:tcW w:w="5394" w:type="dxa"/>
          </w:tcPr>
          <w:p w14:paraId="5373E1FB" w14:textId="77777777" w:rsidR="00E9504E" w:rsidRDefault="00E9504E" w:rsidP="00E9504E">
            <w:pPr>
              <w:rPr>
                <w:lang w:val="en-US"/>
              </w:rPr>
            </w:pPr>
            <w:r>
              <w:rPr>
                <w:lang w:val="en-US"/>
              </w:rPr>
              <w:t xml:space="preserve">Add </w:t>
            </w:r>
            <w:r w:rsidRPr="00BD3BBF">
              <w:rPr>
                <w:lang w:val="en-US"/>
              </w:rPr>
              <w:t>AutonomousReTxThreshold-r19 and EnhancedPollingThreshold-r19 as parameters in PDCP-config IE, not in RLC-config.</w:t>
            </w:r>
          </w:p>
          <w:p w14:paraId="3E667798" w14:textId="07643A5C" w:rsidR="002C5981" w:rsidRPr="002C5981" w:rsidRDefault="00F55294" w:rsidP="00E9504E">
            <w:pPr>
              <w:rPr>
                <w:rFonts w:ascii="Arial" w:eastAsia="DengXian" w:hAnsi="Arial" w:cs="Arial"/>
                <w:sz w:val="18"/>
                <w:szCs w:val="18"/>
                <w:highlight w:val="yellow"/>
                <w:lang w:eastAsia="zh-CN"/>
              </w:rPr>
            </w:pPr>
            <w:r w:rsidRPr="002C5981">
              <w:rPr>
                <w:rFonts w:ascii="Arial" w:eastAsia="DengXian" w:hAnsi="Arial" w:cs="Arial" w:hint="eastAsia"/>
                <w:sz w:val="18"/>
                <w:szCs w:val="18"/>
                <w:highlight w:val="yellow"/>
                <w:lang w:eastAsia="zh-CN"/>
              </w:rPr>
              <w:t>[</w:t>
            </w:r>
            <w:r w:rsidRPr="002C5981">
              <w:rPr>
                <w:rFonts w:ascii="Arial" w:eastAsia="DengXian" w:hAnsi="Arial" w:cs="Arial"/>
                <w:sz w:val="18"/>
                <w:szCs w:val="18"/>
                <w:highlight w:val="yellow"/>
                <w:lang w:eastAsia="zh-CN"/>
              </w:rPr>
              <w:t xml:space="preserve">Rapp] My understanding is that the PDCP layer just keeps the </w:t>
            </w:r>
            <w:r w:rsidR="002C5981" w:rsidRPr="002C5981">
              <w:rPr>
                <w:rFonts w:ascii="Arial" w:eastAsia="DengXian" w:hAnsi="Arial" w:cs="Arial"/>
                <w:sz w:val="18"/>
                <w:szCs w:val="18"/>
                <w:highlight w:val="yellow"/>
                <w:lang w:eastAsia="zh-CN"/>
              </w:rPr>
              <w:t>discard timer and indicate the value to t</w:t>
            </w:r>
            <w:r w:rsidR="002C5981" w:rsidRPr="002C5981">
              <w:rPr>
                <w:rFonts w:ascii="Arial" w:eastAsia="DengXian" w:hAnsi="Arial" w:cs="Arial" w:hint="eastAsia"/>
                <w:sz w:val="18"/>
                <w:szCs w:val="18"/>
                <w:highlight w:val="yellow"/>
                <w:lang w:eastAsia="zh-CN"/>
              </w:rPr>
              <w:t>h</w:t>
            </w:r>
            <w:r w:rsidR="002C5981" w:rsidRPr="002C5981">
              <w:rPr>
                <w:rFonts w:ascii="Arial" w:eastAsia="DengXian" w:hAnsi="Arial" w:cs="Arial"/>
                <w:sz w:val="18"/>
                <w:szCs w:val="18"/>
                <w:highlight w:val="yellow"/>
                <w:lang w:eastAsia="zh-CN"/>
              </w:rPr>
              <w:t xml:space="preserve">e RLC layer, while the actual UE procedure for autonomous transmission/polling is performed in </w:t>
            </w:r>
            <w:r w:rsidR="00435ADA">
              <w:rPr>
                <w:rFonts w:ascii="Arial" w:eastAsia="DengXian" w:hAnsi="Arial" w:cs="Arial"/>
                <w:sz w:val="18"/>
                <w:szCs w:val="18"/>
                <w:highlight w:val="yellow"/>
                <w:lang w:eastAsia="zh-CN"/>
              </w:rPr>
              <w:t>t</w:t>
            </w:r>
            <w:r w:rsidR="002C5981" w:rsidRPr="002C5981">
              <w:rPr>
                <w:rFonts w:ascii="Arial" w:eastAsia="DengXian" w:hAnsi="Arial" w:cs="Arial"/>
                <w:sz w:val="18"/>
                <w:szCs w:val="18"/>
                <w:highlight w:val="yellow"/>
                <w:lang w:eastAsia="zh-CN"/>
              </w:rPr>
              <w:t xml:space="preserve">he RLC layer. </w:t>
            </w:r>
          </w:p>
          <w:p w14:paraId="0EC1EDB7" w14:textId="77777777" w:rsidR="002C5981" w:rsidRDefault="002C5981" w:rsidP="00E9504E">
            <w:pPr>
              <w:rPr>
                <w:rFonts w:ascii="Arial" w:eastAsia="DengXian" w:hAnsi="Arial" w:cs="Arial"/>
                <w:sz w:val="18"/>
                <w:szCs w:val="18"/>
                <w:lang w:eastAsia="zh-CN"/>
              </w:rPr>
            </w:pPr>
            <w:r w:rsidRPr="002C5981">
              <w:rPr>
                <w:rFonts w:ascii="Arial" w:eastAsia="DengXian" w:hAnsi="Arial" w:cs="Arial" w:hint="eastAsia"/>
                <w:sz w:val="18"/>
                <w:szCs w:val="18"/>
                <w:highlight w:val="yellow"/>
                <w:lang w:eastAsia="zh-CN"/>
              </w:rPr>
              <w:t>I</w:t>
            </w:r>
            <w:r w:rsidRPr="002C5981">
              <w:rPr>
                <w:rFonts w:ascii="Arial" w:eastAsia="DengXian" w:hAnsi="Arial" w:cs="Arial"/>
                <w:sz w:val="18"/>
                <w:szCs w:val="18"/>
                <w:highlight w:val="yellow"/>
                <w:lang w:eastAsia="zh-CN"/>
              </w:rPr>
              <w:t xml:space="preserve"> cannot see the reason why it should be </w:t>
            </w:r>
            <w:r w:rsidR="00435ADA" w:rsidRPr="002C5981">
              <w:rPr>
                <w:rFonts w:ascii="Arial" w:eastAsia="DengXian" w:hAnsi="Arial" w:cs="Arial"/>
                <w:sz w:val="18"/>
                <w:szCs w:val="18"/>
                <w:highlight w:val="yellow"/>
                <w:lang w:eastAsia="zh-CN"/>
              </w:rPr>
              <w:t>included</w:t>
            </w:r>
            <w:r w:rsidRPr="002C5981">
              <w:rPr>
                <w:rFonts w:ascii="Arial" w:eastAsia="DengXian" w:hAnsi="Arial" w:cs="Arial"/>
                <w:sz w:val="18"/>
                <w:szCs w:val="18"/>
                <w:highlight w:val="yellow"/>
                <w:lang w:eastAsia="zh-CN"/>
              </w:rPr>
              <w:t xml:space="preserve"> in the PDCP layer configuration</w:t>
            </w:r>
          </w:p>
          <w:p w14:paraId="05FF64EB" w14:textId="1C2D613E" w:rsidR="001C3932" w:rsidRPr="00F55294" w:rsidRDefault="001C3932" w:rsidP="00E9504E">
            <w:pPr>
              <w:rPr>
                <w:rFonts w:ascii="Arial" w:eastAsia="DengXian" w:hAnsi="Arial" w:cs="Arial"/>
                <w:sz w:val="18"/>
                <w:szCs w:val="18"/>
                <w:lang w:eastAsia="zh-CN"/>
              </w:rPr>
            </w:pPr>
            <w:r w:rsidRPr="003F0265">
              <w:rPr>
                <w:rFonts w:ascii="Arial" w:eastAsia="DengXian" w:hAnsi="Arial" w:cs="Arial" w:hint="eastAsia"/>
                <w:sz w:val="18"/>
                <w:szCs w:val="18"/>
                <w:highlight w:val="yellow"/>
                <w:lang w:eastAsia="zh-CN"/>
              </w:rPr>
              <w:t>L</w:t>
            </w:r>
            <w:r w:rsidRPr="003F0265">
              <w:rPr>
                <w:rFonts w:ascii="Arial" w:eastAsia="DengXian" w:hAnsi="Arial" w:cs="Arial"/>
                <w:sz w:val="18"/>
                <w:szCs w:val="18"/>
                <w:highlight w:val="yellow"/>
                <w:lang w:eastAsia="zh-CN"/>
              </w:rPr>
              <w:t>eft an FFS for this for further discussion</w:t>
            </w:r>
          </w:p>
        </w:tc>
      </w:tr>
      <w:tr w:rsidR="001D5B8D" w14:paraId="431E77CF" w14:textId="77777777">
        <w:tc>
          <w:tcPr>
            <w:tcW w:w="1283" w:type="dxa"/>
          </w:tcPr>
          <w:p w14:paraId="3753743E" w14:textId="6C77E59B" w:rsidR="001D5B8D" w:rsidRPr="00BD3BBF" w:rsidRDefault="001D5B8D" w:rsidP="00E9504E">
            <w:pPr>
              <w:rPr>
                <w:rFonts w:eastAsia="DengXian"/>
                <w:lang w:eastAsia="zh-CN"/>
              </w:rPr>
            </w:pPr>
            <w:r>
              <w:rPr>
                <w:rFonts w:eastAsia="DengXian"/>
                <w:lang w:eastAsia="zh-CN"/>
              </w:rPr>
              <w:t>V001</w:t>
            </w:r>
          </w:p>
        </w:tc>
        <w:tc>
          <w:tcPr>
            <w:tcW w:w="2954" w:type="dxa"/>
            <w:shd w:val="clear" w:color="auto" w:fill="auto"/>
          </w:tcPr>
          <w:p w14:paraId="0BF25A6A" w14:textId="77777777" w:rsidR="0071707A" w:rsidRDefault="0071707A" w:rsidP="00E9504E">
            <w:pPr>
              <w:keepNext/>
              <w:keepLines/>
              <w:spacing w:after="0"/>
              <w:rPr>
                <w:rFonts w:eastAsia="DengXian"/>
                <w:lang w:eastAsia="zh-CN"/>
              </w:rPr>
            </w:pPr>
          </w:p>
          <w:p w14:paraId="179F3B67" w14:textId="745A6B60" w:rsidR="001D5B8D" w:rsidRPr="0071707A" w:rsidRDefault="001D5B8D" w:rsidP="00E9504E">
            <w:pPr>
              <w:keepNext/>
              <w:keepLines/>
              <w:spacing w:after="0"/>
              <w:rPr>
                <w:rFonts w:eastAsia="DengXian"/>
                <w:b/>
                <w:iCs/>
                <w:lang w:eastAsia="zh-CN"/>
              </w:rPr>
            </w:pPr>
            <w:r>
              <w:rPr>
                <w:rFonts w:eastAsia="DengXian"/>
                <w:lang w:eastAsia="zh-CN"/>
              </w:rPr>
              <w:t xml:space="preserve">The Field Description for </w:t>
            </w:r>
            <w:proofErr w:type="spellStart"/>
            <w:r w:rsidRPr="001D5B8D">
              <w:rPr>
                <w:rFonts w:eastAsia="DengXian"/>
                <w:b/>
                <w:i/>
                <w:lang w:eastAsia="zh-CN"/>
              </w:rPr>
              <w:t>dsr-ReportingThresList</w:t>
            </w:r>
            <w:proofErr w:type="spellEnd"/>
            <w:r w:rsidR="0071707A" w:rsidRPr="0071707A">
              <w:rPr>
                <w:rFonts w:eastAsia="DengXian"/>
                <w:bCs/>
                <w:iCs/>
                <w:lang w:eastAsia="zh-CN"/>
              </w:rPr>
              <w:t xml:space="preserve"> is not aligned with MAC description.</w:t>
            </w:r>
          </w:p>
        </w:tc>
        <w:tc>
          <w:tcPr>
            <w:tcW w:w="5394" w:type="dxa"/>
          </w:tcPr>
          <w:p w14:paraId="02E94035" w14:textId="77777777" w:rsidR="001D5B8D" w:rsidRDefault="001D5B8D" w:rsidP="00E9504E">
            <w:pPr>
              <w:rPr>
                <w:lang w:val="en-US"/>
              </w:rPr>
            </w:pPr>
            <w:r>
              <w:rPr>
                <w:lang w:val="en-US"/>
              </w:rPr>
              <w:t>Suggest to change it as:</w:t>
            </w:r>
          </w:p>
          <w:p w14:paraId="40DF1A89" w14:textId="73755898" w:rsidR="001D5B8D" w:rsidRDefault="001D5B8D" w:rsidP="001D5B8D">
            <w:pPr>
              <w:pStyle w:val="TAL"/>
              <w:rPr>
                <w:lang w:eastAsia="en-GB"/>
              </w:rPr>
            </w:pPr>
            <w:r>
              <w:rPr>
                <w:rFonts w:eastAsia="DengXian"/>
                <w:lang w:eastAsia="zh-CN"/>
              </w:rPr>
              <w:t>Consider to reformulate to:</w:t>
            </w:r>
            <w:r w:rsidRPr="00C35E7B">
              <w:rPr>
                <w:rFonts w:eastAsia="DengXian"/>
                <w:bCs/>
                <w:iCs/>
                <w:szCs w:val="22"/>
                <w:lang w:eastAsia="zh-CN"/>
              </w:rPr>
              <w:t xml:space="preserve"> </w:t>
            </w:r>
            <w:r>
              <w:rPr>
                <w:rFonts w:eastAsia="DengXian"/>
                <w:bCs/>
                <w:iCs/>
                <w:szCs w:val="22"/>
                <w:lang w:eastAsia="zh-CN"/>
              </w:rPr>
              <w:t xml:space="preserve">List of </w:t>
            </w:r>
            <w:r w:rsidRPr="00C35E7B">
              <w:rPr>
                <w:rFonts w:eastAsia="DengXian"/>
                <w:bCs/>
                <w:iCs/>
                <w:strike/>
                <w:color w:val="FF0000"/>
                <w:szCs w:val="22"/>
                <w:lang w:eastAsia="zh-CN"/>
              </w:rPr>
              <w:t xml:space="preserve">remaining time </w:t>
            </w:r>
            <w:r w:rsidRPr="00C35E7B">
              <w:rPr>
                <w:rFonts w:eastAsia="DengXian"/>
                <w:bCs/>
                <w:iCs/>
                <w:color w:val="FF0000"/>
                <w:szCs w:val="22"/>
                <w:lang w:eastAsia="zh-CN"/>
              </w:rPr>
              <w:t>delay reporting</w:t>
            </w:r>
            <w:r>
              <w:rPr>
                <w:rFonts w:eastAsia="DengXian"/>
                <w:bCs/>
                <w:iCs/>
                <w:szCs w:val="22"/>
                <w:lang w:eastAsia="zh-CN"/>
              </w:rPr>
              <w:t xml:space="preserve"> thresholds configured in ascending order for reporting delay status information </w:t>
            </w:r>
            <w:r w:rsidRPr="00C35E7B">
              <w:rPr>
                <w:rFonts w:eastAsia="DengXian"/>
                <w:bCs/>
                <w:iCs/>
                <w:strike/>
                <w:color w:val="FF0000"/>
                <w:szCs w:val="22"/>
                <w:lang w:eastAsia="zh-CN"/>
              </w:rPr>
              <w:t>(DSR reporting threshold)</w:t>
            </w:r>
            <w:r>
              <w:rPr>
                <w:rFonts w:eastAsia="DengXian"/>
                <w:bCs/>
                <w:iCs/>
                <w:szCs w:val="22"/>
                <w:lang w:eastAsia="zh-CN"/>
              </w:rPr>
              <w:t xml:space="preserve"> in the </w:t>
            </w:r>
            <w:proofErr w:type="spellStart"/>
            <w:r>
              <w:rPr>
                <w:rFonts w:eastAsia="DengXian"/>
                <w:bCs/>
                <w:iCs/>
                <w:szCs w:val="22"/>
                <w:lang w:eastAsia="zh-CN"/>
              </w:rPr>
              <w:t>Enahanced</w:t>
            </w:r>
            <w:proofErr w:type="spellEnd"/>
            <w:r w:rsidRPr="00C35E7B">
              <w:rPr>
                <w:rFonts w:eastAsia="DengXian"/>
                <w:bCs/>
                <w:iCs/>
                <w:color w:val="FF0000"/>
                <w:szCs w:val="22"/>
                <w:lang w:eastAsia="zh-CN"/>
              </w:rPr>
              <w:t xml:space="preserve"> </w:t>
            </w:r>
            <w:r>
              <w:rPr>
                <w:rFonts w:eastAsia="DengXian"/>
                <w:bCs/>
                <w:iCs/>
                <w:szCs w:val="22"/>
                <w:lang w:eastAsia="zh-CN"/>
              </w:rPr>
              <w:t>DSR,</w:t>
            </w:r>
            <w:r w:rsidRPr="00E1312E">
              <w:rPr>
                <w:lang w:eastAsia="en-GB"/>
              </w:rPr>
              <w:t xml:space="preserve"> </w:t>
            </w:r>
            <w:r w:rsidRPr="000B7163">
              <w:rPr>
                <w:lang w:eastAsia="en-GB"/>
              </w:rPr>
              <w:t>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w:t>
            </w:r>
            <w:r w:rsidRPr="00E1312E">
              <w:rPr>
                <w:color w:val="FF0000"/>
                <w:lang w:eastAsia="en-GB"/>
              </w:rPr>
              <w:t xml:space="preserve">t </w:t>
            </w:r>
            <w:r w:rsidRPr="00F10742">
              <w:rPr>
                <w:lang w:eastAsia="en-GB"/>
              </w:rPr>
              <w:t>lower than</w:t>
            </w:r>
            <w:r w:rsidRPr="00E1312E">
              <w:rPr>
                <w:strike/>
                <w:lang w:eastAsia="en-GB"/>
              </w:rPr>
              <w:t xml:space="preserve"> </w:t>
            </w:r>
            <w:r w:rsidRPr="00E1312E">
              <w:rPr>
                <w:strike/>
                <w:color w:val="FF0000"/>
                <w:lang w:eastAsia="en-GB"/>
              </w:rPr>
              <w:t>the DSR triggering threshold</w:t>
            </w:r>
            <w:r w:rsidRPr="00E1312E">
              <w:rPr>
                <w:color w:val="FF0000"/>
                <w:lang w:eastAsia="en-GB"/>
              </w:rPr>
              <w:t xml:space="preserve"> </w:t>
            </w:r>
            <w:proofErr w:type="spellStart"/>
            <w:r w:rsidRPr="00E1312E">
              <w:rPr>
                <w:i/>
                <w:color w:val="FF0000"/>
                <w:lang w:eastAsia="en-GB"/>
              </w:rPr>
              <w:t>remainingTimeThreshold</w:t>
            </w:r>
            <w:proofErr w:type="spellEnd"/>
            <w:r w:rsidRPr="00F10742">
              <w:rPr>
                <w:lang w:eastAsia="en-GB"/>
              </w:rPr>
              <w:t>.</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w:t>
            </w:r>
            <w:r w:rsidRPr="00E1312E">
              <w:rPr>
                <w:color w:val="FF0000"/>
                <w:lang w:eastAsia="en-GB"/>
              </w:rPr>
              <w:t xml:space="preserve">is </w:t>
            </w:r>
            <w:r w:rsidRPr="000B7163">
              <w:rPr>
                <w:lang w:eastAsia="en-GB"/>
              </w:rPr>
              <w:t>in number of milliseconds.</w:t>
            </w:r>
            <w:r>
              <w:rPr>
                <w:lang w:eastAsia="en-GB"/>
              </w:rPr>
              <w:t xml:space="preserve"> </w:t>
            </w:r>
          </w:p>
          <w:p w14:paraId="49BE1CBF" w14:textId="77777777" w:rsidR="001D5B8D" w:rsidRDefault="001D5B8D" w:rsidP="00E9504E">
            <w:pPr>
              <w:rPr>
                <w:rFonts w:eastAsiaTheme="minorEastAsia"/>
              </w:rPr>
            </w:pPr>
          </w:p>
          <w:p w14:paraId="52B69FD4" w14:textId="436CB2B2" w:rsidR="002C5981" w:rsidRPr="002C5981" w:rsidRDefault="002C5981" w:rsidP="00E9504E">
            <w:pPr>
              <w:rPr>
                <w:rFonts w:eastAsia="DengXian"/>
                <w:lang w:eastAsia="zh-CN"/>
              </w:rPr>
            </w:pPr>
            <w:r w:rsidRPr="002C5981">
              <w:rPr>
                <w:rFonts w:eastAsia="DengXian" w:hint="eastAsia"/>
                <w:highlight w:val="yellow"/>
                <w:lang w:eastAsia="zh-CN"/>
              </w:rPr>
              <w:t>[</w:t>
            </w:r>
            <w:r w:rsidRPr="002C5981">
              <w:rPr>
                <w:rFonts w:eastAsia="DengXian"/>
                <w:highlight w:val="yellow"/>
                <w:lang w:eastAsia="zh-CN"/>
              </w:rPr>
              <w:t>Rapp]</w:t>
            </w:r>
            <w:r w:rsidR="0076592D">
              <w:rPr>
                <w:rFonts w:eastAsia="DengXian"/>
                <w:highlight w:val="yellow"/>
                <w:lang w:eastAsia="zh-CN"/>
              </w:rPr>
              <w:t xml:space="preserve"> First, there is no delay reporting threshold defined. please also see the reply to Sharp’s comment.</w:t>
            </w:r>
            <w:r w:rsidRPr="002C5981">
              <w:rPr>
                <w:rFonts w:eastAsia="DengXian"/>
                <w:highlight w:val="yellow"/>
                <w:lang w:eastAsia="zh-CN"/>
              </w:rPr>
              <w:t xml:space="preserve"> And </w:t>
            </w:r>
            <w:r w:rsidR="0076592D">
              <w:rPr>
                <w:rFonts w:eastAsia="DengXian"/>
                <w:highlight w:val="yellow"/>
                <w:lang w:eastAsia="zh-CN"/>
              </w:rPr>
              <w:t>the wording “remaining time”</w:t>
            </w:r>
            <w:r w:rsidRPr="002C5981">
              <w:rPr>
                <w:rFonts w:eastAsia="DengXian"/>
                <w:highlight w:val="yellow"/>
                <w:lang w:eastAsia="zh-CN"/>
              </w:rPr>
              <w:t xml:space="preserve"> is aligned with the description of the previous DSR triggering threshold. I only adopt the suggestion for lower than </w:t>
            </w:r>
            <w:proofErr w:type="spellStart"/>
            <w:r w:rsidRPr="0076592D">
              <w:rPr>
                <w:rFonts w:eastAsia="DengXian"/>
                <w:i/>
                <w:iCs/>
                <w:highlight w:val="yellow"/>
                <w:lang w:eastAsia="zh-CN"/>
              </w:rPr>
              <w:t>remainingTimeTreshold</w:t>
            </w:r>
            <w:proofErr w:type="spellEnd"/>
          </w:p>
        </w:tc>
      </w:tr>
      <w:tr w:rsidR="005B0FA9" w14:paraId="53D519BF" w14:textId="77777777">
        <w:tc>
          <w:tcPr>
            <w:tcW w:w="1283" w:type="dxa"/>
          </w:tcPr>
          <w:p w14:paraId="2EF25F15" w14:textId="31932450" w:rsidR="005B0FA9" w:rsidRDefault="005B0FA9" w:rsidP="00E9504E">
            <w:pPr>
              <w:rPr>
                <w:rFonts w:eastAsia="DengXian"/>
                <w:lang w:eastAsia="zh-CN"/>
              </w:rPr>
            </w:pPr>
            <w:r>
              <w:rPr>
                <w:rFonts w:eastAsia="DengXian"/>
                <w:lang w:eastAsia="zh-CN"/>
              </w:rPr>
              <w:t>V002</w:t>
            </w:r>
          </w:p>
        </w:tc>
        <w:tc>
          <w:tcPr>
            <w:tcW w:w="2954" w:type="dxa"/>
            <w:shd w:val="clear" w:color="auto" w:fill="auto"/>
          </w:tcPr>
          <w:p w14:paraId="23368205" w14:textId="746CF9B3" w:rsidR="005B0FA9" w:rsidRDefault="0071707A" w:rsidP="00E9504E">
            <w:pPr>
              <w:keepNext/>
              <w:keepLines/>
              <w:spacing w:after="0"/>
              <w:rPr>
                <w:rFonts w:eastAsia="DengXian"/>
                <w:lang w:eastAsia="zh-CN"/>
              </w:rPr>
            </w:pPr>
            <w:r>
              <w:rPr>
                <w:rFonts w:eastAsia="DengXian"/>
                <w:lang w:eastAsia="zh-CN"/>
              </w:rPr>
              <w:t>Data volume calculation is in PDCP, not MAC.</w:t>
            </w:r>
          </w:p>
        </w:tc>
        <w:tc>
          <w:tcPr>
            <w:tcW w:w="5394" w:type="dxa"/>
          </w:tcPr>
          <w:p w14:paraId="0839EC79" w14:textId="77777777" w:rsidR="0071707A" w:rsidRPr="0071707A" w:rsidRDefault="0071707A" w:rsidP="0071707A">
            <w:pPr>
              <w:rPr>
                <w:b/>
                <w:i/>
              </w:rPr>
            </w:pPr>
            <w:r>
              <w:rPr>
                <w:lang w:val="en-US"/>
              </w:rPr>
              <w:t xml:space="preserve">Suggest to change the field description for </w:t>
            </w:r>
            <w:proofErr w:type="spellStart"/>
            <w:r w:rsidRPr="0071707A">
              <w:rPr>
                <w:b/>
                <w:i/>
              </w:rPr>
              <w:t>dsr-ReportNonDelayCriticalData</w:t>
            </w:r>
            <w:proofErr w:type="spellEnd"/>
          </w:p>
          <w:p w14:paraId="0B830525" w14:textId="77777777" w:rsidR="005B0FA9" w:rsidRDefault="0071707A" w:rsidP="0071707A">
            <w:pPr>
              <w:pStyle w:val="CommentText"/>
              <w:rPr>
                <w:rFonts w:eastAsia="DengXian"/>
                <w:bCs/>
                <w:iCs/>
                <w:szCs w:val="22"/>
                <w:lang w:val="en-US"/>
              </w:rPr>
            </w:pPr>
            <w:r w:rsidRPr="0071707A">
              <w:rPr>
                <w:rFonts w:eastAsia="DengXian" w:hint="eastAsia"/>
                <w:bCs/>
                <w:iCs/>
                <w:szCs w:val="22"/>
                <w:lang w:val="en-US"/>
              </w:rPr>
              <w:t>I</w:t>
            </w:r>
            <w:r w:rsidRPr="0071707A">
              <w:rPr>
                <w:rFonts w:eastAsia="DengXian"/>
                <w:bCs/>
                <w:iCs/>
                <w:szCs w:val="22"/>
                <w:lang w:val="en-US"/>
              </w:rPr>
              <w:t xml:space="preserve">ndicates whether the UE should </w:t>
            </w:r>
            <w:r w:rsidRPr="0071707A">
              <w:rPr>
                <w:rFonts w:eastAsia="DengXian"/>
                <w:bCs/>
                <w:iCs/>
                <w:strike/>
                <w:color w:val="FF0000"/>
                <w:szCs w:val="22"/>
                <w:lang w:val="en-US"/>
              </w:rPr>
              <w:t>include</w:t>
            </w:r>
            <w:r w:rsidRPr="0071707A">
              <w:rPr>
                <w:rFonts w:eastAsia="DengXian"/>
                <w:bCs/>
                <w:iCs/>
                <w:color w:val="FF0000"/>
                <w:szCs w:val="22"/>
                <w:lang w:val="en-US"/>
              </w:rPr>
              <w:t xml:space="preserve"> consider </w:t>
            </w:r>
            <w:r w:rsidRPr="0071707A">
              <w:rPr>
                <w:rFonts w:eastAsia="DengXian"/>
                <w:bCs/>
                <w:iCs/>
                <w:szCs w:val="22"/>
                <w:lang w:val="en-US"/>
              </w:rPr>
              <w:t>the non-delay critical data ahead of delay</w:t>
            </w:r>
            <w:r w:rsidRPr="0071707A">
              <w:rPr>
                <w:rFonts w:eastAsia="DengXian"/>
                <w:bCs/>
                <w:iCs/>
                <w:color w:val="FF0000"/>
                <w:szCs w:val="22"/>
                <w:lang w:val="en-US"/>
              </w:rPr>
              <w:t>-reporting</w:t>
            </w:r>
            <w:r w:rsidRPr="0071707A">
              <w:rPr>
                <w:rFonts w:eastAsia="DengXian"/>
                <w:bCs/>
                <w:iCs/>
                <w:szCs w:val="22"/>
                <w:lang w:val="en-US"/>
              </w:rPr>
              <w:t xml:space="preserve"> </w:t>
            </w:r>
            <w:r w:rsidRPr="0071707A">
              <w:rPr>
                <w:rFonts w:eastAsia="DengXian"/>
                <w:bCs/>
                <w:iCs/>
                <w:strike/>
                <w:color w:val="FF0000"/>
                <w:szCs w:val="22"/>
                <w:lang w:val="en-US"/>
              </w:rPr>
              <w:t>critical</w:t>
            </w:r>
            <w:r w:rsidRPr="0071707A">
              <w:rPr>
                <w:rFonts w:eastAsia="DengXian"/>
                <w:bCs/>
                <w:iCs/>
                <w:szCs w:val="22"/>
                <w:lang w:val="en-US"/>
              </w:rPr>
              <w:t xml:space="preserve"> data in the</w:t>
            </w:r>
            <w:r w:rsidRPr="0071707A">
              <w:rPr>
                <w:rFonts w:eastAsia="DengXian"/>
                <w:bCs/>
                <w:iCs/>
                <w:color w:val="FF0000"/>
                <w:szCs w:val="22"/>
                <w:lang w:val="en-US"/>
              </w:rPr>
              <w:t xml:space="preserve"> </w:t>
            </w:r>
            <w:r w:rsidRPr="0071707A">
              <w:rPr>
                <w:rFonts w:eastAsia="DengXian"/>
                <w:bCs/>
                <w:iCs/>
                <w:strike/>
                <w:color w:val="FF0000"/>
                <w:szCs w:val="22"/>
                <w:lang w:val="en-US"/>
              </w:rPr>
              <w:t xml:space="preserve">butter size </w:t>
            </w:r>
            <w:r w:rsidRPr="0071707A">
              <w:rPr>
                <w:rFonts w:eastAsia="DengXian"/>
                <w:bCs/>
                <w:iCs/>
                <w:color w:val="FF0000"/>
                <w:szCs w:val="22"/>
                <w:lang w:val="en-US"/>
              </w:rPr>
              <w:t>delay-reporting data volume</w:t>
            </w:r>
            <w:r w:rsidRPr="0071707A">
              <w:rPr>
                <w:rFonts w:eastAsia="DengXian"/>
                <w:bCs/>
                <w:iCs/>
                <w:szCs w:val="22"/>
                <w:lang w:val="en-US"/>
              </w:rPr>
              <w:t xml:space="preserve"> calculation for the Logical Channel Group within the DSR as in TS </w:t>
            </w:r>
            <w:r w:rsidRPr="0071707A">
              <w:rPr>
                <w:rFonts w:eastAsia="DengXian"/>
                <w:bCs/>
                <w:iCs/>
                <w:color w:val="FF0000"/>
                <w:szCs w:val="22"/>
                <w:lang w:val="en-US"/>
              </w:rPr>
              <w:t>38.323 [5]</w:t>
            </w:r>
            <w:r w:rsidRPr="0071707A">
              <w:rPr>
                <w:rFonts w:eastAsia="DengXian"/>
                <w:bCs/>
                <w:iCs/>
                <w:szCs w:val="22"/>
                <w:lang w:val="en-US"/>
              </w:rPr>
              <w:t xml:space="preserve"> </w:t>
            </w:r>
            <w:r w:rsidRPr="0071707A">
              <w:rPr>
                <w:rFonts w:eastAsia="DengXian"/>
                <w:bCs/>
                <w:iCs/>
                <w:strike/>
                <w:color w:val="FF0000"/>
                <w:szCs w:val="22"/>
                <w:lang w:val="en-US"/>
              </w:rPr>
              <w:t>38.321 [3]</w:t>
            </w:r>
            <w:r w:rsidRPr="0071707A">
              <w:rPr>
                <w:rFonts w:eastAsia="DengXian"/>
                <w:bCs/>
                <w:iCs/>
                <w:szCs w:val="22"/>
                <w:lang w:val="en-US"/>
              </w:rPr>
              <w:t>.</w:t>
            </w:r>
          </w:p>
          <w:p w14:paraId="62717C1F" w14:textId="0A91C0E1" w:rsidR="002C5981" w:rsidRDefault="002C5981" w:rsidP="0071707A">
            <w:pPr>
              <w:pStyle w:val="CommentText"/>
              <w:rPr>
                <w:rFonts w:eastAsia="DengXian"/>
                <w:bCs/>
                <w:iCs/>
                <w:szCs w:val="22"/>
                <w:lang w:val="en-US"/>
              </w:rPr>
            </w:pPr>
            <w:r w:rsidRPr="005B6931">
              <w:rPr>
                <w:rFonts w:eastAsia="DengXian" w:hint="eastAsia"/>
                <w:bCs/>
                <w:iCs/>
                <w:szCs w:val="22"/>
                <w:highlight w:val="yellow"/>
                <w:lang w:val="en-US"/>
              </w:rPr>
              <w:t>[</w:t>
            </w:r>
            <w:r w:rsidRPr="005B6931">
              <w:rPr>
                <w:rFonts w:eastAsia="DengXian"/>
                <w:bCs/>
                <w:iCs/>
                <w:szCs w:val="22"/>
                <w:highlight w:val="yellow"/>
                <w:lang w:val="en-US"/>
              </w:rPr>
              <w:t>Rapp]</w:t>
            </w:r>
            <w:r w:rsidR="005B6931" w:rsidRPr="005B6931">
              <w:rPr>
                <w:rFonts w:eastAsia="DengXian"/>
                <w:bCs/>
                <w:iCs/>
                <w:szCs w:val="22"/>
                <w:highlight w:val="yellow"/>
                <w:lang w:val="en-US"/>
              </w:rPr>
              <w:t xml:space="preserve"> OK, correc</w:t>
            </w:r>
            <w:r w:rsidR="005B6931" w:rsidRPr="00A436EE">
              <w:rPr>
                <w:rFonts w:eastAsia="DengXian"/>
                <w:bCs/>
                <w:iCs/>
                <w:szCs w:val="22"/>
                <w:highlight w:val="yellow"/>
                <w:lang w:val="en-US"/>
              </w:rPr>
              <w:t>ted.</w:t>
            </w:r>
            <w:r w:rsidR="00A436EE" w:rsidRPr="00A436EE">
              <w:rPr>
                <w:rFonts w:eastAsia="DengXian"/>
                <w:bCs/>
                <w:iCs/>
                <w:szCs w:val="22"/>
                <w:highlight w:val="yellow"/>
                <w:lang w:val="en-US"/>
              </w:rPr>
              <w:t xml:space="preserve"> According to PDCP, it should be </w:t>
            </w:r>
            <w:r w:rsidR="00A436EE" w:rsidRPr="00FA2428">
              <w:rPr>
                <w:rFonts w:eastAsia="DengXian"/>
                <w:bCs/>
                <w:iCs/>
                <w:szCs w:val="22"/>
                <w:highlight w:val="yellow"/>
                <w:lang w:val="en-US"/>
              </w:rPr>
              <w:t>delay status reporting data volume calculation</w:t>
            </w:r>
          </w:p>
          <w:p w14:paraId="7D26C80A" w14:textId="393FDF97" w:rsidR="00AC56F5" w:rsidRPr="0071707A" w:rsidRDefault="00AC56F5" w:rsidP="0071707A">
            <w:pPr>
              <w:pStyle w:val="CommentText"/>
              <w:rPr>
                <w:rFonts w:eastAsia="DengXian"/>
                <w:lang w:val="en-US"/>
              </w:rPr>
            </w:pPr>
          </w:p>
        </w:tc>
      </w:tr>
      <w:tr w:rsidR="00702248" w14:paraId="583EA327" w14:textId="77777777" w:rsidTr="004F6E4C">
        <w:tc>
          <w:tcPr>
            <w:tcW w:w="1283" w:type="dxa"/>
          </w:tcPr>
          <w:p w14:paraId="76981ED8" w14:textId="77777777" w:rsidR="00702248" w:rsidRPr="00BD3BBF" w:rsidRDefault="00702248" w:rsidP="004F6E4C">
            <w:pPr>
              <w:rPr>
                <w:rFonts w:eastAsia="DengXian"/>
                <w:lang w:eastAsia="zh-CN"/>
              </w:rPr>
            </w:pPr>
            <w:r>
              <w:rPr>
                <w:rFonts w:eastAsia="DengXian" w:hint="eastAsia"/>
                <w:lang w:eastAsia="zh-CN"/>
              </w:rPr>
              <w:t>S</w:t>
            </w:r>
            <w:r>
              <w:rPr>
                <w:rFonts w:eastAsia="DengXian"/>
                <w:lang w:eastAsia="zh-CN"/>
              </w:rPr>
              <w:t>harp01</w:t>
            </w:r>
          </w:p>
        </w:tc>
        <w:tc>
          <w:tcPr>
            <w:tcW w:w="2954" w:type="dxa"/>
            <w:shd w:val="clear" w:color="auto" w:fill="auto"/>
          </w:tcPr>
          <w:p w14:paraId="44E44D23" w14:textId="77777777" w:rsidR="00702248" w:rsidRDefault="00702248" w:rsidP="004F6E4C">
            <w:pPr>
              <w:keepNext/>
              <w:keepLines/>
              <w:spacing w:after="0"/>
              <w:rPr>
                <w:rFonts w:eastAsia="DengXian"/>
                <w:lang w:eastAsia="zh-CN"/>
              </w:rPr>
            </w:pPr>
            <w:r w:rsidRPr="00945B32">
              <w:rPr>
                <w:rFonts w:eastAsia="DengXian"/>
                <w:lang w:eastAsia="zh-CN"/>
              </w:rPr>
              <w:t>In the “</w:t>
            </w:r>
            <w:r>
              <w:rPr>
                <w:noProof/>
              </w:rPr>
              <w:t>Reason for change:”</w:t>
            </w:r>
            <w:r w:rsidRPr="00945B32">
              <w:rPr>
                <w:rFonts w:ascii="DengXian" w:eastAsia="DengXian" w:hAnsi="DengXian" w:hint="eastAsia"/>
                <w:noProof/>
                <w:lang w:eastAsia="zh-CN"/>
              </w:rPr>
              <w:t>，</w:t>
            </w:r>
            <w:r>
              <w:rPr>
                <w:rFonts w:eastAsia="DengXian"/>
                <w:lang w:eastAsia="zh-CN"/>
              </w:rPr>
              <w:t>an a</w:t>
            </w:r>
            <w:r w:rsidRPr="00945B32">
              <w:rPr>
                <w:rFonts w:eastAsia="DengXian" w:hint="eastAsia"/>
                <w:lang w:eastAsia="zh-CN"/>
              </w:rPr>
              <w:t>greement</w:t>
            </w:r>
            <w:r w:rsidRPr="00945B32">
              <w:rPr>
                <w:rFonts w:eastAsia="DengXian"/>
                <w:lang w:eastAsia="zh-CN"/>
              </w:rPr>
              <w:t xml:space="preserve"> is </w:t>
            </w:r>
            <w:r w:rsidRPr="00945B32">
              <w:rPr>
                <w:rFonts w:eastAsia="DengXian" w:hint="eastAsia"/>
                <w:lang w:eastAsia="zh-CN"/>
              </w:rPr>
              <w:t>duplicate</w:t>
            </w:r>
            <w:r>
              <w:rPr>
                <w:rFonts w:eastAsia="DengXian"/>
                <w:lang w:eastAsia="zh-CN"/>
              </w:rPr>
              <w:t xml:space="preserve">d </w:t>
            </w:r>
            <w:r w:rsidRPr="00945B32">
              <w:rPr>
                <w:rFonts w:eastAsia="DengXian"/>
                <w:lang w:eastAsia="zh-CN"/>
              </w:rPr>
              <w:t>captured</w:t>
            </w:r>
            <w:r>
              <w:rPr>
                <w:rFonts w:eastAsia="DengXian"/>
                <w:lang w:eastAsia="zh-CN"/>
              </w:rPr>
              <w:t xml:space="preserve"> and</w:t>
            </w:r>
            <w:r w:rsidRPr="00945B32">
              <w:rPr>
                <w:rFonts w:eastAsia="DengXian"/>
                <w:lang w:eastAsia="zh-CN"/>
              </w:rPr>
              <w:t xml:space="preserve"> another agreement is missing</w:t>
            </w:r>
            <w:r>
              <w:rPr>
                <w:rFonts w:eastAsia="DengXian"/>
                <w:lang w:eastAsia="zh-CN"/>
              </w:rPr>
              <w:t>, i.e.”</w:t>
            </w:r>
            <w:r w:rsidRPr="00945B32">
              <w:rPr>
                <w:i/>
              </w:rPr>
              <w:t xml:space="preserve"> </w:t>
            </w:r>
            <w:r w:rsidRPr="00945B32">
              <w:rPr>
                <w:i/>
                <w:highlight w:val="yellow"/>
              </w:rPr>
              <w:t>If UE is configured to use R19 DSR, then any LCG with a triggering threshold shall be configured with at least one reporting threshold</w:t>
            </w:r>
            <w:r>
              <w:rPr>
                <w:rFonts w:eastAsia="DengXian"/>
                <w:lang w:eastAsia="zh-CN"/>
              </w:rPr>
              <w:t xml:space="preserve">” is missing. </w:t>
            </w:r>
          </w:p>
          <w:p w14:paraId="05701D8C" w14:textId="77777777" w:rsidR="00702248" w:rsidRPr="00945B32" w:rsidRDefault="00702248" w:rsidP="004F6E4C">
            <w:pPr>
              <w:keepNext/>
              <w:keepLines/>
              <w:spacing w:after="0"/>
              <w:rPr>
                <w:rFonts w:eastAsia="DengXian"/>
                <w:lang w:eastAsia="zh-CN"/>
              </w:rPr>
            </w:pPr>
          </w:p>
          <w:p w14:paraId="392A3191" w14:textId="77777777" w:rsidR="00702248" w:rsidRDefault="00702248" w:rsidP="004F6E4C">
            <w:pPr>
              <w:pStyle w:val="CRCoverPage"/>
              <w:spacing w:after="0"/>
              <w:rPr>
                <w:rFonts w:eastAsia="DengXian"/>
                <w:iCs/>
                <w:noProof/>
                <w:lang w:eastAsia="zh-CN"/>
              </w:rPr>
            </w:pPr>
            <w:r w:rsidRPr="002530FC">
              <w:rPr>
                <w:rFonts w:eastAsia="DengXian" w:hint="eastAsia"/>
                <w:b/>
                <w:bCs/>
                <w:iCs/>
                <w:noProof/>
                <w:lang w:eastAsia="zh-CN"/>
              </w:rPr>
              <w:t>A</w:t>
            </w:r>
            <w:r w:rsidRPr="002530FC">
              <w:rPr>
                <w:rFonts w:eastAsia="DengXian"/>
                <w:b/>
                <w:bCs/>
                <w:iCs/>
                <w:noProof/>
                <w:lang w:eastAsia="zh-CN"/>
              </w:rPr>
              <w:t>greement#2</w:t>
            </w:r>
            <w:r>
              <w:rPr>
                <w:rFonts w:eastAsia="DengXian"/>
                <w:iCs/>
                <w:noProof/>
                <w:lang w:eastAsia="zh-CN"/>
              </w:rPr>
              <w:t xml:space="preserve">: Regarding DSR enhancement </w:t>
            </w:r>
          </w:p>
          <w:p w14:paraId="22BC59E0" w14:textId="77777777" w:rsidR="00702248" w:rsidRPr="00A131A8" w:rsidRDefault="00702248" w:rsidP="004F6E4C">
            <w:pPr>
              <w:pStyle w:val="CRCoverPage"/>
              <w:numPr>
                <w:ilvl w:val="0"/>
                <w:numId w:val="21"/>
              </w:numPr>
              <w:spacing w:after="0"/>
            </w:pPr>
            <w:r>
              <w:rPr>
                <w:rFonts w:eastAsia="DengXian"/>
                <w:iCs/>
                <w:noProof/>
                <w:lang w:eastAsia="zh-CN"/>
              </w:rPr>
              <w:lastRenderedPageBreak/>
              <w:t xml:space="preserve">During RAN2#126, , it was agreed that </w:t>
            </w:r>
            <w:r w:rsidRPr="00046BEA">
              <w:rPr>
                <w:rFonts w:eastAsia="DengXian"/>
                <w:i/>
                <w:noProof/>
                <w:u w:val="single"/>
                <w:lang w:eastAsia="zh-CN"/>
              </w:rPr>
              <w:t>Enhance DSR to report with multiple pairs of remaining time and buffer size for the LCG</w:t>
            </w:r>
            <w:r>
              <w:rPr>
                <w:rFonts w:eastAsia="DengXian"/>
                <w:iCs/>
                <w:noProof/>
                <w:lang w:eastAsia="zh-CN"/>
              </w:rPr>
              <w:t xml:space="preserve">. </w:t>
            </w:r>
          </w:p>
          <w:p w14:paraId="2ED0A3D1" w14:textId="77777777" w:rsidR="00702248" w:rsidRPr="001A3DD1" w:rsidRDefault="00702248" w:rsidP="004F6E4C">
            <w:pPr>
              <w:pStyle w:val="CRCoverPage"/>
              <w:numPr>
                <w:ilvl w:val="0"/>
                <w:numId w:val="21"/>
              </w:numPr>
              <w:spacing w:after="0"/>
            </w:pPr>
            <w:r>
              <w:rPr>
                <w:rFonts w:eastAsia="DengXian"/>
                <w:iCs/>
                <w:noProof/>
                <w:lang w:eastAsia="zh-CN"/>
              </w:rPr>
              <w:t xml:space="preserve">During RAN2#127, it was agreed that </w:t>
            </w:r>
            <w:r w:rsidRPr="00402924">
              <w:rPr>
                <w:i/>
                <w:iCs/>
                <w:u w:val="single"/>
              </w:rPr>
              <w:t>Network should be able to configure multiple remaining time thresholds for reporting for each LCG to report multiple pairs of remaining time and buffer sizes per LCG</w:t>
            </w:r>
          </w:p>
          <w:p w14:paraId="152960AB" w14:textId="77777777" w:rsidR="00702248" w:rsidRPr="008D5444" w:rsidRDefault="00702248" w:rsidP="004F6E4C">
            <w:pPr>
              <w:pStyle w:val="CRCoverPage"/>
              <w:numPr>
                <w:ilvl w:val="0"/>
                <w:numId w:val="21"/>
              </w:numPr>
              <w:spacing w:after="0"/>
            </w:pPr>
            <w:r>
              <w:rPr>
                <w:rFonts w:eastAsia="DengXian" w:hint="eastAsia"/>
                <w:lang w:eastAsia="zh-CN"/>
              </w:rPr>
              <w:t>D</w:t>
            </w:r>
            <w:r>
              <w:rPr>
                <w:rFonts w:eastAsia="DengXian"/>
                <w:lang w:eastAsia="zh-CN"/>
              </w:rPr>
              <w:t xml:space="preserve">uring RAN2#129, it was further confirmed that </w:t>
            </w:r>
          </w:p>
          <w:p w14:paraId="6F6E4E7E" w14:textId="77777777" w:rsidR="00702248" w:rsidRPr="00945B32" w:rsidRDefault="00702248" w:rsidP="004F6E4C">
            <w:pPr>
              <w:pStyle w:val="CRCoverPage"/>
              <w:numPr>
                <w:ilvl w:val="1"/>
                <w:numId w:val="21"/>
              </w:numPr>
              <w:spacing w:after="0"/>
              <w:rPr>
                <w:highlight w:val="yellow"/>
              </w:rPr>
            </w:pPr>
            <w:r w:rsidRPr="00945B32">
              <w:rPr>
                <w:rFonts w:eastAsia="DengXian"/>
                <w:i/>
                <w:iCs/>
                <w:highlight w:val="yellow"/>
                <w:u w:val="single"/>
                <w:lang w:eastAsia="zh-CN"/>
              </w:rPr>
              <w:t xml:space="preserve">Different LCGs may be configured with different number of reporting thresholds. </w:t>
            </w:r>
          </w:p>
          <w:p w14:paraId="75C637D3" w14:textId="77777777" w:rsidR="00702248" w:rsidRPr="00945B32" w:rsidRDefault="00702248" w:rsidP="004F6E4C">
            <w:pPr>
              <w:pStyle w:val="CRCoverPage"/>
              <w:numPr>
                <w:ilvl w:val="1"/>
                <w:numId w:val="21"/>
              </w:numPr>
              <w:spacing w:after="0"/>
              <w:rPr>
                <w:i/>
                <w:iCs/>
                <w:highlight w:val="yellow"/>
                <w:u w:val="single"/>
              </w:rPr>
            </w:pPr>
            <w:r w:rsidRPr="00945B32">
              <w:rPr>
                <w:i/>
                <w:iCs/>
                <w:highlight w:val="yellow"/>
                <w:u w:val="single"/>
              </w:rPr>
              <w:t>Different LCGs may be configured with different number of reporting thresholds</w:t>
            </w:r>
          </w:p>
          <w:p w14:paraId="505883D3" w14:textId="77777777" w:rsidR="00702248" w:rsidRPr="008D5444" w:rsidRDefault="00702248" w:rsidP="004F6E4C">
            <w:pPr>
              <w:pStyle w:val="CRCoverPage"/>
              <w:numPr>
                <w:ilvl w:val="1"/>
                <w:numId w:val="21"/>
              </w:numPr>
              <w:spacing w:after="0"/>
              <w:rPr>
                <w:i/>
                <w:iCs/>
                <w:u w:val="single"/>
              </w:rPr>
            </w:pPr>
            <w:r w:rsidRPr="008D5444">
              <w:rPr>
                <w:i/>
                <w:iCs/>
                <w:u w:val="single"/>
              </w:rPr>
              <w:t>Do not support a configuration of an LCG without any triggering threshold but with DSR reporting threshold(s).</w:t>
            </w:r>
          </w:p>
          <w:p w14:paraId="6EC61E53" w14:textId="77777777" w:rsidR="00702248" w:rsidRPr="007E6B1A" w:rsidRDefault="00702248" w:rsidP="004F6E4C">
            <w:pPr>
              <w:keepNext/>
              <w:keepLines/>
              <w:spacing w:after="0"/>
              <w:rPr>
                <w:rFonts w:eastAsia="DengXian"/>
                <w:lang w:eastAsia="zh-CN"/>
              </w:rPr>
            </w:pPr>
          </w:p>
        </w:tc>
        <w:tc>
          <w:tcPr>
            <w:tcW w:w="5394" w:type="dxa"/>
          </w:tcPr>
          <w:p w14:paraId="66B303FC" w14:textId="77777777" w:rsidR="00702248" w:rsidRDefault="00702248" w:rsidP="004F6E4C">
            <w:r>
              <w:rPr>
                <w:rFonts w:eastAsia="DengXian"/>
                <w:lang w:eastAsia="zh-CN"/>
              </w:rPr>
              <w:lastRenderedPageBreak/>
              <w:t>Replace the duplicated agreement with the missing agreement in the</w:t>
            </w:r>
            <w:r w:rsidRPr="00945B32">
              <w:rPr>
                <w:rFonts w:eastAsia="DengXian"/>
                <w:lang w:eastAsia="zh-CN"/>
              </w:rPr>
              <w:t xml:space="preserve"> “</w:t>
            </w:r>
            <w:r w:rsidRPr="00945B32">
              <w:rPr>
                <w:noProof/>
              </w:rPr>
              <w:t>Reason for change:”</w:t>
            </w:r>
            <w:r>
              <w:rPr>
                <w:noProof/>
              </w:rPr>
              <w:t xml:space="preserve"> and capture the missing agreement in the corresponding IE description.</w:t>
            </w:r>
            <w:r w:rsidRPr="005B1E6D">
              <w:t xml:space="preserve"> </w:t>
            </w:r>
          </w:p>
          <w:p w14:paraId="0BFAE453" w14:textId="77777777" w:rsidR="0015264A" w:rsidRDefault="0015264A" w:rsidP="004F6E4C">
            <w:pPr>
              <w:rPr>
                <w:rFonts w:eastAsiaTheme="minorEastAsia"/>
              </w:rPr>
            </w:pPr>
          </w:p>
          <w:p w14:paraId="41864CD7" w14:textId="7F444989" w:rsidR="0015264A" w:rsidRPr="0015264A" w:rsidRDefault="0015264A" w:rsidP="004F6E4C">
            <w:pPr>
              <w:rPr>
                <w:rFonts w:eastAsia="DengXian"/>
                <w:lang w:eastAsia="zh-CN"/>
              </w:rPr>
            </w:pPr>
            <w:r w:rsidRPr="0015264A">
              <w:rPr>
                <w:rFonts w:eastAsia="DengXian" w:hint="eastAsia"/>
                <w:highlight w:val="yellow"/>
                <w:lang w:eastAsia="zh-CN"/>
              </w:rPr>
              <w:t>[</w:t>
            </w:r>
            <w:r w:rsidRPr="0015264A">
              <w:rPr>
                <w:rFonts w:eastAsia="DengXian"/>
                <w:highlight w:val="yellow"/>
                <w:lang w:eastAsia="zh-CN"/>
              </w:rPr>
              <w:t>Rapp] OK removed</w:t>
            </w:r>
          </w:p>
        </w:tc>
      </w:tr>
      <w:tr w:rsidR="00702248" w14:paraId="255ABD48" w14:textId="77777777" w:rsidTr="004F6E4C">
        <w:tc>
          <w:tcPr>
            <w:tcW w:w="1283" w:type="dxa"/>
          </w:tcPr>
          <w:p w14:paraId="76060135" w14:textId="77777777" w:rsidR="00702248" w:rsidRDefault="00702248" w:rsidP="004F6E4C">
            <w:pPr>
              <w:rPr>
                <w:rFonts w:eastAsia="DengXian"/>
                <w:lang w:eastAsia="zh-CN"/>
              </w:rPr>
            </w:pPr>
            <w:r>
              <w:rPr>
                <w:rFonts w:eastAsia="DengXian" w:hint="eastAsia"/>
                <w:lang w:eastAsia="zh-CN"/>
              </w:rPr>
              <w:t>S</w:t>
            </w:r>
            <w:r>
              <w:rPr>
                <w:rFonts w:eastAsia="DengXian"/>
                <w:lang w:eastAsia="zh-CN"/>
              </w:rPr>
              <w:t>harp02</w:t>
            </w:r>
          </w:p>
        </w:tc>
        <w:tc>
          <w:tcPr>
            <w:tcW w:w="2954" w:type="dxa"/>
            <w:shd w:val="clear" w:color="auto" w:fill="auto"/>
          </w:tcPr>
          <w:p w14:paraId="5F6939A0" w14:textId="77777777" w:rsidR="00702248" w:rsidRPr="000B7163" w:rsidRDefault="00702248" w:rsidP="004F6E4C">
            <w:pPr>
              <w:pStyle w:val="TAL"/>
              <w:rPr>
                <w:b/>
                <w:i/>
                <w:szCs w:val="22"/>
              </w:rPr>
            </w:pPr>
            <w:r>
              <w:rPr>
                <w:rFonts w:eastAsia="DengXian"/>
                <w:lang w:eastAsia="zh-CN"/>
              </w:rPr>
              <w:t>It is a bit ambig</w:t>
            </w:r>
            <w:r>
              <w:rPr>
                <w:rFonts w:eastAsia="DengXian" w:hint="eastAsia"/>
                <w:lang w:eastAsia="zh-CN"/>
              </w:rPr>
              <w:t>u</w:t>
            </w:r>
            <w:r>
              <w:rPr>
                <w:rFonts w:eastAsia="DengXian"/>
                <w:lang w:eastAsia="zh-CN"/>
              </w:rPr>
              <w:t xml:space="preserve">ous in the descriptions of </w:t>
            </w:r>
            <w:proofErr w:type="spellStart"/>
            <w:r w:rsidRPr="000B7163">
              <w:rPr>
                <w:b/>
                <w:i/>
                <w:szCs w:val="22"/>
              </w:rPr>
              <w:t>remainingTimeThreshold</w:t>
            </w:r>
            <w:proofErr w:type="spellEnd"/>
          </w:p>
          <w:p w14:paraId="62D49434" w14:textId="77777777" w:rsidR="00702248" w:rsidRDefault="00702248" w:rsidP="004F6E4C">
            <w:pPr>
              <w:pStyle w:val="TAL"/>
              <w:rPr>
                <w:b/>
                <w:i/>
                <w:szCs w:val="22"/>
              </w:rPr>
            </w:pPr>
            <w:r>
              <w:rPr>
                <w:rFonts w:eastAsia="DengXian"/>
                <w:lang w:eastAsia="zh-CN"/>
              </w:rPr>
              <w:t xml:space="preserve"> and </w:t>
            </w:r>
            <w:proofErr w:type="spellStart"/>
            <w:r>
              <w:rPr>
                <w:b/>
                <w:i/>
                <w:szCs w:val="22"/>
              </w:rPr>
              <w:t>dsr-</w:t>
            </w:r>
            <w:r w:rsidRPr="008D7B30">
              <w:rPr>
                <w:b/>
                <w:i/>
                <w:szCs w:val="22"/>
              </w:rPr>
              <w:t>ReportingThresList</w:t>
            </w:r>
            <w:proofErr w:type="spellEnd"/>
            <w:r>
              <w:rPr>
                <w:b/>
                <w:i/>
                <w:szCs w:val="22"/>
              </w:rPr>
              <w:t>.</w:t>
            </w:r>
          </w:p>
          <w:p w14:paraId="10466A02" w14:textId="77777777" w:rsidR="00702248" w:rsidRPr="00945B32" w:rsidRDefault="00702248" w:rsidP="004F6E4C">
            <w:pPr>
              <w:keepNext/>
              <w:keepLines/>
              <w:spacing w:after="0"/>
              <w:rPr>
                <w:rFonts w:eastAsia="DengXian"/>
                <w:lang w:eastAsia="zh-CN"/>
              </w:rPr>
            </w:pPr>
          </w:p>
          <w:tbl>
            <w:tblPr>
              <w:tblStyle w:val="TableGrid"/>
              <w:tblW w:w="0" w:type="auto"/>
              <w:tblLook w:val="04A0" w:firstRow="1" w:lastRow="0" w:firstColumn="1" w:lastColumn="0" w:noHBand="0" w:noVBand="1"/>
            </w:tblPr>
            <w:tblGrid>
              <w:gridCol w:w="2728"/>
            </w:tblGrid>
            <w:tr w:rsidR="00702248" w14:paraId="7791B2D9" w14:textId="77777777" w:rsidTr="004F6E4C">
              <w:tc>
                <w:tcPr>
                  <w:tcW w:w="2728" w:type="dxa"/>
                </w:tcPr>
                <w:p w14:paraId="785D7D67" w14:textId="77777777" w:rsidR="00702248" w:rsidRPr="000B7163" w:rsidRDefault="00702248" w:rsidP="004F6E4C">
                  <w:pPr>
                    <w:pStyle w:val="TAL"/>
                    <w:rPr>
                      <w:b/>
                      <w:i/>
                      <w:szCs w:val="22"/>
                    </w:rPr>
                  </w:pPr>
                  <w:proofErr w:type="spellStart"/>
                  <w:r w:rsidRPr="000B7163">
                    <w:rPr>
                      <w:b/>
                      <w:i/>
                      <w:szCs w:val="22"/>
                    </w:rPr>
                    <w:t>remainingTimeThreshold</w:t>
                  </w:r>
                  <w:proofErr w:type="spellEnd"/>
                </w:p>
                <w:p w14:paraId="35A0DED7" w14:textId="77777777" w:rsidR="00702248" w:rsidRDefault="00702248" w:rsidP="004F6E4C">
                  <w:pPr>
                    <w:keepNext/>
                    <w:keepLines/>
                    <w:spacing w:after="0"/>
                    <w:rPr>
                      <w:rFonts w:eastAsia="DengXian"/>
                      <w:lang w:eastAsia="zh-CN"/>
                    </w:rPr>
                  </w:pPr>
                  <w:r w:rsidRPr="00945B32">
                    <w:rPr>
                      <w:highlight w:val="yellow"/>
                      <w:lang w:eastAsia="en-GB"/>
                    </w:rPr>
                    <w:t>Remaining time threshold</w:t>
                  </w:r>
                  <w:r w:rsidRPr="000B7163">
                    <w:rPr>
                      <w:lang w:eastAsia="en-GB"/>
                    </w:rPr>
                    <w:t xml:space="preserve"> used for triggering DSR</w:t>
                  </w:r>
                  <w:r>
                    <w:rPr>
                      <w:lang w:eastAsia="en-GB"/>
                    </w:rPr>
                    <w:t xml:space="preserve"> (DSR triggering threshold)</w:t>
                  </w:r>
                  <w:r w:rsidRPr="000B7163">
                    <w:rPr>
                      <w:lang w:eastAsia="en-GB"/>
                    </w:rPr>
                    <w:t xml:space="preserve"> for the logical channels belonging to this Logical Channel Group, as specified in TS 38.321 [3]. Value in number of milliseconds.</w:t>
                  </w:r>
                  <w:r>
                    <w:rPr>
                      <w:lang w:eastAsia="en-GB"/>
                    </w:rPr>
                    <w:t xml:space="preserve"> When </w:t>
                  </w:r>
                  <w:proofErr w:type="spellStart"/>
                  <w:r w:rsidRPr="002343C5">
                    <w:rPr>
                      <w:i/>
                      <w:iCs/>
                      <w:lang w:eastAsia="en-GB"/>
                    </w:rPr>
                    <w:t>dsr-ReportingThresList</w:t>
                  </w:r>
                  <w:proofErr w:type="spellEnd"/>
                  <w:r>
                    <w:rPr>
                      <w:lang w:eastAsia="en-GB"/>
                    </w:rPr>
                    <w:t xml:space="preserve"> is not configured for a certain Logical Channel Group, this field also serves are the DSR reporting threshold.</w:t>
                  </w:r>
                </w:p>
              </w:tc>
            </w:tr>
            <w:tr w:rsidR="00702248" w14:paraId="2061781C" w14:textId="77777777" w:rsidTr="004F6E4C">
              <w:tc>
                <w:tcPr>
                  <w:tcW w:w="2728" w:type="dxa"/>
                </w:tcPr>
                <w:p w14:paraId="2B871962" w14:textId="77777777" w:rsidR="00702248" w:rsidRDefault="00702248" w:rsidP="004F6E4C">
                  <w:pPr>
                    <w:pStyle w:val="TAL"/>
                    <w:rPr>
                      <w:b/>
                      <w:i/>
                      <w:szCs w:val="22"/>
                    </w:rPr>
                  </w:pPr>
                  <w:proofErr w:type="spellStart"/>
                  <w:r>
                    <w:rPr>
                      <w:b/>
                      <w:i/>
                      <w:szCs w:val="22"/>
                    </w:rPr>
                    <w:lastRenderedPageBreak/>
                    <w:t>dsr-</w:t>
                  </w:r>
                  <w:r w:rsidRPr="008D7B30">
                    <w:rPr>
                      <w:b/>
                      <w:i/>
                      <w:szCs w:val="22"/>
                    </w:rPr>
                    <w:t>ReportingThresList</w:t>
                  </w:r>
                  <w:proofErr w:type="spellEnd"/>
                </w:p>
                <w:p w14:paraId="78E58377" w14:textId="77777777" w:rsidR="00702248" w:rsidRDefault="00702248" w:rsidP="004F6E4C">
                  <w:pPr>
                    <w:pStyle w:val="TAL"/>
                    <w:rPr>
                      <w:lang w:eastAsia="en-GB"/>
                    </w:rPr>
                  </w:pPr>
                  <w:r>
                    <w:rPr>
                      <w:rFonts w:eastAsia="DengXian"/>
                      <w:bCs/>
                      <w:iCs/>
                      <w:szCs w:val="22"/>
                      <w:lang w:eastAsia="zh-CN"/>
                    </w:rPr>
                    <w:t xml:space="preserve">List of </w:t>
                  </w:r>
                  <w:r w:rsidRPr="00945B32">
                    <w:rPr>
                      <w:rFonts w:eastAsia="DengXian"/>
                      <w:bCs/>
                      <w:iCs/>
                      <w:szCs w:val="22"/>
                      <w:highlight w:val="yellow"/>
                      <w:lang w:eastAsia="zh-CN"/>
                    </w:rPr>
                    <w:t>remaining time thresholds</w:t>
                  </w:r>
                  <w:r>
                    <w:rPr>
                      <w:rFonts w:eastAsia="DengXian"/>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17F15548" w14:textId="77777777" w:rsidR="00702248" w:rsidRPr="000B7163" w:rsidRDefault="00702248" w:rsidP="004F6E4C">
                  <w:pPr>
                    <w:pStyle w:val="ListBullet2"/>
                    <w:rPr>
                      <w:b/>
                      <w:i/>
                      <w:szCs w:val="22"/>
                    </w:rPr>
                  </w:pPr>
                  <w:r>
                    <w:rPr>
                      <w:rFonts w:eastAsia="DengXian" w:hint="eastAsia"/>
                      <w:lang w:eastAsia="zh-CN"/>
                    </w:rPr>
                    <w:t>E</w:t>
                  </w:r>
                  <w:r>
                    <w:rPr>
                      <w:rFonts w:eastAsia="DengXian"/>
                      <w:lang w:eastAsia="zh-CN"/>
                    </w:rPr>
                    <w:t xml:space="preserve">ditor's NOTE: </w:t>
                  </w:r>
                  <w:bookmarkStart w:id="28" w:name="_Hlk195797343"/>
                  <w:r>
                    <w:rPr>
                      <w:rFonts w:eastAsia="DengXian"/>
                      <w:lang w:eastAsia="zh-CN"/>
                    </w:rPr>
                    <w:t xml:space="preserve">exact name of the DSR MAC CE introduced in R19 to be further discussed and aligned with the MAC spec. </w:t>
                  </w:r>
                  <w:bookmarkEnd w:id="28"/>
                </w:p>
              </w:tc>
            </w:tr>
          </w:tbl>
          <w:p w14:paraId="5649928D" w14:textId="77777777" w:rsidR="00702248" w:rsidRPr="00BD3BBF" w:rsidRDefault="00702248" w:rsidP="004F6E4C">
            <w:pPr>
              <w:keepNext/>
              <w:keepLines/>
              <w:spacing w:after="0"/>
              <w:rPr>
                <w:rFonts w:eastAsia="DengXian"/>
                <w:lang w:eastAsia="zh-CN"/>
              </w:rPr>
            </w:pPr>
          </w:p>
        </w:tc>
        <w:tc>
          <w:tcPr>
            <w:tcW w:w="5394" w:type="dxa"/>
          </w:tcPr>
          <w:p w14:paraId="5F8816E5" w14:textId="77777777" w:rsidR="00702248" w:rsidRDefault="00702248" w:rsidP="004F6E4C">
            <w:pPr>
              <w:pStyle w:val="TAL"/>
              <w:rPr>
                <w:b/>
                <w:i/>
                <w:szCs w:val="22"/>
              </w:rPr>
            </w:pPr>
            <w:r>
              <w:rPr>
                <w:rFonts w:eastAsia="DengXian"/>
                <w:lang w:val="en-US" w:eastAsia="zh-CN"/>
              </w:rPr>
              <w:lastRenderedPageBreak/>
              <w:t>Change the “</w:t>
            </w:r>
            <w:r w:rsidRPr="00B76AC8">
              <w:rPr>
                <w:rFonts w:eastAsia="DengXian"/>
                <w:bCs/>
                <w:iCs/>
                <w:szCs w:val="22"/>
                <w:lang w:eastAsia="zh-CN"/>
              </w:rPr>
              <w:t>remaining time thresholds</w:t>
            </w:r>
            <w:r>
              <w:rPr>
                <w:rFonts w:eastAsia="DengXian"/>
                <w:lang w:val="en-US" w:eastAsia="zh-CN"/>
              </w:rPr>
              <w:t xml:space="preserve">” in </w:t>
            </w:r>
            <w:proofErr w:type="spellStart"/>
            <w:r>
              <w:rPr>
                <w:b/>
                <w:i/>
                <w:szCs w:val="22"/>
              </w:rPr>
              <w:t>dsr-</w:t>
            </w:r>
            <w:r w:rsidRPr="008D7B30">
              <w:rPr>
                <w:b/>
                <w:i/>
                <w:szCs w:val="22"/>
              </w:rPr>
              <w:t>ReportingThresList</w:t>
            </w:r>
            <w:proofErr w:type="spellEnd"/>
            <w:r>
              <w:rPr>
                <w:b/>
                <w:i/>
                <w:szCs w:val="22"/>
              </w:rPr>
              <w:t xml:space="preserve"> </w:t>
            </w:r>
            <w:r w:rsidRPr="00B76AC8">
              <w:rPr>
                <w:szCs w:val="22"/>
              </w:rPr>
              <w:t>to</w:t>
            </w:r>
            <w:r>
              <w:rPr>
                <w:szCs w:val="22"/>
              </w:rPr>
              <w:t xml:space="preserve"> “reporting time thresholds”</w:t>
            </w:r>
            <w:r w:rsidRPr="00B76AC8">
              <w:rPr>
                <w:szCs w:val="22"/>
              </w:rPr>
              <w:t xml:space="preserve"> </w:t>
            </w:r>
            <w:r>
              <w:rPr>
                <w:szCs w:val="22"/>
              </w:rPr>
              <w:t xml:space="preserve">to align with the name and role of the IE </w:t>
            </w:r>
            <w:proofErr w:type="spellStart"/>
            <w:r>
              <w:rPr>
                <w:b/>
                <w:i/>
                <w:szCs w:val="22"/>
              </w:rPr>
              <w:t>dsr-</w:t>
            </w:r>
            <w:r w:rsidRPr="008D7B30">
              <w:rPr>
                <w:b/>
                <w:i/>
                <w:szCs w:val="22"/>
              </w:rPr>
              <w:t>ReportingThresList</w:t>
            </w:r>
            <w:proofErr w:type="spellEnd"/>
            <w:r>
              <w:rPr>
                <w:b/>
                <w:i/>
                <w:szCs w:val="22"/>
              </w:rPr>
              <w:t>.</w:t>
            </w:r>
          </w:p>
          <w:p w14:paraId="02E329B5" w14:textId="77777777" w:rsidR="00702248" w:rsidRPr="00B76AC8" w:rsidRDefault="00702248" w:rsidP="004F6E4C">
            <w:pPr>
              <w:pStyle w:val="TAL"/>
              <w:rPr>
                <w:szCs w:val="22"/>
              </w:rPr>
            </w:pPr>
          </w:p>
          <w:p w14:paraId="5FC3C86A" w14:textId="77777777" w:rsidR="00702248" w:rsidRDefault="00702248" w:rsidP="004F6E4C">
            <w:pPr>
              <w:pStyle w:val="TAL"/>
              <w:rPr>
                <w:b/>
                <w:i/>
                <w:szCs w:val="22"/>
              </w:rPr>
            </w:pPr>
          </w:p>
          <w:tbl>
            <w:tblPr>
              <w:tblStyle w:val="TableGrid"/>
              <w:tblW w:w="0" w:type="auto"/>
              <w:tblLook w:val="04A0" w:firstRow="1" w:lastRow="0" w:firstColumn="1" w:lastColumn="0" w:noHBand="0" w:noVBand="1"/>
            </w:tblPr>
            <w:tblGrid>
              <w:gridCol w:w="2728"/>
            </w:tblGrid>
            <w:tr w:rsidR="00702248" w14:paraId="2BF23196" w14:textId="77777777" w:rsidTr="004F6E4C">
              <w:tc>
                <w:tcPr>
                  <w:tcW w:w="2728" w:type="dxa"/>
                </w:tcPr>
                <w:p w14:paraId="74EC652C" w14:textId="77777777" w:rsidR="00702248" w:rsidRDefault="00702248" w:rsidP="004F6E4C">
                  <w:pPr>
                    <w:keepNext/>
                    <w:keepLines/>
                    <w:spacing w:after="0"/>
                    <w:rPr>
                      <w:rFonts w:eastAsia="DengXian"/>
                      <w:lang w:eastAsia="zh-CN"/>
                    </w:rPr>
                  </w:pPr>
                </w:p>
              </w:tc>
            </w:tr>
            <w:tr w:rsidR="00702248" w14:paraId="12AB5DA8" w14:textId="77777777" w:rsidTr="004F6E4C">
              <w:tc>
                <w:tcPr>
                  <w:tcW w:w="2728" w:type="dxa"/>
                </w:tcPr>
                <w:p w14:paraId="056510DA" w14:textId="77777777" w:rsidR="00702248" w:rsidRDefault="00702248" w:rsidP="004F6E4C">
                  <w:pPr>
                    <w:pStyle w:val="TAL"/>
                    <w:rPr>
                      <w:b/>
                      <w:i/>
                      <w:szCs w:val="22"/>
                    </w:rPr>
                  </w:pPr>
                  <w:proofErr w:type="spellStart"/>
                  <w:r>
                    <w:rPr>
                      <w:b/>
                      <w:i/>
                      <w:szCs w:val="22"/>
                    </w:rPr>
                    <w:t>dsr-</w:t>
                  </w:r>
                  <w:r w:rsidRPr="008D7B30">
                    <w:rPr>
                      <w:b/>
                      <w:i/>
                      <w:szCs w:val="22"/>
                    </w:rPr>
                    <w:t>ReportingThresList</w:t>
                  </w:r>
                  <w:proofErr w:type="spellEnd"/>
                </w:p>
                <w:p w14:paraId="11442801" w14:textId="77777777" w:rsidR="00702248" w:rsidRDefault="00702248" w:rsidP="004F6E4C">
                  <w:pPr>
                    <w:pStyle w:val="TAL"/>
                    <w:rPr>
                      <w:lang w:eastAsia="en-GB"/>
                    </w:rPr>
                  </w:pPr>
                  <w:r>
                    <w:rPr>
                      <w:rFonts w:eastAsia="DengXian"/>
                      <w:bCs/>
                      <w:iCs/>
                      <w:szCs w:val="22"/>
                      <w:lang w:eastAsia="zh-CN"/>
                    </w:rPr>
                    <w:t>List of</w:t>
                  </w:r>
                  <w:r w:rsidRPr="00B76AC8">
                    <w:rPr>
                      <w:rFonts w:eastAsia="DengXian"/>
                      <w:bCs/>
                      <w:iCs/>
                      <w:color w:val="FF0000"/>
                      <w:szCs w:val="22"/>
                      <w:lang w:eastAsia="zh-CN"/>
                    </w:rPr>
                    <w:t xml:space="preserve"> reporting </w:t>
                  </w:r>
                  <w:r w:rsidRPr="00B76AC8">
                    <w:rPr>
                      <w:rFonts w:eastAsia="DengXian"/>
                      <w:bCs/>
                      <w:iCs/>
                      <w:szCs w:val="22"/>
                      <w:lang w:eastAsia="zh-CN"/>
                    </w:rPr>
                    <w:t>time thresholds</w:t>
                  </w:r>
                  <w:r>
                    <w:rPr>
                      <w:rFonts w:eastAsia="DengXian"/>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7EBF79AA" w14:textId="77777777" w:rsidR="00702248" w:rsidRPr="000B7163" w:rsidRDefault="00702248" w:rsidP="004F6E4C">
                  <w:pPr>
                    <w:pStyle w:val="ListBullet2"/>
                    <w:rPr>
                      <w:b/>
                      <w:i/>
                      <w:szCs w:val="22"/>
                    </w:rPr>
                  </w:pPr>
                  <w:r>
                    <w:rPr>
                      <w:rFonts w:eastAsia="DengXian" w:hint="eastAsia"/>
                      <w:lang w:eastAsia="zh-CN"/>
                    </w:rPr>
                    <w:t>E</w:t>
                  </w:r>
                  <w:r>
                    <w:rPr>
                      <w:rFonts w:eastAsia="DengXian"/>
                      <w:lang w:eastAsia="zh-CN"/>
                    </w:rPr>
                    <w:t xml:space="preserve">ditor's NOTE: exact name of the DSR MAC CE introduced in R19 to be further discussed and aligned with the MAC spec. </w:t>
                  </w:r>
                </w:p>
              </w:tc>
            </w:tr>
          </w:tbl>
          <w:p w14:paraId="634109B9" w14:textId="77777777" w:rsidR="00702248" w:rsidRDefault="00702248" w:rsidP="004F6E4C">
            <w:pPr>
              <w:rPr>
                <w:rFonts w:eastAsia="DengXian"/>
                <w:lang w:eastAsia="zh-CN"/>
              </w:rPr>
            </w:pPr>
          </w:p>
          <w:p w14:paraId="5D1C70BE" w14:textId="77777777" w:rsidR="00BF7D5E" w:rsidRPr="00BF7D5E" w:rsidRDefault="00BF7D5E" w:rsidP="00BF7D5E">
            <w:pPr>
              <w:tabs>
                <w:tab w:val="left" w:pos="1590"/>
              </w:tabs>
              <w:ind w:left="400" w:hangingChars="200" w:hanging="400"/>
              <w:rPr>
                <w:rFonts w:eastAsia="DengXian"/>
                <w:highlight w:val="yellow"/>
                <w:lang w:eastAsia="zh-CN"/>
              </w:rPr>
            </w:pPr>
            <w:r w:rsidRPr="00BF7D5E">
              <w:rPr>
                <w:rFonts w:eastAsia="DengXian" w:hint="eastAsia"/>
                <w:highlight w:val="yellow"/>
                <w:lang w:eastAsia="zh-CN"/>
              </w:rPr>
              <w:lastRenderedPageBreak/>
              <w:t>[</w:t>
            </w:r>
            <w:r w:rsidRPr="00BF7D5E">
              <w:rPr>
                <w:rFonts w:eastAsia="DengXian"/>
                <w:highlight w:val="yellow"/>
                <w:lang w:eastAsia="zh-CN"/>
              </w:rPr>
              <w:t xml:space="preserve">Rapp] One could also say that wording should be aligned with the R18 description that it is a threshold based on the PDCP discard timer. </w:t>
            </w:r>
          </w:p>
          <w:p w14:paraId="5334A2EA" w14:textId="2174C8FD" w:rsidR="00BF7D5E" w:rsidRPr="00B76AC8" w:rsidRDefault="00BF7D5E" w:rsidP="00BF7D5E">
            <w:pPr>
              <w:tabs>
                <w:tab w:val="left" w:pos="1590"/>
              </w:tabs>
              <w:ind w:left="400" w:hangingChars="200" w:hanging="400"/>
              <w:rPr>
                <w:rFonts w:eastAsia="DengXian"/>
                <w:lang w:eastAsia="zh-CN"/>
              </w:rPr>
            </w:pPr>
            <w:r w:rsidRPr="00BF7D5E">
              <w:rPr>
                <w:rFonts w:eastAsia="DengXian" w:hint="eastAsia"/>
                <w:highlight w:val="yellow"/>
                <w:lang w:eastAsia="zh-CN"/>
              </w:rPr>
              <w:t>W</w:t>
            </w:r>
            <w:r w:rsidRPr="00BF7D5E">
              <w:rPr>
                <w:rFonts w:eastAsia="DengXian"/>
                <w:highlight w:val="yellow"/>
                <w:lang w:eastAsia="zh-CN"/>
              </w:rPr>
              <w:t>hile the what is reporting threshold is not defined.</w:t>
            </w:r>
            <w:r>
              <w:rPr>
                <w:rFonts w:eastAsia="DengXian"/>
                <w:highlight w:val="yellow"/>
                <w:lang w:eastAsia="zh-CN"/>
              </w:rPr>
              <w:t xml:space="preserve"> NOTE that in the PDCP spec, only the delay reporting </w:t>
            </w:r>
            <w:r w:rsidR="0076592D">
              <w:rPr>
                <w:rFonts w:eastAsia="DengXian"/>
                <w:highlight w:val="yellow"/>
                <w:lang w:eastAsia="zh-CN"/>
              </w:rPr>
              <w:t>PDCP SDU is fined with the remaining time obtained by the PDCP discard timer.</w:t>
            </w:r>
            <w:r w:rsidRPr="00BF7D5E">
              <w:rPr>
                <w:rFonts w:eastAsia="DengXian"/>
                <w:highlight w:val="yellow"/>
                <w:lang w:eastAsia="zh-CN"/>
              </w:rPr>
              <w:t xml:space="preserve"> </w:t>
            </w:r>
            <w:proofErr w:type="spellStart"/>
            <w:r w:rsidRPr="00BF7D5E">
              <w:rPr>
                <w:rFonts w:eastAsia="DengXian"/>
                <w:highlight w:val="yellow"/>
                <w:lang w:eastAsia="zh-CN"/>
              </w:rPr>
              <w:t>i</w:t>
            </w:r>
            <w:proofErr w:type="spellEnd"/>
            <w:r w:rsidRPr="00BF7D5E">
              <w:rPr>
                <w:rFonts w:eastAsia="DengXian"/>
                <w:highlight w:val="yellow"/>
                <w:lang w:eastAsia="zh-CN"/>
              </w:rPr>
              <w:t xml:space="preserve"> think the current wording is fine. No strong view.</w:t>
            </w:r>
            <w:r>
              <w:rPr>
                <w:rFonts w:eastAsia="DengXian"/>
                <w:lang w:eastAsia="zh-CN"/>
              </w:rPr>
              <w:t xml:space="preserve"> </w:t>
            </w:r>
          </w:p>
        </w:tc>
      </w:tr>
      <w:tr w:rsidR="002943B2" w14:paraId="21FCB428" w14:textId="77777777">
        <w:tc>
          <w:tcPr>
            <w:tcW w:w="1283" w:type="dxa"/>
          </w:tcPr>
          <w:p w14:paraId="5BDFCB87" w14:textId="3F0E9CCB" w:rsidR="002943B2" w:rsidRPr="00702248" w:rsidRDefault="002943B2" w:rsidP="002943B2">
            <w:pPr>
              <w:rPr>
                <w:rFonts w:eastAsia="DengXian"/>
                <w:lang w:eastAsia="zh-CN"/>
              </w:rPr>
            </w:pPr>
            <w:r>
              <w:rPr>
                <w:rFonts w:eastAsia="DengXian"/>
                <w:lang w:eastAsia="zh-CN"/>
              </w:rPr>
              <w:lastRenderedPageBreak/>
              <w:t>N001</w:t>
            </w:r>
          </w:p>
        </w:tc>
        <w:tc>
          <w:tcPr>
            <w:tcW w:w="2954" w:type="dxa"/>
            <w:shd w:val="clear" w:color="auto" w:fill="auto"/>
          </w:tcPr>
          <w:p w14:paraId="338FDFA6" w14:textId="2EA1EAB1" w:rsidR="002943B2" w:rsidRDefault="002943B2" w:rsidP="002943B2">
            <w:pPr>
              <w:keepNext/>
              <w:keepLines/>
              <w:spacing w:after="0"/>
              <w:rPr>
                <w:rFonts w:eastAsia="DengXian"/>
                <w:lang w:eastAsia="zh-CN"/>
              </w:rPr>
            </w:pPr>
            <w:r>
              <w:rPr>
                <w:rFonts w:eastAsia="DengXian"/>
                <w:lang w:eastAsia="zh-CN"/>
              </w:rPr>
              <w:t>Typo in ASN.1 for t-</w:t>
            </w:r>
            <w:proofErr w:type="spellStart"/>
            <w:r>
              <w:rPr>
                <w:rFonts w:eastAsia="DengXian"/>
                <w:lang w:eastAsia="zh-CN"/>
              </w:rPr>
              <w:t>RxDiscard</w:t>
            </w:r>
            <w:proofErr w:type="spellEnd"/>
            <w:r>
              <w:rPr>
                <w:rFonts w:eastAsia="DengXian"/>
                <w:lang w:eastAsia="zh-CN"/>
              </w:rPr>
              <w:t>: “</w:t>
            </w:r>
            <w:r w:rsidRPr="00D510EA">
              <w:rPr>
                <w:rFonts w:ascii="Courier New" w:hAnsi="Courier New"/>
                <w:noProof/>
                <w:sz w:val="16"/>
                <w:lang w:val="en-US" w:eastAsia="en-GB"/>
              </w:rPr>
              <w:t>OPTOINAL</w:t>
            </w:r>
            <w:r>
              <w:rPr>
                <w:rFonts w:eastAsia="DengXian"/>
                <w:lang w:eastAsia="zh-CN"/>
              </w:rPr>
              <w:t>”</w:t>
            </w:r>
          </w:p>
        </w:tc>
        <w:tc>
          <w:tcPr>
            <w:tcW w:w="5394" w:type="dxa"/>
          </w:tcPr>
          <w:p w14:paraId="1518B556" w14:textId="77777777" w:rsidR="002943B2" w:rsidRDefault="002943B2" w:rsidP="002943B2">
            <w:pPr>
              <w:rPr>
                <w:rFonts w:eastAsia="DengXian"/>
                <w:lang w:eastAsia="zh-CN"/>
              </w:rPr>
            </w:pPr>
            <w:r>
              <w:rPr>
                <w:rFonts w:eastAsia="DengXian"/>
                <w:lang w:eastAsia="zh-CN"/>
              </w:rPr>
              <w:t>Fix the typo “</w:t>
            </w:r>
            <w:r w:rsidRPr="00D510EA">
              <w:rPr>
                <w:rFonts w:ascii="Courier New" w:hAnsi="Courier New"/>
                <w:noProof/>
                <w:sz w:val="16"/>
                <w:lang w:val="en-US" w:eastAsia="en-GB"/>
              </w:rPr>
              <w:t>OPT</w:t>
            </w:r>
            <w:r>
              <w:rPr>
                <w:rFonts w:ascii="Courier New" w:hAnsi="Courier New"/>
                <w:noProof/>
                <w:sz w:val="16"/>
                <w:lang w:val="en-US" w:eastAsia="en-GB"/>
              </w:rPr>
              <w:t>IO</w:t>
            </w:r>
            <w:r w:rsidRPr="00D510EA">
              <w:rPr>
                <w:rFonts w:ascii="Courier New" w:hAnsi="Courier New"/>
                <w:noProof/>
                <w:sz w:val="16"/>
                <w:lang w:val="en-US" w:eastAsia="en-GB"/>
              </w:rPr>
              <w:t>NAL</w:t>
            </w:r>
            <w:r>
              <w:rPr>
                <w:rFonts w:eastAsia="DengXian"/>
                <w:lang w:eastAsia="zh-CN"/>
              </w:rPr>
              <w:t>”</w:t>
            </w:r>
          </w:p>
          <w:p w14:paraId="3183A278" w14:textId="380F8A38" w:rsidR="0015264A" w:rsidRDefault="0015264A" w:rsidP="002943B2">
            <w:pPr>
              <w:rPr>
                <w:lang w:val="en-US"/>
              </w:rPr>
            </w:pPr>
            <w:r w:rsidRPr="00BF7D5E">
              <w:rPr>
                <w:rFonts w:eastAsia="DengXian" w:hint="eastAsia"/>
                <w:highlight w:val="yellow"/>
                <w:lang w:eastAsia="zh-CN"/>
              </w:rPr>
              <w:t>[</w:t>
            </w:r>
            <w:r w:rsidRPr="00BF7D5E">
              <w:rPr>
                <w:rFonts w:eastAsia="DengXian"/>
                <w:highlight w:val="yellow"/>
                <w:lang w:eastAsia="zh-CN"/>
              </w:rPr>
              <w:t>Rapp] Corrected</w:t>
            </w:r>
          </w:p>
        </w:tc>
      </w:tr>
      <w:tr w:rsidR="002943B2" w14:paraId="578B90B2" w14:textId="77777777">
        <w:tc>
          <w:tcPr>
            <w:tcW w:w="1283" w:type="dxa"/>
          </w:tcPr>
          <w:p w14:paraId="28E04470" w14:textId="0DF2EBB6" w:rsidR="002943B2" w:rsidRPr="00702248" w:rsidRDefault="002943B2" w:rsidP="002943B2">
            <w:pPr>
              <w:rPr>
                <w:rFonts w:eastAsia="DengXian"/>
                <w:lang w:eastAsia="zh-CN"/>
              </w:rPr>
            </w:pPr>
            <w:r>
              <w:rPr>
                <w:rFonts w:eastAsia="DengXian"/>
                <w:lang w:eastAsia="zh-CN"/>
              </w:rPr>
              <w:t>N002</w:t>
            </w:r>
          </w:p>
        </w:tc>
        <w:tc>
          <w:tcPr>
            <w:tcW w:w="2954" w:type="dxa"/>
            <w:shd w:val="clear" w:color="auto" w:fill="auto"/>
          </w:tcPr>
          <w:p w14:paraId="3B4950E0" w14:textId="77777777" w:rsidR="002943B2" w:rsidRDefault="002943B2" w:rsidP="002943B2">
            <w:pPr>
              <w:keepNext/>
              <w:keepLines/>
              <w:spacing w:after="0"/>
              <w:rPr>
                <w:rFonts w:eastAsia="DengXian"/>
                <w:lang w:eastAsia="zh-CN"/>
              </w:rPr>
            </w:pPr>
            <w:r>
              <w:rPr>
                <w:rFonts w:eastAsia="DengXian"/>
                <w:lang w:eastAsia="zh-CN"/>
              </w:rPr>
              <w:t xml:space="preserve">Placement of new IEs </w:t>
            </w:r>
            <w:r>
              <w:rPr>
                <w:rFonts w:ascii="Courier New" w:hAnsi="Courier New"/>
                <w:noProof/>
                <w:sz w:val="16"/>
                <w:lang w:eastAsia="en-GB"/>
              </w:rPr>
              <w:t>autonomousReTxThreshold-r19</w:t>
            </w:r>
            <w:r>
              <w:rPr>
                <w:rFonts w:eastAsia="DengXian"/>
                <w:lang w:eastAsia="zh-CN"/>
              </w:rPr>
              <w:t xml:space="preserve"> and </w:t>
            </w:r>
            <w:r>
              <w:rPr>
                <w:rFonts w:ascii="Courier New" w:hAnsi="Courier New"/>
                <w:noProof/>
                <w:sz w:val="16"/>
                <w:lang w:eastAsia="en-GB"/>
              </w:rPr>
              <w:t>enhancedPollingThreshold-r19</w:t>
            </w:r>
            <w:r>
              <w:rPr>
                <w:rFonts w:eastAsia="DengXian"/>
                <w:lang w:eastAsia="zh-CN"/>
              </w:rPr>
              <w:t xml:space="preserve"> </w:t>
            </w:r>
          </w:p>
          <w:p w14:paraId="3EAE37CE" w14:textId="06B07E37" w:rsidR="002943B2" w:rsidRDefault="002943B2" w:rsidP="002943B2">
            <w:pPr>
              <w:keepNext/>
              <w:keepLines/>
              <w:spacing w:after="0"/>
              <w:rPr>
                <w:rFonts w:eastAsia="DengXian"/>
                <w:lang w:eastAsia="zh-CN"/>
              </w:rPr>
            </w:pPr>
            <w:r>
              <w:rPr>
                <w:rFonts w:eastAsia="DengXian"/>
                <w:lang w:eastAsia="zh-CN"/>
              </w:rPr>
              <w:t xml:space="preserve">Related to </w:t>
            </w:r>
            <w:proofErr w:type="spellStart"/>
            <w:r>
              <w:rPr>
                <w:rFonts w:eastAsia="DengXian"/>
                <w:lang w:eastAsia="zh-CN"/>
              </w:rPr>
              <w:t>Futurewei</w:t>
            </w:r>
            <w:proofErr w:type="spellEnd"/>
            <w:r>
              <w:rPr>
                <w:rFonts w:eastAsia="DengXian"/>
                <w:lang w:eastAsia="zh-CN"/>
              </w:rPr>
              <w:t xml:space="preserve"> (01)</w:t>
            </w:r>
          </w:p>
        </w:tc>
        <w:tc>
          <w:tcPr>
            <w:tcW w:w="5394" w:type="dxa"/>
          </w:tcPr>
          <w:p w14:paraId="09239EA2" w14:textId="77777777" w:rsidR="002943B2" w:rsidRDefault="002943B2" w:rsidP="002943B2">
            <w:pPr>
              <w:rPr>
                <w:lang w:val="en-US"/>
              </w:rPr>
            </w:pPr>
            <w:r>
              <w:rPr>
                <w:lang w:val="en-US"/>
              </w:rPr>
              <w:t>It depends on whether the parameters are per LCH or per DRB. If per LCH, they should be in RLC-config.</w:t>
            </w:r>
          </w:p>
          <w:p w14:paraId="3C9FBFBD" w14:textId="55D0C323" w:rsidR="0015264A" w:rsidRPr="0015264A" w:rsidRDefault="0015264A" w:rsidP="002943B2">
            <w:pPr>
              <w:rPr>
                <w:rFonts w:eastAsia="DengXian"/>
                <w:lang w:val="en-US" w:eastAsia="zh-CN"/>
              </w:rPr>
            </w:pPr>
            <w:r w:rsidRPr="00BF7D5E">
              <w:rPr>
                <w:rFonts w:eastAsia="DengXian" w:hint="eastAsia"/>
                <w:highlight w:val="yellow"/>
                <w:lang w:val="en-US" w:eastAsia="zh-CN"/>
              </w:rPr>
              <w:t>[</w:t>
            </w:r>
            <w:r w:rsidRPr="00BF7D5E">
              <w:rPr>
                <w:rFonts w:eastAsia="DengXian"/>
                <w:highlight w:val="yellow"/>
                <w:lang w:val="en-US" w:eastAsia="zh-CN"/>
              </w:rPr>
              <w:t xml:space="preserve">Rapp] </w:t>
            </w:r>
            <w:r w:rsidR="0076592D">
              <w:rPr>
                <w:rFonts w:eastAsia="DengXian"/>
                <w:highlight w:val="yellow"/>
                <w:lang w:val="en-US" w:eastAsia="zh-CN"/>
              </w:rPr>
              <w:t>A</w:t>
            </w:r>
            <w:r w:rsidR="002D6ECE" w:rsidRPr="00BF7D5E">
              <w:rPr>
                <w:rFonts w:eastAsia="DengXian"/>
                <w:highlight w:val="yellow"/>
                <w:lang w:val="en-US" w:eastAsia="zh-CN"/>
              </w:rPr>
              <w:t xml:space="preserve">s explained above, the parameter is used in the RLC layer, so </w:t>
            </w:r>
            <w:proofErr w:type="spellStart"/>
            <w:r w:rsidR="002D6ECE" w:rsidRPr="00BF7D5E">
              <w:rPr>
                <w:rFonts w:eastAsia="DengXian"/>
                <w:highlight w:val="yellow"/>
                <w:lang w:val="en-US" w:eastAsia="zh-CN"/>
              </w:rPr>
              <w:t>i</w:t>
            </w:r>
            <w:proofErr w:type="spellEnd"/>
            <w:r w:rsidR="002D6ECE" w:rsidRPr="00BF7D5E">
              <w:rPr>
                <w:rFonts w:eastAsia="DengXian"/>
                <w:highlight w:val="yellow"/>
                <w:lang w:val="en-US" w:eastAsia="zh-CN"/>
              </w:rPr>
              <w:t xml:space="preserve"> also think it is fine to be put under RLC config</w:t>
            </w:r>
          </w:p>
        </w:tc>
      </w:tr>
      <w:tr w:rsidR="002943B2" w14:paraId="73D81D87" w14:textId="77777777">
        <w:tc>
          <w:tcPr>
            <w:tcW w:w="1283" w:type="dxa"/>
          </w:tcPr>
          <w:p w14:paraId="40FA97AC" w14:textId="1D6671B0" w:rsidR="002943B2" w:rsidRPr="00702248" w:rsidRDefault="002943B2" w:rsidP="002943B2">
            <w:pPr>
              <w:rPr>
                <w:rFonts w:eastAsia="DengXian"/>
                <w:lang w:eastAsia="zh-CN"/>
              </w:rPr>
            </w:pPr>
            <w:r>
              <w:rPr>
                <w:rFonts w:eastAsia="DengXian"/>
                <w:lang w:eastAsia="zh-CN"/>
              </w:rPr>
              <w:t>N003</w:t>
            </w:r>
          </w:p>
        </w:tc>
        <w:tc>
          <w:tcPr>
            <w:tcW w:w="2954" w:type="dxa"/>
            <w:shd w:val="clear" w:color="auto" w:fill="auto"/>
          </w:tcPr>
          <w:p w14:paraId="7E2423C8" w14:textId="77777777" w:rsidR="002943B2" w:rsidRDefault="002943B2" w:rsidP="002943B2">
            <w:pPr>
              <w:keepNext/>
              <w:keepLines/>
              <w:spacing w:after="0"/>
              <w:rPr>
                <w:rFonts w:eastAsia="DengXian"/>
                <w:lang w:eastAsia="zh-CN"/>
              </w:rPr>
            </w:pPr>
            <w:r>
              <w:rPr>
                <w:rFonts w:eastAsia="DengXian"/>
                <w:lang w:eastAsia="zh-CN"/>
              </w:rPr>
              <w:t>“Threshold” mis-spelled in the headings of tabular description of both the new thresholds.</w:t>
            </w:r>
          </w:p>
          <w:p w14:paraId="4B7DAE5C" w14:textId="77777777" w:rsidR="002943B2" w:rsidRDefault="002943B2" w:rsidP="002943B2">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utonomousReTxTreshold</w:t>
            </w:r>
            <w:proofErr w:type="spellEnd"/>
          </w:p>
          <w:p w14:paraId="689986A3" w14:textId="2F96DF42" w:rsidR="002943B2" w:rsidRDefault="002943B2" w:rsidP="002943B2">
            <w:pPr>
              <w:keepNext/>
              <w:keepLines/>
              <w:spacing w:after="0"/>
              <w:rPr>
                <w:rFonts w:eastAsia="DengXian"/>
                <w:lang w:eastAsia="zh-CN"/>
              </w:rPr>
            </w:pPr>
            <w:proofErr w:type="spellStart"/>
            <w:r>
              <w:rPr>
                <w:rFonts w:ascii="Arial" w:eastAsia="DengXian" w:hAnsi="Arial" w:hint="eastAsia"/>
                <w:b/>
                <w:i/>
                <w:sz w:val="18"/>
                <w:lang w:eastAsia="zh-CN"/>
              </w:rPr>
              <w:t>e</w:t>
            </w:r>
            <w:r>
              <w:rPr>
                <w:rFonts w:ascii="Arial" w:eastAsia="DengXian" w:hAnsi="Arial"/>
                <w:b/>
                <w:i/>
                <w:sz w:val="18"/>
                <w:lang w:eastAsia="zh-CN"/>
              </w:rPr>
              <w:t>nhancedPollingTheshold</w:t>
            </w:r>
            <w:proofErr w:type="spellEnd"/>
          </w:p>
        </w:tc>
        <w:tc>
          <w:tcPr>
            <w:tcW w:w="5394" w:type="dxa"/>
          </w:tcPr>
          <w:p w14:paraId="50EAB3F2" w14:textId="77777777" w:rsidR="002943B2" w:rsidRDefault="002943B2" w:rsidP="002943B2">
            <w:pPr>
              <w:rPr>
                <w:rFonts w:eastAsia="DengXian"/>
                <w:lang w:eastAsia="zh-CN"/>
              </w:rPr>
            </w:pPr>
            <w:r>
              <w:rPr>
                <w:rFonts w:eastAsia="DengXian"/>
                <w:lang w:eastAsia="zh-CN"/>
              </w:rPr>
              <w:t>Fix the typos.</w:t>
            </w:r>
          </w:p>
          <w:p w14:paraId="64CEFD4B" w14:textId="5EE741A5" w:rsidR="002D6ECE" w:rsidRPr="002D6ECE" w:rsidRDefault="002D6ECE" w:rsidP="002943B2">
            <w:pPr>
              <w:rPr>
                <w:rFonts w:eastAsia="DengXian"/>
                <w:lang w:val="en-US" w:eastAsia="zh-CN"/>
              </w:rPr>
            </w:pPr>
            <w:r w:rsidRPr="00BF7D5E">
              <w:rPr>
                <w:rFonts w:eastAsia="DengXian" w:hint="eastAsia"/>
                <w:highlight w:val="yellow"/>
                <w:lang w:eastAsia="zh-CN"/>
              </w:rPr>
              <w:t>[</w:t>
            </w:r>
            <w:r w:rsidRPr="00BF7D5E">
              <w:rPr>
                <w:rFonts w:eastAsia="DengXian"/>
                <w:highlight w:val="yellow"/>
                <w:lang w:eastAsia="zh-CN"/>
              </w:rPr>
              <w:t>Rapp]</w:t>
            </w:r>
            <w:r w:rsidR="00E01333" w:rsidRPr="00BF7D5E">
              <w:rPr>
                <w:rFonts w:eastAsia="DengXian"/>
                <w:highlight w:val="yellow"/>
                <w:lang w:eastAsia="zh-CN"/>
              </w:rPr>
              <w:t xml:space="preserve"> corrected</w:t>
            </w:r>
          </w:p>
        </w:tc>
      </w:tr>
      <w:tr w:rsidR="002D2399" w14:paraId="6D9861B2" w14:textId="77777777">
        <w:tc>
          <w:tcPr>
            <w:tcW w:w="1283" w:type="dxa"/>
          </w:tcPr>
          <w:p w14:paraId="529D80F2" w14:textId="31C12BCF" w:rsidR="002D2399" w:rsidRDefault="002D2399" w:rsidP="002D2399">
            <w:pPr>
              <w:rPr>
                <w:rFonts w:eastAsia="DengXian"/>
                <w:lang w:eastAsia="zh-CN"/>
              </w:rPr>
            </w:pPr>
            <w:r>
              <w:rPr>
                <w:rFonts w:eastAsia="Malgun Gothic" w:hint="eastAsia"/>
                <w:lang w:eastAsia="ko-KR"/>
              </w:rPr>
              <w:t>LGE001</w:t>
            </w:r>
          </w:p>
        </w:tc>
        <w:tc>
          <w:tcPr>
            <w:tcW w:w="2954" w:type="dxa"/>
            <w:shd w:val="clear" w:color="auto" w:fill="auto"/>
          </w:tcPr>
          <w:p w14:paraId="5ABA733F" w14:textId="77777777" w:rsidR="002D2399" w:rsidRDefault="002D2399" w:rsidP="002D2399">
            <w:pPr>
              <w:keepNext/>
              <w:keepLines/>
              <w:spacing w:after="0"/>
              <w:rPr>
                <w:rFonts w:eastAsia="Malgun Gothic"/>
                <w:lang w:eastAsia="ko-KR"/>
              </w:rPr>
            </w:pPr>
            <w:r>
              <w:rPr>
                <w:rFonts w:eastAsia="Malgun Gothic" w:hint="eastAsia"/>
                <w:lang w:eastAsia="ko-KR"/>
              </w:rPr>
              <w:t>In last meeting, it is agreed as:</w:t>
            </w:r>
          </w:p>
          <w:p w14:paraId="3DE429EE" w14:textId="77777777" w:rsidR="002D2399" w:rsidRDefault="002D2399" w:rsidP="002D2399">
            <w:pPr>
              <w:pStyle w:val="ListParagraph"/>
              <w:keepNext/>
              <w:keepLines/>
              <w:numPr>
                <w:ilvl w:val="0"/>
                <w:numId w:val="22"/>
              </w:numPr>
              <w:spacing w:after="0"/>
              <w:ind w:firstLineChars="0"/>
              <w:rPr>
                <w:rFonts w:eastAsia="Malgun Gothic"/>
                <w:lang w:eastAsia="ko-KR"/>
              </w:rPr>
            </w:pPr>
            <w:r w:rsidRPr="00BE790F">
              <w:rPr>
                <w:rFonts w:eastAsia="Malgun Gothic"/>
                <w:lang w:eastAsia="ko-KR"/>
              </w:rPr>
              <w:t>Clarify RAN2#128 agreement as “the UE may also support including non-delay-reporting data ahead of delay-reporting data for buffer size calculation of Rel-19 DSR, based on the capability indication” (the exact terminology to be discussed as part of CR review)</w:t>
            </w:r>
          </w:p>
          <w:p w14:paraId="75295478" w14:textId="77777777" w:rsidR="002D2399" w:rsidRPr="00BC2E7A" w:rsidRDefault="002D2399" w:rsidP="002D2399">
            <w:pPr>
              <w:keepNext/>
              <w:keepLines/>
              <w:spacing w:after="0"/>
              <w:rPr>
                <w:rFonts w:ascii="Arial" w:eastAsia="Malgun Gothic" w:hAnsi="Arial"/>
                <w:b/>
                <w:i/>
                <w:sz w:val="18"/>
                <w:szCs w:val="22"/>
                <w:lang w:eastAsia="ko-KR"/>
              </w:rPr>
            </w:pPr>
            <w:r>
              <w:rPr>
                <w:rFonts w:eastAsia="Malgun Gothic" w:hint="eastAsia"/>
                <w:lang w:eastAsia="ko-KR"/>
              </w:rPr>
              <w:t xml:space="preserve">Therefore, the field </w:t>
            </w:r>
            <w:r>
              <w:rPr>
                <w:rFonts w:eastAsia="Malgun Gothic"/>
                <w:lang w:eastAsia="ko-KR"/>
              </w:rPr>
              <w:t>description</w:t>
            </w:r>
            <w:r>
              <w:rPr>
                <w:rFonts w:eastAsia="Malgun Gothic" w:hint="eastAsia"/>
                <w:lang w:eastAsia="ko-KR"/>
              </w:rPr>
              <w:t xml:space="preserve"> of </w:t>
            </w:r>
            <w:proofErr w:type="spellStart"/>
            <w:r w:rsidRPr="00BC2E7A">
              <w:rPr>
                <w:rFonts w:eastAsia="Malgun Gothic"/>
                <w:i/>
                <w:iCs/>
                <w:lang w:eastAsia="ko-KR"/>
              </w:rPr>
              <w:t>dsr-ReportNonDelayCriticalData</w:t>
            </w:r>
            <w:proofErr w:type="spellEnd"/>
          </w:p>
          <w:p w14:paraId="7F68AEAF" w14:textId="4D9A6499" w:rsidR="002D2399" w:rsidRDefault="002D2399" w:rsidP="002D2399">
            <w:pPr>
              <w:keepNext/>
              <w:keepLines/>
              <w:spacing w:after="0"/>
              <w:rPr>
                <w:rFonts w:eastAsia="DengXian"/>
                <w:lang w:eastAsia="zh-CN"/>
              </w:rPr>
            </w:pPr>
            <w:r w:rsidRPr="00BE790F">
              <w:rPr>
                <w:rFonts w:eastAsia="Malgun Gothic"/>
                <w:lang w:eastAsia="ko-KR"/>
              </w:rPr>
              <w:t>S</w:t>
            </w:r>
            <w:r w:rsidRPr="00BE790F">
              <w:rPr>
                <w:rFonts w:eastAsia="Malgun Gothic" w:hint="eastAsia"/>
                <w:lang w:eastAsia="ko-KR"/>
              </w:rPr>
              <w:t>hould be</w:t>
            </w:r>
            <w:r>
              <w:rPr>
                <w:rFonts w:eastAsia="Malgun Gothic" w:hint="eastAsia"/>
                <w:lang w:eastAsia="ko-KR"/>
              </w:rPr>
              <w:t xml:space="preserve"> clarified whether to include </w:t>
            </w:r>
            <w:proofErr w:type="spellStart"/>
            <w:proofErr w:type="gramStart"/>
            <w:r>
              <w:rPr>
                <w:rFonts w:eastAsia="Malgun Gothic" w:hint="eastAsia"/>
                <w:lang w:eastAsia="ko-KR"/>
              </w:rPr>
              <w:t xml:space="preserve">non </w:t>
            </w:r>
            <w:r w:rsidRPr="00BE790F">
              <w:rPr>
                <w:rFonts w:eastAsia="Malgun Gothic"/>
                <w:lang w:eastAsia="ko-KR"/>
              </w:rPr>
              <w:t>delay</w:t>
            </w:r>
            <w:proofErr w:type="spellEnd"/>
            <w:proofErr w:type="gramEnd"/>
            <w:r w:rsidRPr="00BE790F">
              <w:rPr>
                <w:rFonts w:eastAsia="Malgun Gothic"/>
                <w:lang w:eastAsia="ko-KR"/>
              </w:rPr>
              <w:t>-</w:t>
            </w:r>
            <w:r w:rsidRPr="00BE790F">
              <w:rPr>
                <w:rFonts w:eastAsia="Malgun Gothic"/>
                <w:b/>
                <w:bCs/>
                <w:u w:val="single"/>
                <w:lang w:eastAsia="ko-KR"/>
              </w:rPr>
              <w:t>reporting</w:t>
            </w:r>
            <w:r w:rsidRPr="00BE790F">
              <w:rPr>
                <w:rFonts w:eastAsia="Malgun Gothic"/>
                <w:lang w:eastAsia="ko-KR"/>
              </w:rPr>
              <w:t xml:space="preserve"> data ahead of delay-</w:t>
            </w:r>
            <w:r w:rsidRPr="00BE790F">
              <w:rPr>
                <w:rFonts w:eastAsia="Malgun Gothic"/>
                <w:b/>
                <w:bCs/>
                <w:u w:val="single"/>
                <w:lang w:eastAsia="ko-KR"/>
              </w:rPr>
              <w:t>reporting</w:t>
            </w:r>
            <w:r w:rsidRPr="00BE790F">
              <w:rPr>
                <w:rFonts w:eastAsia="Malgun Gothic"/>
                <w:lang w:eastAsia="ko-KR"/>
              </w:rPr>
              <w:t xml:space="preserve"> data</w:t>
            </w:r>
          </w:p>
        </w:tc>
        <w:tc>
          <w:tcPr>
            <w:tcW w:w="5394" w:type="dxa"/>
          </w:tcPr>
          <w:p w14:paraId="371215BA" w14:textId="77777777" w:rsidR="002D2399" w:rsidRDefault="002D2399" w:rsidP="002D2399">
            <w:pPr>
              <w:rPr>
                <w:rFonts w:eastAsia="Malgun Gothic"/>
                <w:lang w:eastAsia="ko-KR"/>
              </w:rPr>
            </w:pPr>
            <w:r>
              <w:rPr>
                <w:rFonts w:eastAsia="Malgun Gothic" w:hint="eastAsia"/>
                <w:lang w:eastAsia="ko-KR"/>
              </w:rPr>
              <w:t xml:space="preserve">Suggest to change: </w:t>
            </w:r>
          </w:p>
          <w:p w14:paraId="4BD859BC" w14:textId="77777777" w:rsidR="002D2399" w:rsidRPr="00BE790F" w:rsidRDefault="002D2399" w:rsidP="002D2399">
            <w:pPr>
              <w:keepNext/>
              <w:keepLines/>
              <w:spacing w:after="0"/>
              <w:rPr>
                <w:rFonts w:ascii="Arial" w:hAnsi="Arial"/>
                <w:b/>
                <w:i/>
                <w:sz w:val="18"/>
                <w:szCs w:val="22"/>
              </w:rPr>
            </w:pPr>
            <w:proofErr w:type="spellStart"/>
            <w:r w:rsidRPr="00BE790F">
              <w:rPr>
                <w:rFonts w:ascii="Arial" w:hAnsi="Arial"/>
                <w:b/>
                <w:i/>
                <w:sz w:val="18"/>
                <w:szCs w:val="22"/>
              </w:rPr>
              <w:t>dsr-ReportNonDelayCriticalData</w:t>
            </w:r>
            <w:proofErr w:type="spellEnd"/>
          </w:p>
          <w:p w14:paraId="4A0CB080" w14:textId="77777777" w:rsidR="00E01333" w:rsidRDefault="002D2399" w:rsidP="002D2399">
            <w:pPr>
              <w:rPr>
                <w:rFonts w:eastAsia="DengXian"/>
                <w:bCs/>
                <w:iCs/>
                <w:szCs w:val="22"/>
                <w:lang w:eastAsia="zh-CN"/>
              </w:rPr>
            </w:pPr>
            <w:r w:rsidRPr="00BE790F">
              <w:rPr>
                <w:rFonts w:eastAsia="DengXian" w:hint="eastAsia"/>
                <w:bCs/>
                <w:iCs/>
                <w:szCs w:val="22"/>
                <w:lang w:eastAsia="zh-CN"/>
              </w:rPr>
              <w:t>I</w:t>
            </w:r>
            <w:r w:rsidRPr="00BE790F">
              <w:rPr>
                <w:rFonts w:eastAsia="DengXian"/>
                <w:bCs/>
                <w:iCs/>
                <w:szCs w:val="22"/>
                <w:lang w:eastAsia="zh-CN"/>
              </w:rPr>
              <w:t xml:space="preserve">ndicates whether the UE should include the non-delay </w:t>
            </w:r>
            <w:r w:rsidRPr="00BE790F">
              <w:rPr>
                <w:rFonts w:eastAsia="DengXian"/>
                <w:bCs/>
                <w:iCs/>
                <w:strike/>
                <w:color w:val="FF0000"/>
                <w:szCs w:val="22"/>
                <w:lang w:eastAsia="zh-CN"/>
              </w:rPr>
              <w:t>critical</w:t>
            </w:r>
            <w:r w:rsidRPr="00BE790F">
              <w:rPr>
                <w:rFonts w:eastAsia="Malgun Gothic" w:hint="eastAsia"/>
                <w:bCs/>
                <w:iCs/>
                <w:strike/>
                <w:color w:val="FF0000"/>
                <w:szCs w:val="22"/>
                <w:lang w:eastAsia="ko-KR"/>
              </w:rPr>
              <w:t xml:space="preserve"> </w:t>
            </w:r>
            <w:r w:rsidRPr="00BE790F">
              <w:rPr>
                <w:rFonts w:eastAsia="Malgun Gothic" w:hint="eastAsia"/>
                <w:bCs/>
                <w:iCs/>
                <w:color w:val="FF0000"/>
                <w:szCs w:val="22"/>
                <w:u w:val="single"/>
                <w:lang w:eastAsia="ko-KR"/>
              </w:rPr>
              <w:t>reporting</w:t>
            </w:r>
            <w:r>
              <w:rPr>
                <w:rFonts w:eastAsia="Malgun Gothic" w:hint="eastAsia"/>
                <w:bCs/>
                <w:iCs/>
                <w:szCs w:val="22"/>
                <w:lang w:eastAsia="ko-KR"/>
              </w:rPr>
              <w:t xml:space="preserve"> </w:t>
            </w:r>
            <w:r w:rsidRPr="00BE790F">
              <w:rPr>
                <w:rFonts w:eastAsia="DengXian"/>
                <w:bCs/>
                <w:iCs/>
                <w:szCs w:val="22"/>
                <w:lang w:eastAsia="zh-CN"/>
              </w:rPr>
              <w:t xml:space="preserve">data ahead of delay </w:t>
            </w:r>
            <w:r w:rsidRPr="00BE790F">
              <w:rPr>
                <w:rFonts w:eastAsia="DengXian"/>
                <w:bCs/>
                <w:iCs/>
                <w:strike/>
                <w:color w:val="FF0000"/>
                <w:szCs w:val="22"/>
                <w:lang w:eastAsia="zh-CN"/>
              </w:rPr>
              <w:t>critical</w:t>
            </w:r>
            <w:r w:rsidRPr="00BE790F">
              <w:rPr>
                <w:rFonts w:eastAsia="Malgun Gothic" w:hint="eastAsia"/>
                <w:bCs/>
                <w:iCs/>
                <w:color w:val="FF0000"/>
                <w:szCs w:val="22"/>
                <w:lang w:eastAsia="ko-KR"/>
              </w:rPr>
              <w:t xml:space="preserve"> </w:t>
            </w:r>
            <w:r w:rsidRPr="00BE790F">
              <w:rPr>
                <w:rFonts w:eastAsia="Malgun Gothic" w:hint="eastAsia"/>
                <w:bCs/>
                <w:iCs/>
                <w:color w:val="FF0000"/>
                <w:szCs w:val="22"/>
                <w:u w:val="single"/>
                <w:lang w:eastAsia="ko-KR"/>
              </w:rPr>
              <w:t>reporting</w:t>
            </w:r>
            <w:r w:rsidRPr="00BE790F">
              <w:rPr>
                <w:rFonts w:eastAsia="DengXian"/>
                <w:bCs/>
                <w:iCs/>
                <w:color w:val="FF0000"/>
                <w:szCs w:val="22"/>
                <w:lang w:eastAsia="zh-CN"/>
              </w:rPr>
              <w:t xml:space="preserve"> </w:t>
            </w:r>
            <w:r w:rsidRPr="00BE790F">
              <w:rPr>
                <w:rFonts w:eastAsia="DengXian"/>
                <w:bCs/>
                <w:iCs/>
                <w:szCs w:val="22"/>
                <w:lang w:eastAsia="zh-CN"/>
              </w:rPr>
              <w:t>data in the butter size calculation for the Logical Channel Group within the DSR as in TS 38.321 [3]</w:t>
            </w:r>
          </w:p>
          <w:p w14:paraId="07D03EEC" w14:textId="77777777" w:rsidR="00E01333" w:rsidRDefault="00E01333" w:rsidP="002D2399">
            <w:pPr>
              <w:rPr>
                <w:rFonts w:eastAsia="DengXian"/>
                <w:bCs/>
                <w:iCs/>
                <w:szCs w:val="22"/>
                <w:lang w:eastAsia="zh-CN"/>
              </w:rPr>
            </w:pPr>
          </w:p>
          <w:p w14:paraId="6E02698E" w14:textId="77EE005C" w:rsidR="002D2399" w:rsidRDefault="00E01333" w:rsidP="002D2399">
            <w:pPr>
              <w:rPr>
                <w:rFonts w:eastAsia="DengXian"/>
                <w:lang w:eastAsia="zh-CN"/>
              </w:rPr>
            </w:pPr>
            <w:r w:rsidRPr="00481843">
              <w:rPr>
                <w:rFonts w:eastAsia="DengXian"/>
                <w:bCs/>
                <w:iCs/>
                <w:szCs w:val="22"/>
                <w:highlight w:val="yellow"/>
                <w:lang w:eastAsia="zh-CN"/>
              </w:rPr>
              <w:t xml:space="preserve">[Rapp] Thanks, also corrected based on VIVO’s </w:t>
            </w:r>
            <w:r w:rsidR="0076592D" w:rsidRPr="00481843">
              <w:rPr>
                <w:rFonts w:eastAsia="DengXian"/>
                <w:bCs/>
                <w:iCs/>
                <w:szCs w:val="22"/>
                <w:highlight w:val="yellow"/>
                <w:lang w:eastAsia="zh-CN"/>
              </w:rPr>
              <w:t>comment.</w:t>
            </w:r>
          </w:p>
        </w:tc>
      </w:tr>
      <w:tr w:rsidR="002D2399" w14:paraId="7E6E7A6A" w14:textId="77777777">
        <w:tc>
          <w:tcPr>
            <w:tcW w:w="1283" w:type="dxa"/>
          </w:tcPr>
          <w:p w14:paraId="78609D17" w14:textId="3E50554D" w:rsidR="002D2399" w:rsidRDefault="002D2399" w:rsidP="002D2399">
            <w:pPr>
              <w:rPr>
                <w:rFonts w:eastAsia="DengXian"/>
                <w:lang w:eastAsia="zh-CN"/>
              </w:rPr>
            </w:pPr>
            <w:r>
              <w:rPr>
                <w:rFonts w:eastAsia="Malgun Gothic" w:hint="eastAsia"/>
                <w:lang w:eastAsia="ko-KR"/>
              </w:rPr>
              <w:t>LGE002</w:t>
            </w:r>
          </w:p>
        </w:tc>
        <w:tc>
          <w:tcPr>
            <w:tcW w:w="2954" w:type="dxa"/>
            <w:shd w:val="clear" w:color="auto" w:fill="auto"/>
          </w:tcPr>
          <w:p w14:paraId="2AE535D4" w14:textId="77777777" w:rsidR="002D2399" w:rsidRDefault="002D2399" w:rsidP="002D2399">
            <w:pPr>
              <w:keepNext/>
              <w:keepLines/>
              <w:spacing w:after="0"/>
              <w:rPr>
                <w:rFonts w:eastAsia="Malgun Gothic"/>
                <w:lang w:eastAsia="ko-KR"/>
              </w:rPr>
            </w:pPr>
            <w:r>
              <w:rPr>
                <w:rFonts w:eastAsia="Malgun Gothic" w:hint="eastAsia"/>
                <w:lang w:eastAsia="ko-KR"/>
              </w:rPr>
              <w:t>In RAN2#129 meeting, it is agreed that if the UE is configured to use R19 DSR, any LCG with triggering threshold should be associated with reporting threshold.</w:t>
            </w:r>
          </w:p>
          <w:p w14:paraId="364ECB1A" w14:textId="77777777" w:rsidR="002D2399" w:rsidRPr="00825208" w:rsidRDefault="002D2399" w:rsidP="002D2399">
            <w:pPr>
              <w:pStyle w:val="ListParagraph"/>
              <w:numPr>
                <w:ilvl w:val="0"/>
                <w:numId w:val="22"/>
              </w:numPr>
              <w:ind w:firstLineChars="0"/>
              <w:rPr>
                <w:rFonts w:eastAsia="Malgun Gothic"/>
                <w:lang w:eastAsia="ko-KR"/>
              </w:rPr>
            </w:pPr>
            <w:r w:rsidRPr="00825208">
              <w:rPr>
                <w:rFonts w:eastAsia="Malgun Gothic"/>
                <w:lang w:eastAsia="ko-KR"/>
              </w:rPr>
              <w:t xml:space="preserve">If UE is configured to use R19 DSR, then any </w:t>
            </w:r>
            <w:r w:rsidRPr="00825208">
              <w:rPr>
                <w:rFonts w:eastAsia="Malgun Gothic"/>
                <w:lang w:eastAsia="ko-KR"/>
              </w:rPr>
              <w:lastRenderedPageBreak/>
              <w:t>LCG with a triggering threshold shall be configured with at least one reporting threshold.</w:t>
            </w:r>
          </w:p>
          <w:p w14:paraId="07D26A0F" w14:textId="77777777" w:rsidR="002D2399" w:rsidRDefault="002D2399" w:rsidP="002D2399">
            <w:pPr>
              <w:keepNext/>
              <w:keepLines/>
              <w:spacing w:after="0"/>
              <w:rPr>
                <w:rFonts w:eastAsia="Malgun Gothic"/>
                <w:lang w:eastAsia="ko-KR"/>
              </w:rPr>
            </w:pPr>
            <w:r>
              <w:rPr>
                <w:rFonts w:eastAsia="Malgun Gothic" w:hint="eastAsia"/>
                <w:lang w:eastAsia="ko-KR"/>
              </w:rPr>
              <w:t xml:space="preserve">Therefore, the last sentence of </w:t>
            </w:r>
            <w:proofErr w:type="spellStart"/>
            <w:r>
              <w:rPr>
                <w:rFonts w:eastAsia="Malgun Gothic" w:hint="eastAsia"/>
                <w:lang w:eastAsia="ko-KR"/>
              </w:rPr>
              <w:t>remainingTimeThreshold</w:t>
            </w:r>
            <w:proofErr w:type="spellEnd"/>
            <w:r>
              <w:rPr>
                <w:rFonts w:eastAsia="Malgun Gothic" w:hint="eastAsia"/>
                <w:lang w:eastAsia="ko-KR"/>
              </w:rPr>
              <w:t xml:space="preserve"> is not needed in R18 DSR and R19 DSR:</w:t>
            </w:r>
          </w:p>
          <w:p w14:paraId="2E3B6B1C" w14:textId="77777777" w:rsidR="002D2399" w:rsidRDefault="002D2399" w:rsidP="002D2399">
            <w:pPr>
              <w:pStyle w:val="ListParagraph"/>
              <w:keepNext/>
              <w:keepLines/>
              <w:numPr>
                <w:ilvl w:val="0"/>
                <w:numId w:val="22"/>
              </w:numPr>
              <w:spacing w:after="0"/>
              <w:ind w:firstLineChars="0"/>
              <w:rPr>
                <w:rFonts w:eastAsia="Malgun Gothic"/>
                <w:lang w:eastAsia="ko-KR"/>
              </w:rPr>
            </w:pPr>
            <w:r>
              <w:rPr>
                <w:rFonts w:eastAsia="Malgun Gothic" w:hint="eastAsia"/>
                <w:lang w:eastAsia="ko-KR"/>
              </w:rPr>
              <w:t xml:space="preserve">For R18 DSR, PDCP layer does not consider DSR reporting threshold. It </w:t>
            </w:r>
            <w:r>
              <w:rPr>
                <w:rFonts w:eastAsia="Malgun Gothic"/>
                <w:lang w:eastAsia="ko-KR"/>
              </w:rPr>
              <w:t>only</w:t>
            </w:r>
            <w:r>
              <w:rPr>
                <w:rFonts w:eastAsia="Malgun Gothic" w:hint="eastAsia"/>
                <w:lang w:eastAsia="ko-KR"/>
              </w:rPr>
              <w:t xml:space="preserve"> calculates delay-critical data volume based on triggering threshold.</w:t>
            </w:r>
          </w:p>
          <w:p w14:paraId="2D777D6F" w14:textId="3888EAB6" w:rsidR="002D2399" w:rsidRDefault="002D2399" w:rsidP="002D2399">
            <w:pPr>
              <w:keepNext/>
              <w:keepLines/>
              <w:spacing w:after="0"/>
              <w:rPr>
                <w:rFonts w:eastAsia="DengXian"/>
                <w:lang w:eastAsia="zh-CN"/>
              </w:rPr>
            </w:pPr>
            <w:r>
              <w:rPr>
                <w:rFonts w:eastAsia="Malgun Gothic" w:hint="eastAsia"/>
                <w:lang w:eastAsia="ko-KR"/>
              </w:rPr>
              <w:t>For R19 DSR, based on the above agreement, reporting threshold will be configured.</w:t>
            </w:r>
          </w:p>
        </w:tc>
        <w:tc>
          <w:tcPr>
            <w:tcW w:w="5394" w:type="dxa"/>
          </w:tcPr>
          <w:p w14:paraId="77A12447" w14:textId="77777777" w:rsidR="002D2399" w:rsidRDefault="002D2399" w:rsidP="002D2399">
            <w:pPr>
              <w:rPr>
                <w:rFonts w:eastAsia="Malgun Gothic"/>
                <w:lang w:eastAsia="ko-KR"/>
              </w:rPr>
            </w:pPr>
            <w:r>
              <w:rPr>
                <w:rFonts w:eastAsia="Malgun Gothic" w:hint="eastAsia"/>
                <w:lang w:eastAsia="ko-KR"/>
              </w:rPr>
              <w:lastRenderedPageBreak/>
              <w:t xml:space="preserve">Suggest to delete the last sentence in field description of </w:t>
            </w:r>
            <w:proofErr w:type="spellStart"/>
            <w:r>
              <w:rPr>
                <w:rFonts w:eastAsia="Malgun Gothic" w:hint="eastAsia"/>
                <w:lang w:eastAsia="ko-KR"/>
              </w:rPr>
              <w:t>remainingTimeThreshold</w:t>
            </w:r>
            <w:proofErr w:type="spellEnd"/>
            <w:r>
              <w:rPr>
                <w:rFonts w:eastAsia="Malgun Gothic" w:hint="eastAsia"/>
                <w:lang w:eastAsia="ko-KR"/>
              </w:rPr>
              <w:t>:</w:t>
            </w:r>
          </w:p>
          <w:p w14:paraId="7BF9A1AA" w14:textId="77777777" w:rsidR="002D2399" w:rsidRPr="00825208" w:rsidRDefault="002D2399" w:rsidP="002D2399">
            <w:pPr>
              <w:rPr>
                <w:rFonts w:eastAsia="Malgun Gothic"/>
                <w:b/>
                <w:bCs/>
                <w:i/>
                <w:iCs/>
                <w:lang w:val="en-US" w:eastAsia="ko-KR"/>
              </w:rPr>
            </w:pPr>
            <w:proofErr w:type="spellStart"/>
            <w:r w:rsidRPr="00825208">
              <w:rPr>
                <w:rFonts w:eastAsia="Malgun Gothic"/>
                <w:b/>
                <w:bCs/>
                <w:i/>
                <w:iCs/>
                <w:lang w:val="en-US" w:eastAsia="ko-KR"/>
              </w:rPr>
              <w:t>remainingTimeThreshold</w:t>
            </w:r>
            <w:proofErr w:type="spellEnd"/>
          </w:p>
          <w:p w14:paraId="60547853" w14:textId="77777777" w:rsidR="002D2399" w:rsidRDefault="002D2399" w:rsidP="002D2399">
            <w:pPr>
              <w:rPr>
                <w:rFonts w:eastAsia="Malgun Gothic"/>
                <w:strike/>
                <w:color w:val="FF0000"/>
                <w:lang w:val="en-US" w:eastAsia="ko-KR"/>
              </w:rPr>
            </w:pPr>
            <w:r w:rsidRPr="00825208">
              <w:rPr>
                <w:rFonts w:eastAsia="Malgun Gothic" w:hint="eastAsia"/>
                <w:lang w:val="en-US" w:eastAsia="ko-KR"/>
              </w:rPr>
              <w:t xml:space="preserve">Remaining time threshold used for triggering DSR (DSR triggering threshold) for the logical channels belonging to this Logical Channel Group, as specified in TS 38.321 [3]. Value in </w:t>
            </w:r>
            <w:r w:rsidRPr="00825208">
              <w:rPr>
                <w:rFonts w:eastAsia="Malgun Gothic" w:hint="eastAsia"/>
                <w:lang w:val="en-US" w:eastAsia="ko-KR"/>
              </w:rPr>
              <w:lastRenderedPageBreak/>
              <w:t xml:space="preserve">number of milliseconds. </w:t>
            </w:r>
            <w:r w:rsidRPr="00825208">
              <w:rPr>
                <w:rFonts w:eastAsia="Malgun Gothic" w:hint="eastAsia"/>
                <w:strike/>
                <w:color w:val="FF0000"/>
                <w:lang w:val="en-US" w:eastAsia="ko-KR"/>
              </w:rPr>
              <w:t xml:space="preserve">When </w:t>
            </w:r>
            <w:proofErr w:type="spellStart"/>
            <w:r w:rsidRPr="00825208">
              <w:rPr>
                <w:rFonts w:eastAsia="Malgun Gothic" w:hint="eastAsia"/>
                <w:i/>
                <w:iCs/>
                <w:strike/>
                <w:color w:val="FF0000"/>
                <w:lang w:val="en-US" w:eastAsia="ko-KR"/>
              </w:rPr>
              <w:t>dsr-ReportingThresList</w:t>
            </w:r>
            <w:proofErr w:type="spellEnd"/>
            <w:r w:rsidRPr="00825208">
              <w:rPr>
                <w:rFonts w:eastAsia="Malgun Gothic" w:hint="eastAsia"/>
                <w:strike/>
                <w:color w:val="FF0000"/>
                <w:lang w:val="en-US" w:eastAsia="ko-KR"/>
              </w:rPr>
              <w:t xml:space="preserve"> is not configured for a certain Logical Channel Group, this field also serves are the DSR reporting threshold.</w:t>
            </w:r>
          </w:p>
          <w:p w14:paraId="3CB1FE46" w14:textId="72EDBD1E" w:rsidR="007E2914" w:rsidRPr="00481843" w:rsidRDefault="007E2914" w:rsidP="007E2914">
            <w:pPr>
              <w:rPr>
                <w:rFonts w:eastAsia="DengXian"/>
                <w:highlight w:val="yellow"/>
                <w:lang w:eastAsia="zh-CN"/>
              </w:rPr>
            </w:pPr>
            <w:r w:rsidRPr="00481843">
              <w:rPr>
                <w:rFonts w:eastAsia="DengXian" w:hint="eastAsia"/>
                <w:highlight w:val="yellow"/>
                <w:lang w:eastAsia="zh-CN"/>
              </w:rPr>
              <w:t>[</w:t>
            </w:r>
            <w:r w:rsidRPr="00481843">
              <w:rPr>
                <w:rFonts w:eastAsia="DengXian"/>
                <w:highlight w:val="yellow"/>
                <w:lang w:eastAsia="zh-CN"/>
              </w:rPr>
              <w:t xml:space="preserve">Rapp] OK, understood on the explanation in R18, we only have delay critical data volume. </w:t>
            </w:r>
          </w:p>
          <w:p w14:paraId="7B57D685" w14:textId="57A1882D" w:rsidR="007E2914" w:rsidRDefault="007E2914" w:rsidP="007E2914">
            <w:pPr>
              <w:rPr>
                <w:rFonts w:eastAsia="DengXian"/>
                <w:lang w:eastAsia="zh-CN"/>
              </w:rPr>
            </w:pPr>
            <w:r w:rsidRPr="00481843">
              <w:rPr>
                <w:rFonts w:eastAsia="DengXian" w:hint="eastAsia"/>
                <w:highlight w:val="yellow"/>
                <w:lang w:eastAsia="zh-CN"/>
              </w:rPr>
              <w:t>M</w:t>
            </w:r>
            <w:r w:rsidRPr="00481843">
              <w:rPr>
                <w:rFonts w:eastAsia="DengXian"/>
                <w:highlight w:val="yellow"/>
                <w:lang w:eastAsia="zh-CN"/>
              </w:rPr>
              <w:t>y original intention is to keep it compatible with R18, but due to the reason above, this sentence is not needed</w:t>
            </w:r>
          </w:p>
          <w:p w14:paraId="5C13CB63" w14:textId="1B1EB7C2" w:rsidR="007E2914" w:rsidRDefault="007E2914" w:rsidP="002D2399">
            <w:pPr>
              <w:rPr>
                <w:rFonts w:eastAsia="DengXian"/>
                <w:lang w:eastAsia="zh-CN"/>
              </w:rPr>
            </w:pPr>
          </w:p>
        </w:tc>
      </w:tr>
      <w:tr w:rsidR="00FA2428" w:rsidRPr="00FA2428" w14:paraId="1B1099B7" w14:textId="77777777">
        <w:tc>
          <w:tcPr>
            <w:tcW w:w="1283" w:type="dxa"/>
          </w:tcPr>
          <w:p w14:paraId="1AD3084F" w14:textId="718F08A0" w:rsidR="00FA2428" w:rsidRDefault="00FA2428" w:rsidP="002D2399">
            <w:pPr>
              <w:rPr>
                <w:rFonts w:eastAsia="Malgun Gothic"/>
                <w:lang w:eastAsia="ko-KR"/>
              </w:rPr>
            </w:pPr>
            <w:r>
              <w:rPr>
                <w:rFonts w:eastAsia="Malgun Gothic" w:hint="eastAsia"/>
                <w:lang w:eastAsia="ko-KR"/>
              </w:rPr>
              <w:lastRenderedPageBreak/>
              <w:t>S</w:t>
            </w:r>
            <w:r>
              <w:rPr>
                <w:rFonts w:eastAsia="Malgun Gothic"/>
                <w:lang w:eastAsia="ko-KR"/>
              </w:rPr>
              <w:t>amsung001</w:t>
            </w:r>
          </w:p>
        </w:tc>
        <w:tc>
          <w:tcPr>
            <w:tcW w:w="2954" w:type="dxa"/>
            <w:shd w:val="clear" w:color="auto" w:fill="auto"/>
          </w:tcPr>
          <w:p w14:paraId="2CF27E2A" w14:textId="702B7402" w:rsidR="00FA2428" w:rsidRDefault="00FA2428" w:rsidP="002D2399">
            <w:pPr>
              <w:keepNext/>
              <w:keepLines/>
              <w:spacing w:after="0"/>
              <w:rPr>
                <w:rFonts w:eastAsia="Malgun Gothic"/>
                <w:lang w:eastAsia="ko-KR"/>
              </w:rPr>
            </w:pPr>
            <w:r>
              <w:rPr>
                <w:rFonts w:eastAsia="Malgun Gothic" w:hint="eastAsia"/>
                <w:lang w:eastAsia="ko-KR"/>
              </w:rPr>
              <w:t>F</w:t>
            </w:r>
            <w:r>
              <w:rPr>
                <w:rFonts w:eastAsia="Malgun Gothic"/>
                <w:lang w:eastAsia="ko-KR"/>
              </w:rPr>
              <w:t xml:space="preserve">or </w:t>
            </w:r>
            <w:r>
              <w:rPr>
                <w:rFonts w:eastAsia="Malgun Gothic" w:hint="eastAsia"/>
                <w:lang w:eastAsia="ko-KR"/>
              </w:rPr>
              <w:t>LGE001</w:t>
            </w:r>
            <w:r>
              <w:rPr>
                <w:rFonts w:eastAsia="Malgun Gothic"/>
                <w:lang w:eastAsia="ko-KR"/>
              </w:rPr>
              <w:t>, the issues are only partially resolved.</w:t>
            </w:r>
          </w:p>
        </w:tc>
        <w:tc>
          <w:tcPr>
            <w:tcW w:w="5394" w:type="dxa"/>
          </w:tcPr>
          <w:p w14:paraId="6DDEE553" w14:textId="452218F9" w:rsidR="00FA2428" w:rsidRDefault="00EF6FC0" w:rsidP="002D2399">
            <w:pPr>
              <w:rPr>
                <w:rFonts w:eastAsia="Malgun Gothic"/>
                <w:lang w:eastAsia="ko-KR"/>
              </w:rPr>
            </w:pPr>
            <w:r>
              <w:rPr>
                <w:rFonts w:eastAsia="Malgun Gothic"/>
                <w:lang w:eastAsia="ko-KR"/>
              </w:rPr>
              <w:t xml:space="preserve">Same </w:t>
            </w:r>
            <w:r w:rsidR="00FA2428">
              <w:rPr>
                <w:rFonts w:eastAsia="Malgun Gothic"/>
                <w:lang w:eastAsia="ko-KR"/>
              </w:rPr>
              <w:t>suggest</w:t>
            </w:r>
            <w:r>
              <w:rPr>
                <w:rFonts w:eastAsia="Malgun Gothic"/>
                <w:lang w:eastAsia="ko-KR"/>
              </w:rPr>
              <w:t>ion</w:t>
            </w:r>
            <w:r w:rsidR="00FA2428">
              <w:rPr>
                <w:rFonts w:eastAsia="Malgun Gothic"/>
                <w:lang w:eastAsia="ko-KR"/>
              </w:rPr>
              <w:t xml:space="preserve"> </w:t>
            </w:r>
            <w:r>
              <w:rPr>
                <w:rFonts w:eastAsia="Malgun Gothic"/>
                <w:lang w:eastAsia="ko-KR"/>
              </w:rPr>
              <w:t xml:space="preserve">as </w:t>
            </w:r>
            <w:r w:rsidR="00FA2428">
              <w:rPr>
                <w:rFonts w:eastAsia="Malgun Gothic"/>
                <w:lang w:eastAsia="ko-KR"/>
              </w:rPr>
              <w:t>LGE001</w:t>
            </w:r>
            <w:r>
              <w:rPr>
                <w:rFonts w:eastAsia="Malgun Gothic"/>
                <w:lang w:eastAsia="ko-KR"/>
              </w:rPr>
              <w:t xml:space="preserve">, especially, the missing part </w:t>
            </w:r>
            <w:r w:rsidR="00FA2428">
              <w:rPr>
                <w:rFonts w:eastAsia="Malgun Gothic"/>
                <w:lang w:eastAsia="ko-KR"/>
              </w:rPr>
              <w:t xml:space="preserve">“… the </w:t>
            </w:r>
            <w:r w:rsidR="00FA2428" w:rsidRPr="00BE790F">
              <w:rPr>
                <w:rFonts w:eastAsia="DengXian"/>
                <w:bCs/>
                <w:iCs/>
                <w:szCs w:val="22"/>
                <w:lang w:eastAsia="zh-CN"/>
              </w:rPr>
              <w:t xml:space="preserve">non-delay </w:t>
            </w:r>
            <w:r w:rsidR="00FA2428" w:rsidRPr="00BE790F">
              <w:rPr>
                <w:rFonts w:eastAsia="DengXian"/>
                <w:bCs/>
                <w:iCs/>
                <w:strike/>
                <w:color w:val="FF0000"/>
                <w:szCs w:val="22"/>
                <w:lang w:eastAsia="zh-CN"/>
              </w:rPr>
              <w:t>critical</w:t>
            </w:r>
            <w:r w:rsidR="00FA2428" w:rsidRPr="00BE790F">
              <w:rPr>
                <w:rFonts w:eastAsia="Malgun Gothic" w:hint="eastAsia"/>
                <w:bCs/>
                <w:iCs/>
                <w:strike/>
                <w:color w:val="FF0000"/>
                <w:szCs w:val="22"/>
                <w:lang w:eastAsia="ko-KR"/>
              </w:rPr>
              <w:t xml:space="preserve"> </w:t>
            </w:r>
            <w:r w:rsidR="00FA2428" w:rsidRPr="00BE790F">
              <w:rPr>
                <w:rFonts w:eastAsia="Malgun Gothic" w:hint="eastAsia"/>
                <w:bCs/>
                <w:iCs/>
                <w:color w:val="FF0000"/>
                <w:szCs w:val="22"/>
                <w:u w:val="single"/>
                <w:lang w:eastAsia="ko-KR"/>
              </w:rPr>
              <w:t>reporting</w:t>
            </w:r>
            <w:r w:rsidR="00FA2428" w:rsidRPr="00BE790F">
              <w:rPr>
                <w:rFonts w:eastAsia="DengXian"/>
                <w:bCs/>
                <w:iCs/>
                <w:szCs w:val="22"/>
                <w:lang w:eastAsia="zh-CN"/>
              </w:rPr>
              <w:t xml:space="preserve"> data</w:t>
            </w:r>
            <w:r>
              <w:rPr>
                <w:rFonts w:eastAsia="DengXian"/>
                <w:bCs/>
                <w:iCs/>
                <w:szCs w:val="22"/>
                <w:lang w:eastAsia="zh-CN"/>
              </w:rPr>
              <w:t xml:space="preserve"> </w:t>
            </w:r>
            <w:r w:rsidRPr="00BE790F">
              <w:rPr>
                <w:rFonts w:eastAsia="DengXian"/>
                <w:bCs/>
                <w:iCs/>
                <w:szCs w:val="22"/>
                <w:lang w:eastAsia="zh-CN"/>
              </w:rPr>
              <w:t xml:space="preserve">ahead of </w:t>
            </w:r>
            <w:r w:rsidR="00FA2428">
              <w:rPr>
                <w:rFonts w:eastAsia="DengXian"/>
                <w:bCs/>
                <w:iCs/>
                <w:szCs w:val="22"/>
                <w:lang w:eastAsia="zh-CN"/>
              </w:rPr>
              <w:t>…</w:t>
            </w:r>
            <w:r w:rsidR="00FA2428" w:rsidRPr="00FA2428">
              <w:rPr>
                <w:rFonts w:eastAsia="Malgun Gothic"/>
                <w:bCs/>
                <w:iCs/>
                <w:szCs w:val="22"/>
                <w:lang w:eastAsia="ko-KR"/>
              </w:rPr>
              <w:t>”</w:t>
            </w:r>
            <w:r>
              <w:rPr>
                <w:rFonts w:eastAsia="Malgun Gothic"/>
                <w:bCs/>
                <w:iCs/>
                <w:szCs w:val="22"/>
                <w:lang w:eastAsia="ko-KR"/>
              </w:rPr>
              <w:t xml:space="preserve"> </w:t>
            </w:r>
          </w:p>
        </w:tc>
      </w:tr>
      <w:tr w:rsidR="00FA2428" w:rsidRPr="00FA2428" w14:paraId="0D960D92" w14:textId="77777777">
        <w:tc>
          <w:tcPr>
            <w:tcW w:w="1283" w:type="dxa"/>
          </w:tcPr>
          <w:p w14:paraId="390F71E8" w14:textId="73613605" w:rsidR="00FA2428" w:rsidRDefault="00FA2428" w:rsidP="002D2399">
            <w:pPr>
              <w:rPr>
                <w:rFonts w:eastAsia="Malgun Gothic"/>
                <w:lang w:eastAsia="ko-KR"/>
              </w:rPr>
            </w:pPr>
            <w:r>
              <w:rPr>
                <w:rFonts w:eastAsia="Malgun Gothic" w:hint="eastAsia"/>
                <w:lang w:eastAsia="ko-KR"/>
              </w:rPr>
              <w:t>S</w:t>
            </w:r>
            <w:r>
              <w:rPr>
                <w:rFonts w:eastAsia="Malgun Gothic"/>
                <w:lang w:eastAsia="ko-KR"/>
              </w:rPr>
              <w:t>amsung002</w:t>
            </w:r>
          </w:p>
        </w:tc>
        <w:tc>
          <w:tcPr>
            <w:tcW w:w="2954" w:type="dxa"/>
            <w:shd w:val="clear" w:color="auto" w:fill="auto"/>
          </w:tcPr>
          <w:p w14:paraId="2091A2A8" w14:textId="6BA57F48" w:rsidR="00FA2428" w:rsidRDefault="00DE720A" w:rsidP="002D2399">
            <w:pPr>
              <w:keepNext/>
              <w:keepLines/>
              <w:spacing w:after="0"/>
              <w:rPr>
                <w:rFonts w:eastAsia="Malgun Gothic"/>
                <w:lang w:eastAsia="ko-KR"/>
              </w:rPr>
            </w:pPr>
            <w:r>
              <w:rPr>
                <w:rFonts w:eastAsia="Malgun Gothic" w:hint="eastAsia"/>
                <w:lang w:eastAsia="ko-KR"/>
              </w:rPr>
              <w:t>A</w:t>
            </w:r>
            <w:r>
              <w:rPr>
                <w:rFonts w:eastAsia="Malgun Gothic"/>
                <w:lang w:eastAsia="ko-KR"/>
              </w:rPr>
              <w:t xml:space="preserve">long with the previous comment, seems the name </w:t>
            </w:r>
            <w:r w:rsidRPr="00E6315D">
              <w:rPr>
                <w:rFonts w:eastAsia="Malgun Gothic"/>
                <w:i/>
                <w:iCs/>
                <w:lang w:eastAsia="ko-KR"/>
              </w:rPr>
              <w:t>dsr-ReportNonDelay</w:t>
            </w:r>
            <w:r w:rsidRPr="00E6315D">
              <w:rPr>
                <w:rFonts w:eastAsia="Malgun Gothic"/>
                <w:i/>
                <w:iCs/>
                <w:color w:val="FF0000"/>
                <w:lang w:eastAsia="ko-KR"/>
              </w:rPr>
              <w:t>Reporting</w:t>
            </w:r>
            <w:r w:rsidRPr="00E6315D">
              <w:rPr>
                <w:rFonts w:eastAsia="Malgun Gothic"/>
                <w:i/>
                <w:iCs/>
                <w:lang w:eastAsia="ko-KR"/>
              </w:rPr>
              <w:t>Data-r19</w:t>
            </w:r>
            <w:r>
              <w:rPr>
                <w:rFonts w:eastAsia="Malgun Gothic"/>
                <w:lang w:eastAsia="ko-KR"/>
              </w:rPr>
              <w:t xml:space="preserve"> is more appropriate. </w:t>
            </w:r>
          </w:p>
        </w:tc>
        <w:tc>
          <w:tcPr>
            <w:tcW w:w="5394" w:type="dxa"/>
          </w:tcPr>
          <w:p w14:paraId="0E19C48D" w14:textId="74F7CC70" w:rsidR="00DE720A" w:rsidRPr="00DE720A" w:rsidRDefault="00DE720A" w:rsidP="00DE720A">
            <w:pPr>
              <w:rPr>
                <w:rFonts w:eastAsiaTheme="minorEastAsia"/>
              </w:rPr>
            </w:pPr>
            <w:r w:rsidRPr="00DE720A">
              <w:rPr>
                <w:rFonts w:ascii="Arial" w:hAnsi="Arial" w:cs="Arial"/>
                <w:sz w:val="18"/>
                <w:szCs w:val="18"/>
              </w:rPr>
              <w:t>Change the field name to</w:t>
            </w:r>
            <w:r>
              <w:t xml:space="preserve"> </w:t>
            </w:r>
            <w:r w:rsidRPr="00DE720A">
              <w:rPr>
                <w:i/>
                <w:iCs/>
              </w:rPr>
              <w:t>dsr-ReportNonDelay</w:t>
            </w:r>
            <w:r w:rsidRPr="00DE720A">
              <w:rPr>
                <w:i/>
                <w:iCs/>
                <w:strike/>
                <w:color w:val="FF0000"/>
              </w:rPr>
              <w:t>Critical</w:t>
            </w:r>
            <w:r w:rsidRPr="00DE720A">
              <w:rPr>
                <w:i/>
                <w:iCs/>
              </w:rPr>
              <w:t>ReportingData-r19</w:t>
            </w:r>
          </w:p>
        </w:tc>
      </w:tr>
      <w:tr w:rsidR="005950BB" w:rsidRPr="00FA2428" w14:paraId="0499D13A" w14:textId="77777777">
        <w:tc>
          <w:tcPr>
            <w:tcW w:w="1283" w:type="dxa"/>
          </w:tcPr>
          <w:p w14:paraId="7577DBDB" w14:textId="498E5461" w:rsidR="005950BB" w:rsidRDefault="005950BB" w:rsidP="002D2399">
            <w:pPr>
              <w:rPr>
                <w:rFonts w:eastAsia="Malgun Gothic"/>
                <w:lang w:eastAsia="ko-KR"/>
              </w:rPr>
            </w:pPr>
            <w:r>
              <w:rPr>
                <w:rFonts w:eastAsia="Malgun Gothic" w:hint="eastAsia"/>
                <w:lang w:eastAsia="ko-KR"/>
              </w:rPr>
              <w:t>S</w:t>
            </w:r>
            <w:r>
              <w:rPr>
                <w:rFonts w:eastAsia="Malgun Gothic"/>
                <w:lang w:eastAsia="ko-KR"/>
              </w:rPr>
              <w:t>amsung003</w:t>
            </w:r>
          </w:p>
        </w:tc>
        <w:tc>
          <w:tcPr>
            <w:tcW w:w="2954" w:type="dxa"/>
            <w:shd w:val="clear" w:color="auto" w:fill="auto"/>
          </w:tcPr>
          <w:p w14:paraId="123A5DC4" w14:textId="40A7B5DA" w:rsidR="005950BB" w:rsidRDefault="00B769E5" w:rsidP="005950BB">
            <w:pPr>
              <w:keepNext/>
              <w:keepLines/>
              <w:spacing w:after="0"/>
              <w:rPr>
                <w:rFonts w:eastAsia="Malgun Gothic"/>
                <w:lang w:eastAsia="ko-KR"/>
              </w:rPr>
            </w:pPr>
            <w:r>
              <w:rPr>
                <w:rFonts w:eastAsia="Malgun Gothic"/>
                <w:lang w:eastAsia="ko-KR"/>
              </w:rPr>
              <w:t>Not a strong view, while it could be better to consider the description of maxDSR-ReportingThres-r19 more concise</w:t>
            </w:r>
            <w:r w:rsidR="00191366">
              <w:rPr>
                <w:rFonts w:eastAsia="Malgun Gothic"/>
                <w:lang w:eastAsia="ko-KR"/>
              </w:rPr>
              <w:t>, since it becomes clear by considering the context how it is used.</w:t>
            </w:r>
          </w:p>
        </w:tc>
        <w:tc>
          <w:tcPr>
            <w:tcW w:w="5394" w:type="dxa"/>
          </w:tcPr>
          <w:p w14:paraId="6249EBDD" w14:textId="621C05F2" w:rsidR="00B769E5" w:rsidRPr="00B769E5" w:rsidRDefault="007E4BD6" w:rsidP="00B769E5">
            <w:pPr>
              <w:keepNext/>
              <w:keepLines/>
              <w:spacing w:after="0"/>
              <w:rPr>
                <w:rFonts w:eastAsia="Malgun Gothic"/>
                <w:strike/>
                <w:lang w:eastAsia="ko-KR"/>
              </w:rPr>
            </w:pPr>
            <w:r>
              <w:rPr>
                <w:rFonts w:eastAsia="Malgun Gothic"/>
                <w:lang w:eastAsia="ko-KR"/>
              </w:rPr>
              <w:t>C</w:t>
            </w:r>
            <w:r w:rsidR="00B769E5">
              <w:rPr>
                <w:rFonts w:eastAsia="Malgun Gothic"/>
                <w:lang w:eastAsia="ko-KR"/>
              </w:rPr>
              <w:t>an consider “</w:t>
            </w:r>
            <w:r w:rsidR="00B769E5" w:rsidRPr="005950BB">
              <w:rPr>
                <w:rFonts w:eastAsia="Malgun Gothic"/>
                <w:lang w:eastAsia="ko-KR"/>
              </w:rPr>
              <w:t>Maximum number of DSR reporting thresholds</w:t>
            </w:r>
            <w:r w:rsidR="000F6436">
              <w:rPr>
                <w:rFonts w:eastAsia="Malgun Gothic"/>
                <w:lang w:eastAsia="ko-KR"/>
              </w:rPr>
              <w:t xml:space="preserve"> </w:t>
            </w:r>
            <w:r w:rsidR="000F6436" w:rsidRPr="000F6436">
              <w:rPr>
                <w:rFonts w:eastAsia="Malgun Gothic"/>
                <w:color w:val="FF0000"/>
                <w:lang w:eastAsia="ko-KR"/>
              </w:rPr>
              <w:t>per LCG</w:t>
            </w:r>
            <w:r w:rsidR="00191366">
              <w:rPr>
                <w:rFonts w:eastAsia="Malgun Gothic"/>
                <w:lang w:eastAsia="ko-KR"/>
              </w:rPr>
              <w:t>.</w:t>
            </w:r>
            <w:r w:rsidR="00B769E5" w:rsidRPr="00191366">
              <w:rPr>
                <w:rFonts w:eastAsia="Malgun Gothic"/>
                <w:color w:val="FF0000"/>
                <w:lang w:eastAsia="ko-KR"/>
              </w:rPr>
              <w:t xml:space="preserve"> </w:t>
            </w:r>
            <w:r w:rsidR="00B769E5" w:rsidRPr="00B769E5">
              <w:rPr>
                <w:rFonts w:eastAsia="Malgun Gothic"/>
                <w:strike/>
                <w:lang w:eastAsia="ko-KR"/>
              </w:rPr>
              <w:t>configurable for enhanced DSR with multiple remaining time.</w:t>
            </w:r>
            <w:r w:rsidR="00B769E5">
              <w:rPr>
                <w:rFonts w:eastAsia="Malgun Gothic"/>
                <w:strike/>
                <w:lang w:eastAsia="ko-KR"/>
              </w:rPr>
              <w:t>”</w:t>
            </w:r>
          </w:p>
          <w:p w14:paraId="21E3ABD7" w14:textId="77777777" w:rsidR="005950BB" w:rsidRDefault="005950BB" w:rsidP="00DE720A">
            <w:pPr>
              <w:rPr>
                <w:rFonts w:ascii="Arial" w:eastAsiaTheme="minorEastAsia" w:hAnsi="Arial" w:cs="Arial"/>
                <w:sz w:val="18"/>
                <w:szCs w:val="18"/>
              </w:rPr>
            </w:pPr>
          </w:p>
          <w:p w14:paraId="642BEFC2" w14:textId="638659D4" w:rsidR="00673458" w:rsidRPr="00673458" w:rsidRDefault="00673458" w:rsidP="00DE720A">
            <w:pPr>
              <w:rPr>
                <w:rFonts w:ascii="Arial" w:eastAsia="DengXian" w:hAnsi="Arial" w:cs="Arial"/>
                <w:sz w:val="18"/>
                <w:szCs w:val="18"/>
                <w:lang w:eastAsia="zh-CN"/>
              </w:rPr>
            </w:pPr>
            <w:r w:rsidRPr="00673458">
              <w:rPr>
                <w:rFonts w:ascii="Arial" w:eastAsia="DengXian" w:hAnsi="Arial" w:cs="Arial" w:hint="eastAsia"/>
                <w:sz w:val="18"/>
                <w:szCs w:val="18"/>
                <w:highlight w:val="yellow"/>
                <w:lang w:eastAsia="zh-CN"/>
              </w:rPr>
              <w:t>[</w:t>
            </w:r>
            <w:r w:rsidRPr="00673458">
              <w:rPr>
                <w:rFonts w:ascii="Arial" w:eastAsia="DengXian" w:hAnsi="Arial" w:cs="Arial"/>
                <w:sz w:val="18"/>
                <w:szCs w:val="18"/>
                <w:highlight w:val="yellow"/>
                <w:lang w:eastAsia="zh-CN"/>
              </w:rPr>
              <w:t>Rapp] Thanks, all the above issues have been corrected</w:t>
            </w:r>
            <w:r>
              <w:rPr>
                <w:rFonts w:ascii="Arial" w:eastAsia="DengXian" w:hAnsi="Arial" w:cs="Arial"/>
                <w:sz w:val="18"/>
                <w:szCs w:val="18"/>
                <w:lang w:eastAsia="zh-CN"/>
              </w:rPr>
              <w:t>.</w:t>
            </w:r>
          </w:p>
        </w:tc>
      </w:tr>
    </w:tbl>
    <w:p w14:paraId="75AC2BC7" w14:textId="77777777" w:rsidR="00BD6047" w:rsidRDefault="00BD6047">
      <w:pPr>
        <w:rPr>
          <w:rFonts w:eastAsia="SimSun"/>
          <w:lang w:eastAsia="zh-CN"/>
        </w:rPr>
      </w:pPr>
    </w:p>
    <w:p w14:paraId="3BA5F0A4" w14:textId="77777777" w:rsidR="00BD6047" w:rsidRDefault="00BD6047">
      <w:pPr>
        <w:rPr>
          <w:rFonts w:eastAsia="SimSun"/>
          <w:lang w:eastAsia="zh-CN"/>
        </w:rPr>
      </w:pPr>
    </w:p>
    <w:bookmarkEnd w:id="0"/>
    <w:bookmarkEnd w:id="1"/>
    <w:bookmarkEnd w:id="2"/>
    <w:p w14:paraId="680D8E48" w14:textId="37F09DA9" w:rsidR="00BD6047" w:rsidRDefault="00AF7E73">
      <w:pPr>
        <w:pStyle w:val="Heading1"/>
      </w:pPr>
      <w:r>
        <w:t xml:space="preserve">Annex </w:t>
      </w:r>
      <w:r w:rsidR="00AA4152">
        <w:t>B</w:t>
      </w:r>
      <w:r>
        <w:t>:</w:t>
      </w:r>
      <w:r>
        <w:tab/>
        <w:t>Achieve of discussion in RAN2#129</w:t>
      </w:r>
      <w:r w:rsidR="00D918B9">
        <w:t>bis</w:t>
      </w:r>
    </w:p>
    <w:p w14:paraId="6B183DAA" w14:textId="77777777" w:rsidR="00BD6047" w:rsidRDefault="00AF7E73">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Pr>
          <w:rFonts w:eastAsia="DengXian"/>
          <w:i/>
          <w:iCs/>
          <w:lang w:eastAsia="zh-CN"/>
        </w:rPr>
        <w:t>R2-250xxxx Running RRC CR for R19 XR_v00_Rapp</w:t>
      </w:r>
      <w:r>
        <w:rPr>
          <w:rFonts w:eastAsia="DengXian"/>
          <w:lang w:eastAsia="zh-CN"/>
        </w:rPr>
        <w:t xml:space="preserve">. </w:t>
      </w:r>
    </w:p>
    <w:p w14:paraId="1C0296F9"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uestion0: Any comments on the running CR?</w:t>
      </w:r>
    </w:p>
    <w:tbl>
      <w:tblPr>
        <w:tblStyle w:val="TableGrid"/>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954" w:type="dxa"/>
          </w:tcPr>
          <w:p w14:paraId="3DC0CF63" w14:textId="77777777" w:rsidR="00BD6047" w:rsidRDefault="00AF7E73">
            <w:pPr>
              <w:rPr>
                <w:rFonts w:eastAsia="DengXian"/>
                <w:b/>
                <w:bCs/>
                <w:lang w:eastAsia="zh-CN"/>
              </w:rPr>
            </w:pPr>
            <w:r>
              <w:rPr>
                <w:rFonts w:eastAsia="DengXian" w:hint="eastAsia"/>
                <w:b/>
                <w:bCs/>
                <w:lang w:eastAsia="zh-CN"/>
              </w:rPr>
              <w:t>I</w:t>
            </w:r>
            <w:r>
              <w:rPr>
                <w:rFonts w:eastAsia="DengXian"/>
                <w:b/>
                <w:bCs/>
                <w:lang w:eastAsia="zh-CN"/>
              </w:rPr>
              <w:t>ssue</w:t>
            </w:r>
          </w:p>
        </w:tc>
        <w:tc>
          <w:tcPr>
            <w:tcW w:w="5394" w:type="dxa"/>
          </w:tcPr>
          <w:p w14:paraId="28E0E3DB" w14:textId="77777777" w:rsidR="00BD6047" w:rsidRDefault="00AF7E73">
            <w:pPr>
              <w:rPr>
                <w:rFonts w:eastAsia="DengXian"/>
                <w:b/>
                <w:bCs/>
                <w:lang w:eastAsia="zh-CN"/>
              </w:rPr>
            </w:pPr>
            <w:r>
              <w:rPr>
                <w:rFonts w:eastAsia="DengXian" w:hint="eastAsia"/>
                <w:b/>
                <w:bCs/>
                <w:lang w:eastAsia="zh-CN"/>
              </w:rPr>
              <w:t>S</w:t>
            </w:r>
            <w:r>
              <w:rPr>
                <w:rFonts w:eastAsia="DengXian"/>
                <w:b/>
                <w:bCs/>
                <w:lang w:eastAsia="zh-CN"/>
              </w:rPr>
              <w:t>uggestion</w:t>
            </w:r>
          </w:p>
        </w:tc>
      </w:tr>
      <w:tr w:rsidR="00BD6047" w14:paraId="1A391087" w14:textId="77777777">
        <w:tc>
          <w:tcPr>
            <w:tcW w:w="1283" w:type="dxa"/>
          </w:tcPr>
          <w:p w14:paraId="3B648116"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19B8FC77" w14:textId="77777777" w:rsidR="00BD6047" w:rsidRDefault="00AF7E73">
            <w:pPr>
              <w:pStyle w:val="TAL"/>
              <w:rPr>
                <w:rFonts w:eastAsia="DengXian"/>
                <w:lang w:eastAsia="zh-CN"/>
              </w:rPr>
            </w:pPr>
            <w:r>
              <w:rPr>
                <w:rFonts w:eastAsia="DengXian" w:hint="eastAsia"/>
                <w:lang w:eastAsia="zh-CN"/>
              </w:rPr>
              <w:t xml:space="preserve">There is one typo in the Coversheet. </w:t>
            </w:r>
          </w:p>
        </w:tc>
        <w:tc>
          <w:tcPr>
            <w:tcW w:w="5394" w:type="dxa"/>
          </w:tcPr>
          <w:p w14:paraId="68BA220B" w14:textId="77777777" w:rsidR="00BD6047" w:rsidRDefault="00AF7E73">
            <w:pPr>
              <w:rPr>
                <w:rFonts w:eastAsia="DengXian"/>
                <w:lang w:eastAsia="zh-CN"/>
              </w:rPr>
            </w:pPr>
            <w:r>
              <w:rPr>
                <w:rFonts w:eastAsia="DengXian"/>
                <w:lang w:eastAsia="zh-CN"/>
              </w:rPr>
              <w:t>Change#8: Add rema</w:t>
            </w:r>
            <w:ins w:id="29" w:author="CATT" w:date="2025-03-06T13:46:00Z">
              <w:r>
                <w:rPr>
                  <w:rFonts w:eastAsia="DengXian" w:hint="eastAsia"/>
                  <w:lang w:eastAsia="zh-CN"/>
                </w:rPr>
                <w:t>in</w:t>
              </w:r>
            </w:ins>
            <w:r>
              <w:rPr>
                <w:rFonts w:eastAsia="DengXian"/>
                <w:lang w:eastAsia="zh-CN"/>
              </w:rPr>
              <w:t>ing time threshold for autonomous retransmission.</w:t>
            </w:r>
          </w:p>
          <w:p w14:paraId="47B8DE68" w14:textId="77777777" w:rsidR="00BD6047" w:rsidRDefault="00AF7E73">
            <w:pPr>
              <w:rPr>
                <w:rFonts w:eastAsia="DengXian"/>
                <w:lang w:eastAsia="zh-CN"/>
              </w:rPr>
            </w:pPr>
            <w:r>
              <w:rPr>
                <w:rFonts w:eastAsia="DengXian" w:hint="eastAsia"/>
                <w:lang w:eastAsia="zh-CN"/>
              </w:rPr>
              <w:t>[</w:t>
            </w:r>
            <w:r>
              <w:rPr>
                <w:rFonts w:eastAsia="DengXian"/>
                <w:lang w:eastAsia="zh-CN"/>
              </w:rPr>
              <w:t>Rapp] Thanks, corrected.</w:t>
            </w:r>
          </w:p>
        </w:tc>
      </w:tr>
      <w:tr w:rsidR="00BD6047" w14:paraId="65FDF790" w14:textId="77777777">
        <w:tc>
          <w:tcPr>
            <w:tcW w:w="1283" w:type="dxa"/>
          </w:tcPr>
          <w:p w14:paraId="1A3BCF3B"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0389C927" w14:textId="77777777" w:rsidR="00BD6047" w:rsidRDefault="00AF7E73">
            <w:pPr>
              <w:pStyle w:val="TAL"/>
              <w:rPr>
                <w:rFonts w:eastAsia="DengXian"/>
                <w:b/>
                <w:i/>
                <w:szCs w:val="22"/>
                <w:lang w:eastAsia="zh-CN"/>
              </w:rPr>
            </w:pPr>
            <w:r>
              <w:rPr>
                <w:rFonts w:eastAsia="DengXian" w:hint="eastAsia"/>
                <w:lang w:eastAsia="zh-CN"/>
              </w:rPr>
              <w:t xml:space="preserve">For the field description of </w:t>
            </w:r>
            <w:proofErr w:type="spellStart"/>
            <w:r>
              <w:rPr>
                <w:rFonts w:eastAsia="DengXian" w:hint="eastAsia"/>
                <w:b/>
                <w:i/>
                <w:szCs w:val="22"/>
                <w:lang w:eastAsia="zh-CN"/>
              </w:rPr>
              <w:t>l</w:t>
            </w:r>
            <w:r>
              <w:rPr>
                <w:rFonts w:eastAsia="DengXian"/>
                <w:b/>
                <w:i/>
                <w:szCs w:val="22"/>
                <w:lang w:eastAsia="zh-CN"/>
              </w:rPr>
              <w:t>cp-DefaultPriorityFallback</w:t>
            </w:r>
            <w:proofErr w:type="spellEnd"/>
            <w:r>
              <w:rPr>
                <w:rFonts w:eastAsia="DengXian" w:hint="eastAsia"/>
                <w:lang w:eastAsia="zh-CN"/>
              </w:rPr>
              <w:t xml:space="preserve">, the wording of first/second </w:t>
            </w:r>
            <w:r>
              <w:rPr>
                <w:rFonts w:eastAsia="DengXian" w:hint="eastAsia"/>
                <w:highlight w:val="yellow"/>
                <w:lang w:eastAsia="zh-CN"/>
              </w:rPr>
              <w:t>phase</w:t>
            </w:r>
            <w:r>
              <w:rPr>
                <w:rFonts w:eastAsia="DengXian" w:hint="eastAsia"/>
                <w:lang w:eastAsia="zh-CN"/>
              </w:rPr>
              <w:t xml:space="preserve"> of the resource allocation among LCP procedure can be improved.</w:t>
            </w:r>
          </w:p>
        </w:tc>
        <w:tc>
          <w:tcPr>
            <w:tcW w:w="5394" w:type="dxa"/>
          </w:tcPr>
          <w:p w14:paraId="57F691EB" w14:textId="77777777" w:rsidR="00BD6047" w:rsidRDefault="00AF7E73">
            <w:pPr>
              <w:rPr>
                <w:rFonts w:eastAsia="DengXian"/>
                <w:lang w:eastAsia="zh-CN"/>
              </w:rPr>
            </w:pPr>
            <w:r>
              <w:rPr>
                <w:rFonts w:eastAsia="DengXian" w:hint="eastAsia"/>
                <w:lang w:eastAsia="zh-CN"/>
              </w:rPr>
              <w:t xml:space="preserve">Prefer to use the wording </w:t>
            </w:r>
            <w:r>
              <w:rPr>
                <w:rFonts w:eastAsia="DengXian"/>
                <w:lang w:eastAsia="zh-CN"/>
              </w:rPr>
              <w:t>“</w:t>
            </w:r>
            <w:r>
              <w:rPr>
                <w:rFonts w:eastAsia="DengXian" w:hint="eastAsia"/>
                <w:lang w:eastAsia="zh-CN"/>
              </w:rPr>
              <w:t xml:space="preserve">first/second </w:t>
            </w:r>
            <w:r>
              <w:rPr>
                <w:rFonts w:eastAsia="DengXian" w:hint="eastAsia"/>
                <w:highlight w:val="green"/>
                <w:lang w:eastAsia="zh-CN"/>
              </w:rPr>
              <w:t>round</w:t>
            </w:r>
            <w:r>
              <w:rPr>
                <w:rFonts w:eastAsia="DengXian" w:hint="eastAsia"/>
                <w:lang w:eastAsia="zh-CN"/>
              </w:rPr>
              <w:t xml:space="preserve"> of the </w:t>
            </w:r>
            <w:proofErr w:type="spellStart"/>
            <w:r>
              <w:rPr>
                <w:rFonts w:eastAsia="DengXian" w:hint="eastAsia"/>
                <w:lang w:eastAsia="zh-CN"/>
              </w:rPr>
              <w:t>resouce</w:t>
            </w:r>
            <w:proofErr w:type="spellEnd"/>
            <w:r>
              <w:rPr>
                <w:rFonts w:eastAsia="DengXian" w:hint="eastAsia"/>
                <w:lang w:eastAsia="zh-CN"/>
              </w:rPr>
              <w:t xml:space="preserve"> allocation among LCP procedure</w:t>
            </w:r>
            <w:r>
              <w:rPr>
                <w:rFonts w:eastAsia="DengXian"/>
                <w:lang w:eastAsia="zh-CN"/>
              </w:rPr>
              <w:t>”</w:t>
            </w:r>
            <w:r>
              <w:rPr>
                <w:rFonts w:eastAsia="DengXian" w:hint="eastAsia"/>
                <w:lang w:eastAsia="zh-CN"/>
              </w:rPr>
              <w:t>.</w:t>
            </w:r>
          </w:p>
          <w:p w14:paraId="2948B96B" w14:textId="77777777" w:rsidR="00BD6047" w:rsidRDefault="00AF7E73">
            <w:pPr>
              <w:rPr>
                <w:rFonts w:eastAsia="DengXian"/>
                <w:lang w:eastAsia="zh-CN"/>
              </w:rPr>
            </w:pPr>
            <w:r>
              <w:rPr>
                <w:rFonts w:eastAsia="DengXian" w:hint="eastAsia"/>
                <w:lang w:eastAsia="zh-CN"/>
              </w:rPr>
              <w:t>[</w:t>
            </w:r>
            <w:r>
              <w:rPr>
                <w:rFonts w:eastAsia="DengXian"/>
                <w:lang w:eastAsia="zh-CN"/>
              </w:rPr>
              <w:t>Rapp] OK</w:t>
            </w:r>
          </w:p>
        </w:tc>
      </w:tr>
      <w:tr w:rsidR="00BD6047" w14:paraId="5C20D187" w14:textId="77777777">
        <w:tc>
          <w:tcPr>
            <w:tcW w:w="1283" w:type="dxa"/>
          </w:tcPr>
          <w:p w14:paraId="5B0F4A45" w14:textId="77777777" w:rsidR="00BD6047" w:rsidRDefault="00AF7E73">
            <w:pPr>
              <w:rPr>
                <w:rFonts w:eastAsia="DengXian"/>
                <w:lang w:eastAsia="zh-CN"/>
              </w:rPr>
            </w:pPr>
            <w:r>
              <w:rPr>
                <w:rFonts w:eastAsia="DengXian"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DengXian" w:hAnsi="Arial"/>
                <w:b/>
                <w:i/>
                <w:sz w:val="18"/>
                <w:lang w:eastAsia="zh-CN"/>
              </w:rPr>
            </w:pPr>
            <w:r>
              <w:rPr>
                <w:rFonts w:eastAsia="DengXian" w:hint="eastAsia"/>
                <w:lang w:val="en-US" w:eastAsia="zh-CN"/>
              </w:rPr>
              <w:t xml:space="preserve">For the field description of </w:t>
            </w:r>
            <w:bookmarkStart w:id="30" w:name="OLE_LINK6"/>
            <w:r>
              <w:rPr>
                <w:rFonts w:ascii="Arial" w:eastAsia="DengXian" w:hAnsi="Arial" w:hint="eastAsia"/>
                <w:b/>
                <w:i/>
                <w:sz w:val="18"/>
                <w:lang w:eastAsia="zh-CN"/>
              </w:rPr>
              <w:t>t</w:t>
            </w:r>
            <w:r>
              <w:rPr>
                <w:rFonts w:ascii="Arial" w:eastAsia="DengXian" w:hAnsi="Arial"/>
                <w:b/>
                <w:i/>
                <w:sz w:val="18"/>
                <w:lang w:eastAsia="zh-CN"/>
              </w:rPr>
              <w:t>-</w:t>
            </w:r>
            <w:proofErr w:type="spellStart"/>
            <w:r>
              <w:rPr>
                <w:rFonts w:ascii="Arial" w:eastAsia="DengXian" w:hAnsi="Arial"/>
                <w:b/>
                <w:i/>
                <w:sz w:val="18"/>
                <w:lang w:eastAsia="zh-CN"/>
              </w:rPr>
              <w:t>RxDiscard</w:t>
            </w:r>
            <w:bookmarkEnd w:id="30"/>
            <w:proofErr w:type="spellEnd"/>
            <w:r>
              <w:rPr>
                <w:rFonts w:eastAsia="DengXian" w:hint="eastAsia"/>
                <w:lang w:val="en-US" w:eastAsia="zh-CN"/>
              </w:rPr>
              <w:t xml:space="preserve">, it stated in the last that </w:t>
            </w:r>
            <w:r>
              <w:rPr>
                <w:rFonts w:eastAsia="DengXian"/>
                <w:lang w:val="en-US" w:eastAsia="zh-CN"/>
              </w:rPr>
              <w:t xml:space="preserve">“The value of the field should not be lower than that configured by the field </w:t>
            </w:r>
            <w:r>
              <w:rPr>
                <w:rFonts w:ascii="Arial" w:eastAsia="DengXian" w:hAnsi="Arial"/>
                <w:bCs/>
                <w:i/>
                <w:sz w:val="18"/>
                <w:highlight w:val="green"/>
                <w:lang w:eastAsia="zh-CN"/>
              </w:rPr>
              <w:t>t-Reassembly</w:t>
            </w:r>
            <w:r>
              <w:rPr>
                <w:rFonts w:ascii="Arial" w:eastAsia="DengXian" w:hAnsi="Arial"/>
                <w:bCs/>
                <w:iCs/>
                <w:sz w:val="18"/>
                <w:lang w:eastAsia="zh-CN"/>
              </w:rPr>
              <w:t>.</w:t>
            </w:r>
            <w:r>
              <w:rPr>
                <w:rFonts w:eastAsia="DengXian"/>
                <w:lang w:val="en-US" w:eastAsia="zh-CN"/>
              </w:rPr>
              <w:t>”</w:t>
            </w:r>
          </w:p>
        </w:tc>
        <w:tc>
          <w:tcPr>
            <w:tcW w:w="5394" w:type="dxa"/>
          </w:tcPr>
          <w:p w14:paraId="62C97B2B" w14:textId="77777777" w:rsidR="00BD6047" w:rsidRDefault="00AF7E73">
            <w:pPr>
              <w:rPr>
                <w:rFonts w:eastAsia="DengXian"/>
                <w:lang w:val="en-US" w:eastAsia="zh-CN"/>
              </w:rPr>
            </w:pPr>
            <w:r>
              <w:rPr>
                <w:rFonts w:eastAsia="DengXian" w:hint="eastAsia"/>
                <w:lang w:val="en-US" w:eastAsia="zh-CN"/>
              </w:rPr>
              <w:t xml:space="preserve">In the current specification, beside the </w:t>
            </w:r>
            <w:r>
              <w:rPr>
                <w:rFonts w:ascii="Arial" w:eastAsia="DengXian" w:hAnsi="Arial"/>
                <w:bCs/>
                <w:i/>
                <w:sz w:val="18"/>
                <w:lang w:eastAsia="zh-CN"/>
              </w:rPr>
              <w:t>t-Reassembly</w:t>
            </w:r>
            <w:r>
              <w:rPr>
                <w:rFonts w:eastAsia="DengXian" w:hint="eastAsia"/>
                <w:lang w:val="en-US" w:eastAsia="zh-CN"/>
              </w:rPr>
              <w:t xml:space="preserve">, there is also another parameter </w:t>
            </w:r>
            <w:r>
              <w:rPr>
                <w:rFonts w:eastAsia="DengXian"/>
                <w:lang w:val="en-US" w:eastAsia="zh-CN"/>
              </w:rPr>
              <w:t>“</w:t>
            </w:r>
            <w:r>
              <w:rPr>
                <w:rFonts w:ascii="Arial" w:hAnsi="Arial"/>
                <w:bCs/>
                <w:i/>
                <w:sz w:val="18"/>
                <w:highlight w:val="yellow"/>
                <w:lang w:eastAsia="en-GB"/>
              </w:rPr>
              <w:t>t-</w:t>
            </w:r>
            <w:proofErr w:type="spellStart"/>
            <w:r>
              <w:rPr>
                <w:rFonts w:ascii="Arial" w:hAnsi="Arial"/>
                <w:bCs/>
                <w:i/>
                <w:sz w:val="18"/>
                <w:highlight w:val="yellow"/>
                <w:lang w:eastAsia="en-GB"/>
              </w:rPr>
              <w:t>ReassemblyExt</w:t>
            </w:r>
            <w:proofErr w:type="spellEnd"/>
            <w:proofErr w:type="gramStart"/>
            <w:r>
              <w:rPr>
                <w:rFonts w:eastAsia="DengXian"/>
                <w:lang w:val="en-US" w:eastAsia="zh-CN"/>
              </w:rPr>
              <w:t>”</w:t>
            </w:r>
            <w:r>
              <w:rPr>
                <w:rFonts w:eastAsia="DengXian" w:hint="eastAsia"/>
                <w:lang w:val="en-US" w:eastAsia="zh-CN"/>
              </w:rPr>
              <w:t xml:space="preserve"> ,</w:t>
            </w:r>
            <w:proofErr w:type="gramEnd"/>
            <w:r>
              <w:rPr>
                <w:rFonts w:eastAsia="DengXian" w:hint="eastAsia"/>
                <w:lang w:val="en-US" w:eastAsia="zh-CN"/>
              </w:rPr>
              <w:t xml:space="preserve"> I just wonder whether we need to further clarify the relationship with parameter </w:t>
            </w:r>
            <w:r>
              <w:rPr>
                <w:rFonts w:ascii="Arial" w:hAnsi="Arial"/>
                <w:b/>
                <w:i/>
                <w:sz w:val="18"/>
                <w:lang w:eastAsia="en-GB"/>
              </w:rPr>
              <w:t>t-</w:t>
            </w:r>
            <w:proofErr w:type="spellStart"/>
            <w:r>
              <w:rPr>
                <w:rFonts w:ascii="Arial" w:hAnsi="Arial"/>
                <w:b/>
                <w:i/>
                <w:sz w:val="18"/>
                <w:lang w:eastAsia="en-GB"/>
              </w:rPr>
              <w:t>ReassemblyExt</w:t>
            </w:r>
            <w:proofErr w:type="spellEnd"/>
            <w:r>
              <w:rPr>
                <w:rFonts w:eastAsia="DengXian" w:hint="eastAsia"/>
                <w:lang w:val="en-US" w:eastAsia="zh-CN"/>
              </w:rPr>
              <w:t xml:space="preserve">. </w:t>
            </w:r>
          </w:p>
          <w:p w14:paraId="6686FB0F" w14:textId="77777777" w:rsidR="00BD6047" w:rsidRDefault="00AF7E73">
            <w:pPr>
              <w:rPr>
                <w:rFonts w:ascii="Arial" w:eastAsia="DengXian" w:hAnsi="Arial"/>
                <w:bCs/>
                <w:i/>
                <w:sz w:val="18"/>
                <w:lang w:eastAsia="zh-CN"/>
              </w:rPr>
            </w:pPr>
            <w:r>
              <w:rPr>
                <w:rFonts w:eastAsia="DengXian" w:hint="eastAsia"/>
                <w:lang w:val="en-US" w:eastAsia="zh-CN"/>
              </w:rPr>
              <w:lastRenderedPageBreak/>
              <w:t>[</w:t>
            </w:r>
            <w:r>
              <w:rPr>
                <w:rFonts w:eastAsia="DengXian"/>
                <w:lang w:val="en-US" w:eastAsia="zh-CN"/>
              </w:rPr>
              <w:t xml:space="preserve">Rapp] we can change the field description to “The value of the field should not be lower than that configured by the field </w:t>
            </w:r>
            <w:r>
              <w:rPr>
                <w:rFonts w:ascii="Arial" w:eastAsia="DengXian" w:hAnsi="Arial"/>
                <w:bCs/>
                <w:i/>
                <w:sz w:val="18"/>
                <w:lang w:eastAsia="zh-CN"/>
              </w:rPr>
              <w:t xml:space="preserve">t-Reassembly </w:t>
            </w:r>
            <w:r>
              <w:rPr>
                <w:rFonts w:ascii="Arial" w:eastAsia="DengXian" w:hAnsi="Arial"/>
                <w:bCs/>
                <w:iCs/>
                <w:sz w:val="18"/>
                <w:lang w:eastAsia="zh-CN"/>
              </w:rPr>
              <w:t xml:space="preserve">or </w:t>
            </w:r>
            <w:bookmarkStart w:id="31" w:name="OLE_LINK1"/>
            <w:r>
              <w:rPr>
                <w:rFonts w:ascii="Arial" w:eastAsia="DengXian" w:hAnsi="Arial"/>
                <w:bCs/>
                <w:i/>
                <w:color w:val="FF0000"/>
                <w:sz w:val="18"/>
                <w:lang w:eastAsia="zh-CN"/>
              </w:rPr>
              <w:t>t-</w:t>
            </w:r>
            <w:proofErr w:type="spellStart"/>
            <w:r>
              <w:rPr>
                <w:rFonts w:ascii="Arial" w:eastAsia="DengXian" w:hAnsi="Arial"/>
                <w:bCs/>
                <w:i/>
                <w:color w:val="FF0000"/>
                <w:sz w:val="18"/>
                <w:lang w:eastAsia="zh-CN"/>
              </w:rPr>
              <w:t>ReassemblyExt</w:t>
            </w:r>
            <w:bookmarkEnd w:id="31"/>
            <w:proofErr w:type="spellEnd"/>
            <w:r>
              <w:rPr>
                <w:rFonts w:ascii="Arial" w:eastAsia="DengXian" w:hAnsi="Arial"/>
                <w:bCs/>
                <w:i/>
                <w:sz w:val="18"/>
                <w:lang w:eastAsia="zh-CN"/>
              </w:rPr>
              <w:t>”</w:t>
            </w:r>
          </w:p>
          <w:p w14:paraId="635A5181" w14:textId="77777777" w:rsidR="00BD6047" w:rsidRDefault="00AF7E73">
            <w:pPr>
              <w:rPr>
                <w:rFonts w:ascii="Arial" w:eastAsia="DengXian" w:hAnsi="Arial"/>
                <w:bCs/>
                <w:iCs/>
                <w:color w:val="FF0000"/>
                <w:sz w:val="18"/>
                <w:lang w:eastAsia="zh-CN"/>
              </w:rPr>
            </w:pPr>
            <w:r>
              <w:rPr>
                <w:rFonts w:ascii="Arial" w:eastAsia="DengXian" w:hAnsi="Arial"/>
                <w:bCs/>
                <w:iCs/>
                <w:color w:val="FF0000"/>
                <w:sz w:val="18"/>
                <w:lang w:eastAsia="zh-CN"/>
              </w:rPr>
              <w:t xml:space="preserve">[FW] The values in </w:t>
            </w:r>
            <w:r>
              <w:rPr>
                <w:rFonts w:ascii="Arial" w:eastAsia="DengXian" w:hAnsi="Arial"/>
                <w:bCs/>
                <w:i/>
                <w:color w:val="FF0000"/>
                <w:sz w:val="18"/>
                <w:lang w:eastAsia="zh-CN"/>
              </w:rPr>
              <w:t>t-</w:t>
            </w:r>
            <w:proofErr w:type="spellStart"/>
            <w:r>
              <w:rPr>
                <w:rFonts w:ascii="Arial" w:eastAsia="DengXian" w:hAnsi="Arial"/>
                <w:bCs/>
                <w:i/>
                <w:color w:val="FF0000"/>
                <w:sz w:val="18"/>
                <w:lang w:eastAsia="zh-CN"/>
              </w:rPr>
              <w:t>ReassemblyExt</w:t>
            </w:r>
            <w:proofErr w:type="spellEnd"/>
            <w:r>
              <w:rPr>
                <w:rFonts w:ascii="Arial" w:eastAsia="DengXian" w:hAnsi="Arial"/>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ascii="Arial" w:eastAsia="DengXian" w:hAnsi="Arial" w:hint="eastAsia"/>
                <w:b/>
                <w:i/>
                <w:sz w:val="18"/>
                <w:lang w:eastAsia="zh-CN"/>
              </w:rPr>
              <w:t>t</w:t>
            </w:r>
            <w:r>
              <w:rPr>
                <w:rFonts w:ascii="Arial" w:eastAsia="DengXian" w:hAnsi="Arial"/>
                <w:b/>
                <w:i/>
                <w:sz w:val="18"/>
                <w:lang w:eastAsia="zh-CN"/>
              </w:rPr>
              <w:t>-</w:t>
            </w:r>
            <w:proofErr w:type="spellStart"/>
            <w:r>
              <w:rPr>
                <w:rFonts w:ascii="Arial" w:eastAsia="DengXian" w:hAnsi="Arial"/>
                <w:b/>
                <w:i/>
                <w:sz w:val="18"/>
                <w:lang w:eastAsia="zh-CN"/>
              </w:rPr>
              <w:t>RxDiscard</w:t>
            </w:r>
            <w:proofErr w:type="spellEnd"/>
            <w:r>
              <w:rPr>
                <w:rFonts w:ascii="Arial" w:eastAsia="DengXian"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DengXian"/>
                <w:iCs/>
                <w:lang w:val="en-US" w:eastAsia="zh-CN"/>
              </w:rPr>
            </w:pPr>
            <w:r>
              <w:rPr>
                <w:rFonts w:ascii="Arial" w:eastAsia="DengXian" w:hAnsi="Arial" w:hint="eastAsia"/>
                <w:iCs/>
                <w:sz w:val="18"/>
                <w:lang w:eastAsia="zh-CN"/>
              </w:rPr>
              <w:t>[</w:t>
            </w:r>
            <w:r>
              <w:rPr>
                <w:rFonts w:ascii="Arial" w:eastAsia="DengXian" w:hAnsi="Arial"/>
                <w:iCs/>
                <w:sz w:val="18"/>
                <w:lang w:eastAsia="zh-CN"/>
              </w:rPr>
              <w:t>Rapp] There is no previous agreement or any discussions regarding the values of t-</w:t>
            </w:r>
            <w:proofErr w:type="spellStart"/>
            <w:r>
              <w:rPr>
                <w:rFonts w:ascii="Arial" w:eastAsia="DengXian" w:hAnsi="Arial"/>
                <w:iCs/>
                <w:sz w:val="18"/>
                <w:lang w:eastAsia="zh-CN"/>
              </w:rPr>
              <w:t>reassemblyExt</w:t>
            </w:r>
            <w:proofErr w:type="spellEnd"/>
          </w:p>
        </w:tc>
      </w:tr>
      <w:tr w:rsidR="00BD6047" w14:paraId="2602F113" w14:textId="77777777">
        <w:tc>
          <w:tcPr>
            <w:tcW w:w="1283" w:type="dxa"/>
          </w:tcPr>
          <w:p w14:paraId="7212FDFC" w14:textId="77777777" w:rsidR="00BD6047" w:rsidRDefault="00AF7E73">
            <w:pPr>
              <w:rPr>
                <w:rFonts w:eastAsia="DengXian"/>
                <w:lang w:eastAsia="zh-CN"/>
              </w:rPr>
            </w:pPr>
            <w:proofErr w:type="gramStart"/>
            <w:r>
              <w:rPr>
                <w:rFonts w:eastAsia="DengXian"/>
                <w:lang w:eastAsia="zh-CN"/>
              </w:rPr>
              <w:lastRenderedPageBreak/>
              <w:t>FW(</w:t>
            </w:r>
            <w:proofErr w:type="gramEnd"/>
            <w:r>
              <w:rPr>
                <w:rFonts w:eastAsia="DengXian"/>
                <w:lang w:eastAsia="zh-CN"/>
              </w:rPr>
              <w:t>01)</w:t>
            </w:r>
          </w:p>
        </w:tc>
        <w:tc>
          <w:tcPr>
            <w:tcW w:w="2954" w:type="dxa"/>
            <w:shd w:val="clear" w:color="auto" w:fill="auto"/>
          </w:tcPr>
          <w:p w14:paraId="5DA6937F" w14:textId="77777777" w:rsidR="00BD6047" w:rsidRDefault="00AF7E73">
            <w:pPr>
              <w:keepNext/>
              <w:keepLines/>
              <w:spacing w:after="0"/>
              <w:rPr>
                <w:rFonts w:eastAsia="DengXian"/>
                <w:lang w:val="en-US" w:eastAsia="zh-CN"/>
              </w:rPr>
            </w:pPr>
            <w:bookmarkStart w:id="32" w:name="OLE_LINK9"/>
            <w:r>
              <w:rPr>
                <w:rFonts w:eastAsia="DengXian"/>
                <w:lang w:val="en-US" w:eastAsia="zh-CN"/>
              </w:rPr>
              <w:t>In Change#2 IE text description:</w:t>
            </w:r>
          </w:p>
          <w:bookmarkEnd w:id="32"/>
          <w:p w14:paraId="5A755F27" w14:textId="77777777" w:rsidR="00BD6047" w:rsidRDefault="00AF7E73">
            <w:pPr>
              <w:keepNext/>
              <w:keepLines/>
              <w:spacing w:after="0"/>
              <w:rPr>
                <w:rFonts w:eastAsia="DengXian"/>
                <w:lang w:val="en-US" w:eastAsia="zh-CN"/>
              </w:rPr>
            </w:pPr>
            <w:r>
              <w:rPr>
                <w:rFonts w:eastAsia="DengXian"/>
                <w:lang w:val="en-US" w:eastAsia="zh-CN"/>
              </w:rPr>
              <w:t>Three issues:</w:t>
            </w:r>
          </w:p>
          <w:p w14:paraId="63D04A36"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DengXian"/>
                <w:lang w:val="en-US" w:eastAsia="zh-CN"/>
              </w:rPr>
            </w:pPr>
            <w:r>
              <w:rPr>
                <w:rFonts w:eastAsia="DengXian"/>
                <w:lang w:eastAsia="zh-CN"/>
              </w:rPr>
              <w:t>Should specify that the values in the list are ordered in ascending order.</w:t>
            </w:r>
          </w:p>
        </w:tc>
        <w:tc>
          <w:tcPr>
            <w:tcW w:w="5394" w:type="dxa"/>
          </w:tcPr>
          <w:p w14:paraId="60AA7E05" w14:textId="77777777" w:rsidR="00BD6047" w:rsidRDefault="00AF7E73">
            <w:pPr>
              <w:rPr>
                <w:rFonts w:eastAsia="DengXian"/>
                <w:lang w:val="en-US" w:eastAsia="zh-CN"/>
              </w:rPr>
            </w:pPr>
            <w:r>
              <w:rPr>
                <w:rFonts w:eastAsia="DengXian"/>
                <w:lang w:val="en-US" w:eastAsia="zh-CN"/>
              </w:rPr>
              <w:t>Change to the following:</w:t>
            </w:r>
          </w:p>
          <w:p w14:paraId="07B178C3" w14:textId="77777777" w:rsidR="00BD6047" w:rsidRDefault="00AF7E73">
            <w:pPr>
              <w:pStyle w:val="TAL"/>
              <w:rPr>
                <w:b/>
                <w:i/>
                <w:szCs w:val="22"/>
              </w:rPr>
            </w:pPr>
            <w:proofErr w:type="spellStart"/>
            <w:r>
              <w:rPr>
                <w:b/>
                <w:i/>
                <w:szCs w:val="22"/>
              </w:rPr>
              <w:t>dsr-ReportingThresList</w:t>
            </w:r>
            <w:proofErr w:type="spellEnd"/>
          </w:p>
          <w:p w14:paraId="3E727661" w14:textId="77777777" w:rsidR="00BD6047" w:rsidRDefault="00AF7E73">
            <w:pPr>
              <w:spacing w:after="0"/>
              <w:rPr>
                <w:lang w:eastAsia="en-GB"/>
              </w:rPr>
            </w:pPr>
            <w:bookmarkStart w:id="33" w:name="OLE_LINK4"/>
            <w:r>
              <w:rPr>
                <w:rFonts w:eastAsia="DengXian"/>
                <w:lang w:val="en-US" w:eastAsia="zh-CN"/>
              </w:rPr>
              <w:t xml:space="preserve">List of remaining time thresholds </w:t>
            </w:r>
            <w:bookmarkEnd w:id="33"/>
            <w:r>
              <w:rPr>
                <w:rFonts w:eastAsia="DengXian"/>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DengXian"/>
                <w:lang w:val="en-US"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p w14:paraId="17B44DD0"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OPPO] We tend to agree with the issues mentioned by FW. The proposed change looks good to us.</w:t>
            </w:r>
          </w:p>
          <w:p w14:paraId="7B19D377"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 xml:space="preserve">Rapp] I think we can change the description from “remaining time” to </w:t>
            </w:r>
            <w:bookmarkStart w:id="34" w:name="OLE_LINK2"/>
            <w:r>
              <w:rPr>
                <w:rFonts w:eastAsia="DengXian"/>
                <w:lang w:val="en-US" w:eastAsia="zh-CN"/>
              </w:rPr>
              <w:t xml:space="preserve">“delay status information” </w:t>
            </w:r>
            <w:bookmarkEnd w:id="34"/>
            <w:r>
              <w:rPr>
                <w:rFonts w:eastAsia="DengXian"/>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DengXian"/>
                <w:lang w:val="en-US" w:eastAsia="zh-CN"/>
              </w:rPr>
            </w:pPr>
            <w:r>
              <w:rPr>
                <w:rFonts w:eastAsia="DengXian" w:hint="eastAsia"/>
                <w:lang w:val="en-US" w:eastAsia="zh-CN"/>
              </w:rPr>
              <w:t>S</w:t>
            </w:r>
            <w:r>
              <w:rPr>
                <w:rFonts w:eastAsia="DengXian"/>
                <w:lang w:val="en-US" w:eastAsia="zh-CN"/>
              </w:rPr>
              <w:t xml:space="preserve">ince there still seem to be some controversies in the name of the MAC CE, I also proposed we discuss it f2f in the next meeting. A proposed is formulated for this as well.  </w:t>
            </w:r>
          </w:p>
          <w:p w14:paraId="2C4D5379" w14:textId="77777777" w:rsidR="00BD6047" w:rsidRDefault="00AF7E73">
            <w:pPr>
              <w:rPr>
                <w:rFonts w:eastAsia="DengXian"/>
                <w:bCs/>
                <w:iCs/>
                <w:color w:val="FF0000"/>
                <w:szCs w:val="22"/>
                <w:lang w:eastAsia="zh-CN"/>
              </w:rPr>
            </w:pPr>
            <w:r>
              <w:rPr>
                <w:rFonts w:eastAsia="DengXian"/>
                <w:color w:val="FF0000"/>
                <w:lang w:val="en-US" w:eastAsia="zh-CN"/>
              </w:rPr>
              <w:t>[FW] We are OK to change the original words of “remaining time” in the running CR to “delay status information”. However, we still prefer to change “</w:t>
            </w:r>
            <w:r>
              <w:rPr>
                <w:rFonts w:eastAsia="DengXian"/>
                <w:bCs/>
                <w:iCs/>
                <w:color w:val="FF0000"/>
                <w:szCs w:val="22"/>
                <w:lang w:eastAsia="zh-CN"/>
              </w:rPr>
              <w:t>List of DSR reporting thresholds” to “</w:t>
            </w:r>
            <w:r>
              <w:rPr>
                <w:rFonts w:eastAsia="DengXian"/>
                <w:color w:val="FF0000"/>
                <w:lang w:val="en-US" w:eastAsia="zh-CN"/>
              </w:rPr>
              <w:t>List of remaining time thresholds</w:t>
            </w:r>
            <w:r>
              <w:rPr>
                <w:rFonts w:eastAsia="DengXian"/>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DengXian"/>
                <w:bCs/>
                <w:iCs/>
                <w:color w:val="FF0000"/>
                <w:szCs w:val="22"/>
                <w:highlight w:val="yellow"/>
                <w:lang w:eastAsia="zh-CN"/>
              </w:rPr>
            </w:pPr>
            <w:r>
              <w:rPr>
                <w:rFonts w:eastAsia="DengXian" w:hint="eastAsia"/>
                <w:bCs/>
                <w:iCs/>
                <w:color w:val="FF0000"/>
                <w:szCs w:val="22"/>
                <w:highlight w:val="yellow"/>
                <w:lang w:eastAsia="zh-CN"/>
              </w:rPr>
              <w:t>[</w:t>
            </w:r>
            <w:r>
              <w:rPr>
                <w:rFonts w:eastAsia="DengXian"/>
                <w:bCs/>
                <w:iCs/>
                <w:color w:val="FF0000"/>
                <w:szCs w:val="22"/>
                <w:highlight w:val="yellow"/>
                <w:lang w:eastAsia="zh-CN"/>
              </w:rPr>
              <w:t>Rapp] I have changed the field description as follows, hope it is fine for now. The idea is to align with the reporting threshold. Also to make it clear it is thresholds for remaining time.</w:t>
            </w:r>
          </w:p>
          <w:p w14:paraId="568CCD3E" w14:textId="77777777" w:rsidR="00BD6047" w:rsidRDefault="00AF7E73">
            <w:pPr>
              <w:pStyle w:val="TAL"/>
              <w:rPr>
                <w:b/>
                <w:i/>
                <w:szCs w:val="22"/>
                <w:highlight w:val="yellow"/>
              </w:rPr>
            </w:pPr>
            <w:proofErr w:type="spellStart"/>
            <w:r>
              <w:rPr>
                <w:b/>
                <w:i/>
                <w:szCs w:val="22"/>
                <w:highlight w:val="yellow"/>
              </w:rPr>
              <w:t>dsr-ReportingThresList</w:t>
            </w:r>
            <w:proofErr w:type="spellEnd"/>
          </w:p>
          <w:p w14:paraId="72AAAD2B" w14:textId="77777777" w:rsidR="00BD6047" w:rsidRDefault="00AF7E73">
            <w:pPr>
              <w:rPr>
                <w:rFonts w:eastAsia="DengXian"/>
                <w:bCs/>
                <w:iCs/>
                <w:color w:val="FF0000"/>
                <w:szCs w:val="22"/>
                <w:lang w:eastAsia="zh-CN"/>
              </w:rPr>
            </w:pPr>
            <w:r>
              <w:rPr>
                <w:rFonts w:eastAsia="DengXian"/>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DengXian"/>
                <w:bCs/>
                <w:iCs/>
                <w:color w:val="FF0000"/>
                <w:szCs w:val="22"/>
                <w:lang w:eastAsia="zh-CN"/>
              </w:rPr>
            </w:pPr>
          </w:p>
          <w:p w14:paraId="71640AE5" w14:textId="77777777" w:rsidR="00BD6047" w:rsidRDefault="00AF7E73">
            <w:pPr>
              <w:rPr>
                <w:rFonts w:eastAsia="DengXian"/>
                <w:lang w:val="en-US" w:eastAsia="zh-CN"/>
              </w:rPr>
            </w:pPr>
            <w:r>
              <w:rPr>
                <w:rFonts w:eastAsia="DengXian"/>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w:t>
            </w:r>
            <w:r>
              <w:rPr>
                <w:rFonts w:eastAsia="DengXian"/>
                <w:bCs/>
                <w:iCs/>
                <w:color w:val="FF0000"/>
                <w:szCs w:val="22"/>
                <w:lang w:eastAsia="zh-CN"/>
              </w:rPr>
              <w:lastRenderedPageBreak/>
              <w:t xml:space="preserve">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DengXian"/>
                <w:lang w:eastAsia="zh-CN"/>
              </w:rPr>
            </w:pPr>
            <w:bookmarkStart w:id="35" w:name="_Hlk192478734"/>
            <w:proofErr w:type="gramStart"/>
            <w:r>
              <w:rPr>
                <w:rFonts w:eastAsia="DengXian"/>
                <w:lang w:eastAsia="zh-CN"/>
              </w:rPr>
              <w:lastRenderedPageBreak/>
              <w:t>FW(</w:t>
            </w:r>
            <w:proofErr w:type="gramEnd"/>
            <w:r>
              <w:rPr>
                <w:rFonts w:eastAsia="DengXian"/>
                <w:lang w:eastAsia="zh-CN"/>
              </w:rPr>
              <w:t>02)</w:t>
            </w:r>
          </w:p>
        </w:tc>
        <w:tc>
          <w:tcPr>
            <w:tcW w:w="2954" w:type="dxa"/>
            <w:shd w:val="clear" w:color="auto" w:fill="auto"/>
          </w:tcPr>
          <w:p w14:paraId="12AB6591" w14:textId="77777777" w:rsidR="00BD6047" w:rsidRDefault="00AF7E73">
            <w:pPr>
              <w:keepNext/>
              <w:keepLines/>
              <w:spacing w:after="0"/>
              <w:rPr>
                <w:rFonts w:eastAsia="DengXian"/>
                <w:lang w:val="en-US" w:eastAsia="zh-CN"/>
              </w:rPr>
            </w:pPr>
            <w:r>
              <w:rPr>
                <w:rFonts w:eastAsia="DengXian"/>
                <w:lang w:val="en-US" w:eastAsia="zh-CN"/>
              </w:rPr>
              <w:t xml:space="preserve">In Change#8 and Change#9 IE text descriptions: </w:t>
            </w:r>
          </w:p>
          <w:p w14:paraId="54642E49" w14:textId="77777777" w:rsidR="00BD6047" w:rsidRDefault="00AF7E73">
            <w:pPr>
              <w:keepNext/>
              <w:keepLines/>
              <w:spacing w:after="0"/>
              <w:rPr>
                <w:rFonts w:eastAsia="DengXian"/>
                <w:lang w:val="en-US" w:eastAsia="zh-CN"/>
              </w:rPr>
            </w:pPr>
            <w:r>
              <w:rPr>
                <w:rFonts w:eastAsia="DengXian"/>
                <w:lang w:val="en-US" w:eastAsia="zh-CN"/>
              </w:rPr>
              <w:t>Editorial: incorrect indefinite articles being used before “RLC”.</w:t>
            </w:r>
          </w:p>
        </w:tc>
        <w:tc>
          <w:tcPr>
            <w:tcW w:w="5394" w:type="dxa"/>
          </w:tcPr>
          <w:p w14:paraId="225092B8" w14:textId="77777777" w:rsidR="00BD6047" w:rsidRDefault="00AF7E73">
            <w:pPr>
              <w:rPr>
                <w:rFonts w:eastAsia="DengXian"/>
                <w:lang w:val="en-US" w:eastAsia="zh-CN"/>
              </w:rPr>
            </w:pPr>
            <w:r>
              <w:rPr>
                <w:rFonts w:eastAsia="DengXian"/>
                <w:lang w:val="en-US" w:eastAsia="zh-CN"/>
              </w:rPr>
              <w:t>Change “</w:t>
            </w:r>
            <w:proofErr w:type="gramStart"/>
            <w:r>
              <w:rPr>
                <w:rFonts w:eastAsia="DengXian"/>
                <w:lang w:val="en-US" w:eastAsia="zh-CN"/>
              </w:rPr>
              <w:t>a</w:t>
            </w:r>
            <w:proofErr w:type="gramEnd"/>
            <w:r>
              <w:rPr>
                <w:rFonts w:eastAsia="DengXian"/>
                <w:lang w:val="en-US" w:eastAsia="zh-CN"/>
              </w:rPr>
              <w:t xml:space="preserve"> RLC” to “an RLC” in both instances.</w:t>
            </w:r>
          </w:p>
          <w:p w14:paraId="08195B6A"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Rapp] Since R is a consonant, we should use a??</w:t>
            </w:r>
          </w:p>
          <w:p w14:paraId="4FD49852" w14:textId="77777777" w:rsidR="00BD6047" w:rsidRDefault="00AF7E73">
            <w:pPr>
              <w:rPr>
                <w:rFonts w:eastAsia="DengXian"/>
                <w:color w:val="FF0000"/>
                <w:lang w:val="en-US" w:eastAsia="zh-CN"/>
              </w:rPr>
            </w:pPr>
            <w:r>
              <w:rPr>
                <w:rFonts w:eastAsia="DengXian"/>
                <w:color w:val="FF0000"/>
                <w:lang w:val="en-US" w:eastAsia="zh-CN"/>
              </w:rPr>
              <w:t>[FW] Which indefinite article to use is determined by the first sound actually being made. Although R is a consonant letter, when we say “RLC”, we pronounce it as “</w:t>
            </w:r>
            <w:proofErr w:type="spellStart"/>
            <w:r>
              <w:rPr>
                <w:rFonts w:eastAsia="DengXian"/>
                <w:color w:val="FF0000"/>
                <w:lang w:val="en-US" w:eastAsia="zh-CN"/>
              </w:rPr>
              <w:t>ar</w:t>
            </w:r>
            <w:proofErr w:type="spellEnd"/>
            <w:r>
              <w:rPr>
                <w:rFonts w:eastAsia="DengXian"/>
                <w:color w:val="FF0000"/>
                <w:lang w:val="en-US" w:eastAsia="zh-CN"/>
              </w:rPr>
              <w:t xml:space="preserve"> </w:t>
            </w:r>
            <w:proofErr w:type="spellStart"/>
            <w:r>
              <w:rPr>
                <w:rFonts w:eastAsia="DengXian"/>
                <w:color w:val="FF0000"/>
                <w:lang w:val="en-US" w:eastAsia="zh-CN"/>
              </w:rPr>
              <w:t>el</w:t>
            </w:r>
            <w:proofErr w:type="spellEnd"/>
            <w:r>
              <w:rPr>
                <w:rFonts w:eastAsia="DengXian"/>
                <w:color w:val="FF0000"/>
                <w:lang w:val="en-US" w:eastAsia="zh-CN"/>
              </w:rPr>
              <w:t xml:space="preserve"> ci”, with the first sound made being a vowel sound. The same goes with “F” in “an F1 connection”, “H” in “an HARQ process”, “L” in “an LCID”, “M” in “an MME”, “N” in “an NG connection”, and “S” in “an S-TMSI”. This is also the reason why “an” is used in “an hour” due to the silent “h”.  </w:t>
            </w:r>
          </w:p>
          <w:p w14:paraId="29E45F14"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 xml:space="preserve">Rapp] I checked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DengXian"/>
                <w:lang w:eastAsia="zh-CN"/>
              </w:rPr>
            </w:pPr>
            <w:r>
              <w:rPr>
                <w:rFonts w:eastAsia="DengXian"/>
                <w:lang w:eastAsia="zh-CN"/>
              </w:rPr>
              <w:t>QC (01)</w:t>
            </w:r>
          </w:p>
        </w:tc>
        <w:tc>
          <w:tcPr>
            <w:tcW w:w="2954" w:type="dxa"/>
            <w:shd w:val="clear" w:color="auto" w:fill="auto"/>
          </w:tcPr>
          <w:p w14:paraId="38A23713" w14:textId="77777777" w:rsidR="00BD6047" w:rsidRDefault="00AF7E73">
            <w:pPr>
              <w:keepNext/>
              <w:keepLines/>
              <w:spacing w:after="0"/>
              <w:rPr>
                <w:rFonts w:eastAsia="DengXian"/>
                <w:lang w:val="en-US" w:eastAsia="zh-CN"/>
              </w:rPr>
            </w:pPr>
            <w:r>
              <w:rPr>
                <w:rFonts w:eastAsia="DengXian"/>
                <w:lang w:val="en-US" w:eastAsia="zh-CN"/>
              </w:rPr>
              <w:t xml:space="preserve">Editorial comment on the field description of </w:t>
            </w:r>
            <w:proofErr w:type="spellStart"/>
            <w:r>
              <w:rPr>
                <w:rFonts w:ascii="Arial" w:eastAsia="DengXian" w:hAnsi="Arial" w:cs="Arial"/>
                <w:b/>
                <w:bCs/>
                <w:i/>
                <w:iCs/>
                <w:lang w:val="en-US" w:eastAsia="zh-CN"/>
              </w:rPr>
              <w:t>additionalPriority</w:t>
            </w:r>
            <w:proofErr w:type="spellEnd"/>
            <w:ins w:id="36" w:author="Linhai He" w:date="2025-03-16T17:00:00Z">
              <w:r>
                <w:rPr>
                  <w:rFonts w:eastAsia="DengXian"/>
                  <w:lang w:val="en-US" w:eastAsia="zh-CN"/>
                </w:rPr>
                <w:t xml:space="preserve"> </w:t>
              </w:r>
            </w:ins>
            <w:r>
              <w:rPr>
                <w:rFonts w:eastAsia="DengXian"/>
                <w:lang w:val="en-US" w:eastAsia="zh-CN"/>
              </w:rPr>
              <w:t>in Change #1</w:t>
            </w:r>
          </w:p>
        </w:tc>
        <w:tc>
          <w:tcPr>
            <w:tcW w:w="5394" w:type="dxa"/>
          </w:tcPr>
          <w:p w14:paraId="4227971D" w14:textId="77777777" w:rsidR="00BD6047" w:rsidRDefault="00AF7E73">
            <w:pPr>
              <w:keepNext/>
              <w:keepLines/>
              <w:spacing w:after="0"/>
              <w:rPr>
                <w:rFonts w:ascii="Arial" w:eastAsia="DengXian" w:hAnsi="Arial"/>
                <w:b/>
                <w:i/>
                <w:sz w:val="18"/>
                <w:lang w:eastAsia="zh-CN"/>
              </w:rPr>
            </w:pPr>
            <w:proofErr w:type="spellStart"/>
            <w:r>
              <w:rPr>
                <w:rFonts w:ascii="Arial" w:eastAsia="DengXian" w:hAnsi="Arial" w:hint="eastAsia"/>
                <w:b/>
                <w:i/>
                <w:sz w:val="18"/>
                <w:lang w:eastAsia="zh-CN"/>
              </w:rPr>
              <w:t>a</w:t>
            </w:r>
            <w:r>
              <w:rPr>
                <w:rFonts w:ascii="Arial" w:eastAsia="DengXian" w:hAnsi="Arial"/>
                <w:b/>
                <w:i/>
                <w:sz w:val="18"/>
                <w:lang w:eastAsia="zh-CN"/>
              </w:rPr>
              <w:t>dditionalPriority</w:t>
            </w:r>
            <w:proofErr w:type="spellEnd"/>
          </w:p>
          <w:p w14:paraId="03DD0AC1" w14:textId="77777777" w:rsidR="00BD6047" w:rsidRDefault="00AF7E73">
            <w:pPr>
              <w:rPr>
                <w:rFonts w:ascii="Arial" w:eastAsia="DengXian" w:hAnsi="Arial"/>
                <w:bCs/>
                <w:iCs/>
                <w:sz w:val="18"/>
                <w:lang w:eastAsia="zh-CN"/>
              </w:rPr>
            </w:pPr>
            <w:r>
              <w:rPr>
                <w:rFonts w:ascii="Arial" w:eastAsia="DengXian" w:hAnsi="Arial" w:hint="eastAsia"/>
                <w:bCs/>
                <w:iCs/>
                <w:sz w:val="18"/>
                <w:lang w:eastAsia="zh-CN"/>
              </w:rPr>
              <w:t>T</w:t>
            </w:r>
            <w:r>
              <w:rPr>
                <w:rFonts w:ascii="Arial" w:eastAsia="DengXian" w:hAnsi="Arial"/>
                <w:bCs/>
                <w:iCs/>
                <w:sz w:val="18"/>
                <w:lang w:eastAsia="zh-CN"/>
              </w:rPr>
              <w:t xml:space="preserve">he additional priority that overrides the logical channel priority configured by the field </w:t>
            </w:r>
            <w:r>
              <w:rPr>
                <w:rFonts w:ascii="Arial" w:eastAsia="DengXian" w:hAnsi="Arial"/>
                <w:bCs/>
                <w:i/>
                <w:iCs/>
                <w:sz w:val="18"/>
                <w:lang w:eastAsia="zh-CN"/>
              </w:rPr>
              <w:t>priority</w:t>
            </w:r>
            <w:r>
              <w:rPr>
                <w:rFonts w:ascii="Arial" w:eastAsia="DengXian" w:hAnsi="Arial"/>
                <w:bCs/>
                <w:sz w:val="18"/>
                <w:lang w:eastAsia="zh-CN"/>
              </w:rPr>
              <w:t xml:space="preserve"> when </w:t>
            </w:r>
            <w:ins w:id="37" w:author="Linhai He" w:date="2025-03-16T16:56:00Z">
              <w:r>
                <w:rPr>
                  <w:rFonts w:ascii="Arial" w:eastAsia="DengXian" w:hAnsi="Arial"/>
                  <w:bCs/>
                  <w:sz w:val="18"/>
                  <w:lang w:eastAsia="zh-CN"/>
                </w:rPr>
                <w:t xml:space="preserve">the logical channel priority adjustment </w:t>
              </w:r>
            </w:ins>
            <w:r>
              <w:rPr>
                <w:rFonts w:ascii="Arial" w:eastAsia="DengXian" w:hAnsi="Arial"/>
                <w:bCs/>
                <w:sz w:val="18"/>
                <w:lang w:eastAsia="zh-CN"/>
              </w:rPr>
              <w:t xml:space="preserve">condition is satisfied as specified in TS 38.321 [3]. If the field is configured, the value of the field </w:t>
            </w:r>
            <w:del w:id="38" w:author="Linhai He" w:date="2025-03-16T16:56:00Z">
              <w:r>
                <w:rPr>
                  <w:rFonts w:ascii="Arial" w:eastAsia="DengXian" w:hAnsi="Arial"/>
                  <w:bCs/>
                  <w:sz w:val="18"/>
                  <w:lang w:eastAsia="zh-CN"/>
                </w:rPr>
                <w:delText>should always</w:delText>
              </w:r>
            </w:del>
            <w:ins w:id="39" w:author="Linhai He" w:date="2025-03-16T16:56:00Z">
              <w:r>
                <w:rPr>
                  <w:rFonts w:ascii="Arial" w:eastAsia="DengXian" w:hAnsi="Arial"/>
                  <w:bCs/>
                  <w:sz w:val="18"/>
                  <w:lang w:eastAsia="zh-CN"/>
                </w:rPr>
                <w:t>shall</w:t>
              </w:r>
            </w:ins>
            <w:r>
              <w:rPr>
                <w:rFonts w:ascii="Arial" w:eastAsia="DengXian" w:hAnsi="Arial"/>
                <w:bCs/>
                <w:sz w:val="18"/>
                <w:lang w:eastAsia="zh-CN"/>
              </w:rPr>
              <w:t xml:space="preserve"> be lower than that of the field </w:t>
            </w:r>
            <w:r>
              <w:rPr>
                <w:rFonts w:ascii="Arial" w:eastAsia="DengXian" w:hAnsi="Arial"/>
                <w:bCs/>
                <w:i/>
                <w:sz w:val="18"/>
                <w:lang w:eastAsia="zh-CN"/>
              </w:rPr>
              <w:t>priority</w:t>
            </w:r>
            <w:r>
              <w:rPr>
                <w:rFonts w:ascii="Arial" w:eastAsia="DengXian" w:hAnsi="Arial"/>
                <w:bCs/>
                <w:iCs/>
                <w:sz w:val="18"/>
                <w:lang w:eastAsia="zh-CN"/>
              </w:rPr>
              <w:t>.</w:t>
            </w:r>
          </w:p>
          <w:p w14:paraId="51F25213" w14:textId="77777777" w:rsidR="00BD6047" w:rsidRDefault="00AF7E73">
            <w:pPr>
              <w:rPr>
                <w:rFonts w:eastAsia="DengXian"/>
                <w:lang w:val="en-US" w:eastAsia="zh-CN"/>
              </w:rPr>
            </w:pPr>
            <w:r>
              <w:rPr>
                <w:rFonts w:eastAsia="DengXian" w:hint="eastAsia"/>
                <w:lang w:eastAsia="zh-CN"/>
              </w:rPr>
              <w:t>[</w:t>
            </w:r>
            <w:r>
              <w:rPr>
                <w:rFonts w:eastAsia="DengXian"/>
                <w:lang w:eastAsia="zh-CN"/>
              </w:rPr>
              <w:t>Rapp] OK, corrected</w:t>
            </w:r>
          </w:p>
        </w:tc>
      </w:tr>
      <w:tr w:rsidR="00BD6047" w14:paraId="6511E7E9" w14:textId="77777777">
        <w:tc>
          <w:tcPr>
            <w:tcW w:w="1283" w:type="dxa"/>
          </w:tcPr>
          <w:p w14:paraId="2EA28761" w14:textId="77777777" w:rsidR="00BD6047" w:rsidRDefault="00AF7E73">
            <w:pPr>
              <w:rPr>
                <w:rFonts w:eastAsia="DengXian"/>
                <w:lang w:eastAsia="zh-CN"/>
              </w:rPr>
            </w:pPr>
            <w:r>
              <w:rPr>
                <w:rFonts w:eastAsia="DengXian"/>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DengXian" w:hAnsi="Times New Roman"/>
                <w:lang w:val="en-US" w:eastAsia="zh-CN"/>
              </w:rPr>
              <w:t>Editorial comment on the field description of</w:t>
            </w:r>
            <w:r>
              <w:rPr>
                <w:rFonts w:eastAsia="DengXian"/>
                <w:lang w:val="en-US" w:eastAsia="zh-CN"/>
              </w:rPr>
              <w:t xml:space="preserve"> </w:t>
            </w:r>
            <w:proofErr w:type="spellStart"/>
            <w:r>
              <w:rPr>
                <w:b/>
                <w:i/>
                <w:szCs w:val="22"/>
              </w:rPr>
              <w:t>dsr-ReportingThresList</w:t>
            </w:r>
            <w:proofErr w:type="spellEnd"/>
            <w:r>
              <w:rPr>
                <w:b/>
                <w:i/>
                <w:szCs w:val="22"/>
              </w:rPr>
              <w:t xml:space="preserve"> </w:t>
            </w:r>
            <w:r>
              <w:rPr>
                <w:rFonts w:ascii="Times New Roman" w:hAnsi="Times New Roman"/>
                <w:bCs/>
                <w:iCs/>
                <w:szCs w:val="22"/>
              </w:rPr>
              <w:t>in Change #2</w:t>
            </w:r>
          </w:p>
          <w:p w14:paraId="5818B127" w14:textId="77777777" w:rsidR="00BD6047" w:rsidRDefault="00BD6047">
            <w:pPr>
              <w:keepNext/>
              <w:keepLines/>
              <w:spacing w:after="0"/>
              <w:rPr>
                <w:rFonts w:eastAsia="DengXian"/>
                <w:lang w:eastAsia="zh-CN"/>
              </w:rPr>
            </w:pPr>
          </w:p>
        </w:tc>
        <w:tc>
          <w:tcPr>
            <w:tcW w:w="5394" w:type="dxa"/>
          </w:tcPr>
          <w:p w14:paraId="46511137" w14:textId="77777777" w:rsidR="00BD6047" w:rsidRDefault="00AF7E73">
            <w:pPr>
              <w:pStyle w:val="TAL"/>
              <w:rPr>
                <w:b/>
                <w:i/>
                <w:szCs w:val="22"/>
              </w:rPr>
            </w:pPr>
            <w:proofErr w:type="spellStart"/>
            <w:r>
              <w:rPr>
                <w:b/>
                <w:i/>
                <w:szCs w:val="22"/>
              </w:rPr>
              <w:t>dsr-ReportingThresList</w:t>
            </w:r>
            <w:proofErr w:type="spellEnd"/>
          </w:p>
          <w:p w14:paraId="2F0E41F9" w14:textId="77777777" w:rsidR="00BD6047" w:rsidRDefault="00AF7E73">
            <w:pPr>
              <w:pStyle w:val="TAL"/>
              <w:rPr>
                <w:lang w:eastAsia="en-GB"/>
              </w:rPr>
            </w:pPr>
            <w:r>
              <w:rPr>
                <w:rFonts w:eastAsia="DengXian"/>
                <w:bCs/>
                <w:iCs/>
                <w:szCs w:val="22"/>
                <w:lang w:eastAsia="zh-CN"/>
              </w:rPr>
              <w:t xml:space="preserve">List of DSR reporting thresholds for reporting </w:t>
            </w:r>
            <w:del w:id="40" w:author="Linhai He" w:date="2025-03-16T17:01:00Z">
              <w:r>
                <w:rPr>
                  <w:rFonts w:eastAsia="DengXian"/>
                  <w:bCs/>
                  <w:iCs/>
                  <w:szCs w:val="22"/>
                  <w:lang w:eastAsia="zh-CN"/>
                </w:rPr>
                <w:delText>remaining time</w:delText>
              </w:r>
            </w:del>
            <w:ins w:id="41" w:author="Linhai He" w:date="2025-03-16T17:01:00Z">
              <w:r>
                <w:rPr>
                  <w:rFonts w:eastAsia="DengXian"/>
                  <w:bCs/>
                  <w:iCs/>
                  <w:szCs w:val="22"/>
                  <w:lang w:eastAsia="zh-CN"/>
                </w:rPr>
                <w:t>delay status information</w:t>
              </w:r>
            </w:ins>
            <w:r>
              <w:rPr>
                <w:rFonts w:eastAsia="DengXian"/>
                <w:bCs/>
                <w:iCs/>
                <w:szCs w:val="22"/>
                <w:lang w:eastAsia="zh-CN"/>
              </w:rPr>
              <w:t xml:space="preserve"> in </w:t>
            </w:r>
            <w:ins w:id="42" w:author="Linhai He" w:date="2025-03-16T17:01:00Z">
              <w:r>
                <w:rPr>
                  <w:rFonts w:eastAsia="DengXian"/>
                  <w:bCs/>
                  <w:iCs/>
                  <w:szCs w:val="22"/>
                  <w:lang w:eastAsia="zh-CN"/>
                </w:rPr>
                <w:t>the E</w:t>
              </w:r>
            </w:ins>
            <w:del w:id="43" w:author="Linhai He" w:date="2025-03-16T17:01:00Z">
              <w:r>
                <w:rPr>
                  <w:rFonts w:eastAsia="DengXian"/>
                  <w:bCs/>
                  <w:iCs/>
                  <w:szCs w:val="22"/>
                  <w:lang w:eastAsia="zh-CN"/>
                </w:rPr>
                <w:delText>e</w:delText>
              </w:r>
            </w:del>
            <w:r>
              <w:rPr>
                <w:rFonts w:eastAsia="DengXian"/>
                <w:bCs/>
                <w:iCs/>
                <w:szCs w:val="22"/>
                <w:lang w:eastAsia="zh-CN"/>
              </w:rPr>
              <w:t>nhanced DSR</w:t>
            </w:r>
            <w:r>
              <w:rPr>
                <w:lang w:eastAsia="en-GB"/>
              </w:rPr>
              <w:t xml:space="preserve">, as specified in TS 38.321 [3]. Value for the IE </w:t>
            </w:r>
            <w:r>
              <w:rPr>
                <w:i/>
                <w:iCs/>
                <w:lang w:eastAsia="en-GB"/>
              </w:rPr>
              <w:t>DSR-</w:t>
            </w:r>
            <w:proofErr w:type="spellStart"/>
            <w:r>
              <w:rPr>
                <w:i/>
                <w:iCs/>
                <w:lang w:eastAsia="en-GB"/>
              </w:rPr>
              <w:t>ReportingThreshold</w:t>
            </w:r>
            <w:proofErr w:type="spellEnd"/>
            <w:r>
              <w:rPr>
                <w:lang w:eastAsia="en-GB"/>
              </w:rPr>
              <w:t xml:space="preserve"> in number of milliseconds.</w:t>
            </w:r>
          </w:p>
          <w:p w14:paraId="5105C2E0" w14:textId="77777777" w:rsidR="00BD6047" w:rsidRDefault="00AF7E73">
            <w:pPr>
              <w:keepNext/>
              <w:keepLines/>
              <w:spacing w:after="0"/>
              <w:rPr>
                <w:rFonts w:ascii="Arial" w:eastAsia="DengXian" w:hAnsi="Arial"/>
                <w:b/>
                <w:i/>
                <w:sz w:val="18"/>
                <w:lang w:eastAsia="zh-CN"/>
              </w:rPr>
            </w:pPr>
            <w:r>
              <w:rPr>
                <w:rFonts w:eastAsia="DengXian" w:hint="eastAsia"/>
                <w:lang w:eastAsia="zh-CN"/>
              </w:rPr>
              <w:t>E</w:t>
            </w:r>
            <w:r>
              <w:rPr>
                <w:rFonts w:eastAsia="DengXian"/>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DengXian"/>
                <w:lang w:eastAsia="zh-CN"/>
              </w:rPr>
            </w:pPr>
            <w:proofErr w:type="gramStart"/>
            <w:r>
              <w:rPr>
                <w:rFonts w:eastAsia="DengXian" w:hint="eastAsia"/>
                <w:lang w:eastAsia="zh-CN"/>
              </w:rPr>
              <w:t>O</w:t>
            </w:r>
            <w:r>
              <w:rPr>
                <w:rFonts w:eastAsia="DengXian"/>
                <w:lang w:eastAsia="zh-CN"/>
              </w:rPr>
              <w:t>PPO(</w:t>
            </w:r>
            <w:proofErr w:type="gramEnd"/>
            <w:r>
              <w:rPr>
                <w:rFonts w:eastAsia="DengXian"/>
                <w:lang w:eastAsia="zh-CN"/>
              </w:rPr>
              <w:t>001)</w:t>
            </w:r>
          </w:p>
        </w:tc>
        <w:tc>
          <w:tcPr>
            <w:tcW w:w="2954" w:type="dxa"/>
            <w:shd w:val="clear" w:color="auto" w:fill="auto"/>
          </w:tcPr>
          <w:p w14:paraId="000B0420" w14:textId="77777777" w:rsidR="00BD6047" w:rsidRDefault="00AF7E73">
            <w:pPr>
              <w:pStyle w:val="TAL"/>
              <w:rPr>
                <w:rFonts w:ascii="Times New Roman" w:eastAsia="DengXian" w:hAnsi="Times New Roman"/>
                <w:lang w:val="en-US" w:eastAsia="zh-CN"/>
              </w:rPr>
            </w:pPr>
            <w:r>
              <w:rPr>
                <w:rFonts w:eastAsia="DengXian"/>
                <w:lang w:val="en-US" w:eastAsia="zh-CN"/>
              </w:rPr>
              <w:t xml:space="preserve">In the current </w:t>
            </w:r>
            <w:r>
              <w:rPr>
                <w:rFonts w:eastAsia="DengXian" w:hint="eastAsia"/>
                <w:lang w:val="en-US" w:eastAsia="zh-CN"/>
              </w:rPr>
              <w:t>CR</w:t>
            </w:r>
            <w:r>
              <w:rPr>
                <w:rFonts w:eastAsia="DengXian"/>
                <w:lang w:val="en-US" w:eastAsia="zh-CN"/>
              </w:rPr>
              <w:t>, both t-</w:t>
            </w:r>
            <w:proofErr w:type="spellStart"/>
            <w:r>
              <w:rPr>
                <w:rFonts w:eastAsia="DengXian"/>
                <w:lang w:val="en-US" w:eastAsia="zh-CN"/>
              </w:rPr>
              <w:t>RxDiscard</w:t>
            </w:r>
            <w:proofErr w:type="spellEnd"/>
            <w:r>
              <w:rPr>
                <w:rFonts w:eastAsia="DengXian"/>
                <w:lang w:val="en-US" w:eastAsia="zh-CN"/>
              </w:rPr>
              <w:t xml:space="preserve"> and </w:t>
            </w:r>
            <w:proofErr w:type="spellStart"/>
            <w:proofErr w:type="gramStart"/>
            <w:r>
              <w:rPr>
                <w:rFonts w:eastAsia="DengXian"/>
                <w:lang w:val="en-US" w:eastAsia="zh-CN"/>
              </w:rPr>
              <w:t>stopReTxObsoleteSDU</w:t>
            </w:r>
            <w:proofErr w:type="spellEnd"/>
            <w:r>
              <w:rPr>
                <w:rFonts w:eastAsia="DengXian"/>
                <w:lang w:val="en-US" w:eastAsia="zh-CN"/>
              </w:rPr>
              <w:t>(</w:t>
            </w:r>
            <w:proofErr w:type="gramEnd"/>
            <w:r>
              <w:rPr>
                <w:rFonts w:eastAsia="DengXian"/>
                <w:lang w:val="en-US" w:eastAsia="zh-CN"/>
              </w:rPr>
              <w:t xml:space="preserve">i.e. Change#3.1 and #7) are mandatory. </w:t>
            </w:r>
          </w:p>
        </w:tc>
        <w:tc>
          <w:tcPr>
            <w:tcW w:w="5394" w:type="dxa"/>
          </w:tcPr>
          <w:p w14:paraId="41A9F50D" w14:textId="77777777" w:rsidR="00BD6047" w:rsidRDefault="00AF7E73">
            <w:pPr>
              <w:rPr>
                <w:rFonts w:eastAsia="DengXian"/>
                <w:lang w:val="en-US" w:eastAsia="zh-CN"/>
              </w:rPr>
            </w:pPr>
            <w:r>
              <w:rPr>
                <w:rFonts w:eastAsia="DengXian"/>
                <w:lang w:val="en-US" w:eastAsia="zh-CN"/>
              </w:rPr>
              <w:t xml:space="preserve">These IEs could be optional since only the UE with such capability needs to support this functionality. </w:t>
            </w:r>
          </w:p>
          <w:p w14:paraId="302ABAC2"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Xiaomi] Agree with OPPO.</w:t>
            </w:r>
          </w:p>
          <w:p w14:paraId="724B6D14" w14:textId="77777777" w:rsidR="00BD6047" w:rsidRDefault="00AF7E73">
            <w:pPr>
              <w:rPr>
                <w:rFonts w:eastAsia="DengXian"/>
                <w:lang w:val="en-US" w:eastAsia="zh-CN"/>
              </w:rPr>
            </w:pPr>
            <w:r>
              <w:rPr>
                <w:rFonts w:eastAsia="DengXian" w:hint="eastAsia"/>
                <w:lang w:val="en-US" w:eastAsia="zh-CN"/>
              </w:rPr>
              <w:t>[</w:t>
            </w:r>
            <w:r>
              <w:rPr>
                <w:rFonts w:eastAsia="DengXian"/>
                <w:lang w:val="en-US" w:eastAsia="zh-CN"/>
              </w:rPr>
              <w:t>Rapp] The field is configured as {enabled, disabled} already. If we simply add optional, an additional bit will be wasted.</w:t>
            </w:r>
          </w:p>
          <w:p w14:paraId="52A498D7" w14:textId="77777777" w:rsidR="00BD6047" w:rsidRDefault="00AF7E73">
            <w:pPr>
              <w:rPr>
                <w:rFonts w:eastAsia="DengXian"/>
                <w:lang w:val="en-US" w:eastAsia="zh-CN"/>
              </w:rPr>
            </w:pPr>
            <w:r>
              <w:rPr>
                <w:rFonts w:eastAsia="DengXian" w:hint="eastAsia"/>
                <w:lang w:val="en-US" w:eastAsia="zh-CN"/>
              </w:rPr>
              <w:t>C</w:t>
            </w:r>
            <w:r>
              <w:rPr>
                <w:rFonts w:eastAsia="DengXian"/>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DengXian"/>
                <w:lang w:eastAsia="zh-CN"/>
              </w:rPr>
            </w:pPr>
            <w:proofErr w:type="gramStart"/>
            <w:r>
              <w:rPr>
                <w:rFonts w:eastAsia="DengXian" w:hint="eastAsia"/>
                <w:lang w:eastAsia="zh-CN"/>
              </w:rPr>
              <w:t>O</w:t>
            </w:r>
            <w:r>
              <w:rPr>
                <w:rFonts w:eastAsia="DengXian"/>
                <w:lang w:eastAsia="zh-CN"/>
              </w:rPr>
              <w:t>PPO(</w:t>
            </w:r>
            <w:proofErr w:type="gramEnd"/>
            <w:r>
              <w:rPr>
                <w:rFonts w:eastAsia="DengXian"/>
                <w:lang w:eastAsia="zh-CN"/>
              </w:rPr>
              <w:t>002)</w:t>
            </w:r>
          </w:p>
        </w:tc>
        <w:tc>
          <w:tcPr>
            <w:tcW w:w="2954" w:type="dxa"/>
            <w:shd w:val="clear" w:color="auto" w:fill="auto"/>
          </w:tcPr>
          <w:p w14:paraId="65E786F5" w14:textId="77777777" w:rsidR="00BD6047" w:rsidRDefault="00AF7E73">
            <w:pPr>
              <w:keepNext/>
              <w:keepLines/>
              <w:spacing w:after="0"/>
              <w:rPr>
                <w:rFonts w:eastAsia="DengXian"/>
                <w:lang w:val="en-US" w:eastAsia="zh-CN"/>
              </w:rPr>
            </w:pPr>
            <w:r>
              <w:rPr>
                <w:rFonts w:eastAsia="DengXian" w:hint="eastAsia"/>
                <w:lang w:val="en-US" w:eastAsia="zh-CN"/>
              </w:rPr>
              <w:t>I</w:t>
            </w:r>
            <w:r>
              <w:rPr>
                <w:rFonts w:eastAsia="DengXian"/>
                <w:lang w:val="en-US" w:eastAsia="zh-CN"/>
              </w:rPr>
              <w:t xml:space="preserve">n the field description of </w:t>
            </w:r>
            <w:proofErr w:type="spellStart"/>
            <w:r>
              <w:rPr>
                <w:rFonts w:eastAsia="DengXian" w:hint="eastAsia"/>
                <w:lang w:val="en-US" w:eastAsia="zh-CN"/>
              </w:rPr>
              <w:t>s</w:t>
            </w:r>
            <w:r>
              <w:rPr>
                <w:rFonts w:eastAsia="DengXian"/>
                <w:lang w:val="en-US" w:eastAsia="zh-CN"/>
              </w:rPr>
              <w:t>topReTxObsoleteSDU</w:t>
            </w:r>
            <w:proofErr w:type="spellEnd"/>
            <w:r>
              <w:rPr>
                <w:rFonts w:eastAsia="DengXian"/>
                <w:lang w:val="en-US" w:eastAsia="zh-CN"/>
              </w:rPr>
              <w:t xml:space="preserve">, </w:t>
            </w:r>
          </w:p>
          <w:p w14:paraId="7E314595" w14:textId="77777777" w:rsidR="00BD6047" w:rsidRDefault="00AF7E73">
            <w:pPr>
              <w:pStyle w:val="TAL"/>
              <w:rPr>
                <w:rFonts w:eastAsia="DengXian"/>
                <w:lang w:val="en-US" w:eastAsia="zh-CN"/>
              </w:rPr>
            </w:pPr>
            <w:r>
              <w:rPr>
                <w:rFonts w:eastAsia="DengXian"/>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DengXian"/>
                <w:lang w:val="en-US" w:eastAsia="zh-CN"/>
              </w:rPr>
            </w:pPr>
            <w:r>
              <w:rPr>
                <w:rFonts w:eastAsia="DengXian"/>
                <w:lang w:val="en-US" w:eastAsia="zh-CN"/>
              </w:rPr>
              <w:t xml:space="preserve">Rewording to align with agreement and RLC Running CR “Indicates whether the Tx side should stop RLC retransmission of SDUs </w:t>
            </w:r>
            <w:r>
              <w:rPr>
                <w:rFonts w:eastAsia="DengXian"/>
                <w:color w:val="FF0000"/>
                <w:lang w:val="en-US" w:eastAsia="zh-CN"/>
              </w:rPr>
              <w:t xml:space="preserve">when discard indication of the SDUs are received from </w:t>
            </w:r>
            <w:proofErr w:type="spellStart"/>
            <w:r>
              <w:rPr>
                <w:rFonts w:eastAsia="DengXian"/>
                <w:color w:val="FF0000"/>
                <w:lang w:val="en-US" w:eastAsia="zh-CN"/>
              </w:rPr>
              <w:t>PDCP</w:t>
            </w:r>
            <w:r>
              <w:rPr>
                <w:rFonts w:eastAsia="DengXian"/>
                <w:strike/>
                <w:color w:val="FF0000"/>
                <w:lang w:val="en-US" w:eastAsia="zh-CN"/>
              </w:rPr>
              <w:t>whose</w:t>
            </w:r>
            <w:proofErr w:type="spellEnd"/>
            <w:r>
              <w:rPr>
                <w:rFonts w:eastAsia="DengXian"/>
                <w:strike/>
                <w:color w:val="FF0000"/>
                <w:lang w:val="en-US" w:eastAsia="zh-CN"/>
              </w:rPr>
              <w:t xml:space="preserve"> corresponding PDCP discard timer has already expired in the PDCP layer</w:t>
            </w:r>
            <w:r>
              <w:rPr>
                <w:rFonts w:eastAsia="DengXian"/>
                <w:lang w:val="en-US" w:eastAsia="zh-CN"/>
              </w:rPr>
              <w:t xml:space="preserve">.” </w:t>
            </w:r>
          </w:p>
          <w:p w14:paraId="25CD96A1" w14:textId="77777777" w:rsidR="00BD6047" w:rsidRDefault="00BD6047">
            <w:pPr>
              <w:pStyle w:val="TAL"/>
              <w:rPr>
                <w:rFonts w:eastAsia="DengXian"/>
                <w:lang w:val="en-US" w:eastAsia="zh-CN"/>
              </w:rPr>
            </w:pPr>
          </w:p>
          <w:p w14:paraId="5B186811"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Rapp] No strong view but, OK</w:t>
            </w:r>
          </w:p>
        </w:tc>
      </w:tr>
      <w:tr w:rsidR="00BD6047" w14:paraId="120826EF" w14:textId="77777777">
        <w:tc>
          <w:tcPr>
            <w:tcW w:w="1283" w:type="dxa"/>
          </w:tcPr>
          <w:p w14:paraId="5DDD488D" w14:textId="77777777" w:rsidR="00BD6047" w:rsidRDefault="00AF7E73">
            <w:pPr>
              <w:rPr>
                <w:rFonts w:eastAsia="DengXian"/>
                <w:lang w:eastAsia="zh-CN"/>
              </w:rPr>
            </w:pPr>
            <w:proofErr w:type="gramStart"/>
            <w:r>
              <w:rPr>
                <w:rFonts w:eastAsia="DengXian" w:hint="eastAsia"/>
                <w:lang w:eastAsia="zh-CN"/>
              </w:rPr>
              <w:t>X</w:t>
            </w:r>
            <w:r>
              <w:rPr>
                <w:rFonts w:eastAsia="DengXian"/>
                <w:lang w:eastAsia="zh-CN"/>
              </w:rPr>
              <w:t>iaomi(</w:t>
            </w:r>
            <w:proofErr w:type="gramEnd"/>
            <w:r>
              <w:rPr>
                <w:rFonts w:eastAsia="DengXian"/>
                <w:lang w:eastAsia="zh-CN"/>
              </w:rPr>
              <w:t>01)</w:t>
            </w:r>
          </w:p>
        </w:tc>
        <w:tc>
          <w:tcPr>
            <w:tcW w:w="2954" w:type="dxa"/>
            <w:shd w:val="clear" w:color="auto" w:fill="auto"/>
          </w:tcPr>
          <w:p w14:paraId="0D35393E" w14:textId="77777777" w:rsidR="00BD6047" w:rsidRDefault="00AF7E73">
            <w:pPr>
              <w:keepNext/>
              <w:keepLines/>
              <w:spacing w:after="0"/>
              <w:rPr>
                <w:rFonts w:eastAsia="DengXian"/>
                <w:lang w:val="en-US" w:eastAsia="zh-CN"/>
              </w:rPr>
            </w:pPr>
            <w:r>
              <w:rPr>
                <w:rFonts w:ascii="Arial" w:eastAsia="DengXian" w:hAnsi="Arial" w:hint="eastAsia"/>
                <w:sz w:val="18"/>
                <w:lang w:val="en-US" w:eastAsia="zh-CN"/>
              </w:rPr>
              <w:t>E</w:t>
            </w:r>
            <w:r>
              <w:rPr>
                <w:rFonts w:ascii="Arial" w:eastAsia="DengXian" w:hAnsi="Arial"/>
                <w:sz w:val="18"/>
                <w:lang w:val="en-US" w:eastAsia="zh-CN"/>
              </w:rPr>
              <w:t>ditorial comment for Change#2: “dsr-ReportingThresList-r19                  SEQUENCE (SIZE (</w:t>
            </w:r>
            <w:proofErr w:type="gramStart"/>
            <w:r>
              <w:rPr>
                <w:rFonts w:ascii="Arial" w:eastAsia="DengXian" w:hAnsi="Arial"/>
                <w:sz w:val="18"/>
                <w:lang w:val="en-US" w:eastAsia="zh-CN"/>
              </w:rPr>
              <w:t>1</w:t>
            </w:r>
            <w:r>
              <w:rPr>
                <w:rFonts w:ascii="Arial" w:eastAsia="DengXian" w:hAnsi="Arial"/>
                <w:sz w:val="18"/>
                <w:highlight w:val="yellow"/>
                <w:lang w:val="en-US" w:eastAsia="zh-CN"/>
              </w:rPr>
              <w:t>..</w:t>
            </w:r>
            <w:proofErr w:type="gramEnd"/>
            <w:r>
              <w:rPr>
                <w:rFonts w:ascii="Arial" w:eastAsia="DengXian" w:hAnsi="Arial"/>
                <w:sz w:val="18"/>
                <w:highlight w:val="yellow"/>
                <w:lang w:val="en-US" w:eastAsia="zh-CN"/>
              </w:rPr>
              <w:t xml:space="preserve"> max</w:t>
            </w:r>
            <w:r>
              <w:rPr>
                <w:rFonts w:ascii="Arial" w:eastAsia="DengXian" w:hAnsi="Arial"/>
                <w:sz w:val="18"/>
                <w:lang w:val="en-US" w:eastAsia="zh-CN"/>
              </w:rPr>
              <w:t>DSR-ReportingThres-r19)) OF DSR-</w:t>
            </w:r>
            <w:proofErr w:type="spellStart"/>
            <w:r>
              <w:rPr>
                <w:rFonts w:ascii="Arial" w:eastAsia="DengXian" w:hAnsi="Arial"/>
                <w:sz w:val="18"/>
                <w:lang w:val="en-US" w:eastAsia="zh-CN"/>
              </w:rPr>
              <w:t>ReportingThreshold</w:t>
            </w:r>
            <w:proofErr w:type="spellEnd"/>
            <w:r>
              <w:rPr>
                <w:rFonts w:ascii="Arial" w:eastAsia="DengXian" w:hAnsi="Arial"/>
                <w:sz w:val="18"/>
                <w:lang w:val="en-US" w:eastAsia="zh-CN"/>
              </w:rPr>
              <w:t>”.</w:t>
            </w:r>
          </w:p>
        </w:tc>
        <w:tc>
          <w:tcPr>
            <w:tcW w:w="5394" w:type="dxa"/>
          </w:tcPr>
          <w:p w14:paraId="4DE1C834" w14:textId="77777777" w:rsidR="00BD6047" w:rsidRDefault="00AF7E73">
            <w:pPr>
              <w:pStyle w:val="TAL"/>
              <w:rPr>
                <w:rFonts w:eastAsia="DengXian"/>
                <w:lang w:val="en-US" w:eastAsia="zh-CN"/>
              </w:rPr>
            </w:pPr>
            <w:r>
              <w:rPr>
                <w:rFonts w:eastAsia="DengXian" w:hint="eastAsia"/>
                <w:lang w:val="en-US" w:eastAsia="zh-CN"/>
              </w:rPr>
              <w:t>T</w:t>
            </w:r>
            <w:r>
              <w:rPr>
                <w:rFonts w:eastAsia="DengXian"/>
                <w:lang w:val="en-US" w:eastAsia="zh-CN"/>
              </w:rPr>
              <w:t>he space between “..” and “max” is not needed.</w:t>
            </w:r>
          </w:p>
          <w:p w14:paraId="69CA5412"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Rapp] ok</w:t>
            </w:r>
          </w:p>
        </w:tc>
      </w:tr>
      <w:tr w:rsidR="00BD6047" w14:paraId="4C95C637" w14:textId="77777777">
        <w:tc>
          <w:tcPr>
            <w:tcW w:w="1283" w:type="dxa"/>
          </w:tcPr>
          <w:p w14:paraId="5DCA63FB" w14:textId="77777777" w:rsidR="00BD6047" w:rsidRDefault="00AF7E73">
            <w:pPr>
              <w:rPr>
                <w:rFonts w:eastAsia="Malgun Gothic"/>
                <w:lang w:eastAsia="ko-KR"/>
              </w:rPr>
            </w:pPr>
            <w:proofErr w:type="gramStart"/>
            <w:r>
              <w:rPr>
                <w:rFonts w:eastAsia="Malgun Gothic" w:hint="eastAsia"/>
                <w:lang w:eastAsia="ko-KR"/>
              </w:rPr>
              <w:lastRenderedPageBreak/>
              <w:t>S</w:t>
            </w:r>
            <w:r>
              <w:rPr>
                <w:rFonts w:eastAsia="Malgun Gothic"/>
                <w:lang w:eastAsia="ko-KR"/>
              </w:rPr>
              <w:t>amsung(</w:t>
            </w:r>
            <w:proofErr w:type="gramEnd"/>
            <w:r>
              <w:rPr>
                <w:rFonts w:eastAsia="Malgun Gothic"/>
                <w:lang w:eastAsia="ko-KR"/>
              </w:rPr>
              <w:t>01)</w:t>
            </w:r>
          </w:p>
        </w:tc>
        <w:tc>
          <w:tcPr>
            <w:tcW w:w="2954" w:type="dxa"/>
            <w:shd w:val="clear" w:color="auto" w:fill="auto"/>
          </w:tcPr>
          <w:p w14:paraId="386A8720" w14:textId="77777777" w:rsidR="00BD6047" w:rsidRDefault="00AF7E73">
            <w:pPr>
              <w:keepNext/>
              <w:keepLines/>
              <w:spacing w:after="0"/>
              <w:rPr>
                <w:rFonts w:ascii="Arial" w:eastAsia="DengXian" w:hAnsi="Arial"/>
                <w:sz w:val="18"/>
                <w:lang w:val="en-US" w:eastAsia="zh-CN"/>
              </w:rPr>
            </w:pPr>
            <w:r>
              <w:rPr>
                <w:rFonts w:ascii="Arial" w:eastAsia="DengXian" w:hAnsi="Arial"/>
                <w:sz w:val="18"/>
                <w:lang w:val="en-US" w:eastAsia="zh-CN"/>
              </w:rPr>
              <w:t>For the naming of t-</w:t>
            </w:r>
            <w:proofErr w:type="spellStart"/>
            <w:r>
              <w:rPr>
                <w:rFonts w:ascii="Arial" w:eastAsia="DengXian" w:hAnsi="Arial"/>
                <w:sz w:val="18"/>
                <w:lang w:val="en-US" w:eastAsia="zh-CN"/>
              </w:rPr>
              <w:t>RxDiscard</w:t>
            </w:r>
            <w:proofErr w:type="spellEnd"/>
            <w:r>
              <w:rPr>
                <w:rFonts w:ascii="Arial" w:eastAsia="DengXian" w:hAnsi="Arial"/>
                <w:sz w:val="18"/>
                <w:lang w:val="en-US" w:eastAsia="zh-CN"/>
              </w:rPr>
              <w:t>: From Rx perspective, it is about to determine an RLC SDU as outdated and abandoning it. The term “discard” may not be suitable for the case when no byte-segment is actually received for an RLC SDU.</w:t>
            </w:r>
          </w:p>
        </w:tc>
        <w:tc>
          <w:tcPr>
            <w:tcW w:w="5394" w:type="dxa"/>
          </w:tcPr>
          <w:p w14:paraId="69CEA286" w14:textId="77777777" w:rsidR="00BD6047" w:rsidRDefault="00AF7E7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w:t>
            </w:r>
            <w:proofErr w:type="spellStart"/>
            <w:r>
              <w:rPr>
                <w:rFonts w:eastAsia="Malgun Gothic"/>
                <w:lang w:val="en-US" w:eastAsia="ko-KR"/>
              </w:rPr>
              <w:t>RxOutdated</w:t>
            </w:r>
            <w:proofErr w:type="spellEnd"/>
            <w:r>
              <w:rPr>
                <w:rFonts w:eastAsia="Malgun Gothic"/>
                <w:lang w:val="en-US" w:eastAsia="ko-KR"/>
              </w:rPr>
              <w:t>” instead of “t-</w:t>
            </w:r>
            <w:proofErr w:type="spellStart"/>
            <w:r>
              <w:rPr>
                <w:rFonts w:eastAsia="Malgun Gothic"/>
                <w:lang w:val="en-US" w:eastAsia="ko-KR"/>
              </w:rPr>
              <w:t>RxDiscard</w:t>
            </w:r>
            <w:proofErr w:type="spellEnd"/>
            <w:r>
              <w:rPr>
                <w:rFonts w:eastAsia="Malgun Gothic"/>
                <w:lang w:val="en-US" w:eastAsia="ko-KR"/>
              </w:rPr>
              <w:t>”.</w:t>
            </w:r>
          </w:p>
          <w:p w14:paraId="373DEEF5" w14:textId="77777777" w:rsidR="00BD6047" w:rsidRDefault="00BD6047">
            <w:pPr>
              <w:pStyle w:val="TAL"/>
              <w:rPr>
                <w:rFonts w:eastAsia="Malgun Gothic"/>
                <w:lang w:val="en-US" w:eastAsia="ko-KR"/>
              </w:rPr>
            </w:pPr>
          </w:p>
          <w:p w14:paraId="5E0505A4" w14:textId="77777777" w:rsidR="00BD6047" w:rsidRDefault="00AF7E73">
            <w:pPr>
              <w:pStyle w:val="TAL"/>
              <w:rPr>
                <w:rFonts w:eastAsia="DengXian"/>
                <w:lang w:val="en-US" w:eastAsia="zh-CN"/>
              </w:rPr>
            </w:pPr>
            <w:r>
              <w:rPr>
                <w:rFonts w:eastAsia="DengXian" w:hint="eastAsia"/>
                <w:lang w:val="en-US" w:eastAsia="zh-CN"/>
              </w:rPr>
              <w:t>[</w:t>
            </w:r>
            <w:r>
              <w:rPr>
                <w:rFonts w:eastAsia="DengXian"/>
                <w:lang w:val="en-US" w:eastAsia="zh-CN"/>
              </w:rPr>
              <w:t xml:space="preserve">Rapp] The discard is per gap/per entity not per RLC SDU/PDU/segment. </w:t>
            </w:r>
            <w:proofErr w:type="gramStart"/>
            <w:r>
              <w:rPr>
                <w:rFonts w:eastAsia="DengXian"/>
                <w:lang w:val="en-US" w:eastAsia="zh-CN"/>
              </w:rPr>
              <w:t>SO</w:t>
            </w:r>
            <w:proofErr w:type="gramEnd"/>
            <w:r>
              <w:rPr>
                <w:rFonts w:eastAsia="DengXian"/>
                <w:lang w:val="en-US" w:eastAsia="zh-CN"/>
              </w:rPr>
              <w:t xml:space="preserve"> </w:t>
            </w:r>
            <w:proofErr w:type="spellStart"/>
            <w:r>
              <w:rPr>
                <w:rFonts w:eastAsia="DengXian"/>
                <w:lang w:val="en-US" w:eastAsia="zh-CN"/>
              </w:rPr>
              <w:t>i</w:t>
            </w:r>
            <w:proofErr w:type="spellEnd"/>
            <w:r>
              <w:rPr>
                <w:rFonts w:eastAsia="DengXian"/>
                <w:lang w:val="en-US" w:eastAsia="zh-CN"/>
              </w:rPr>
              <w:t xml:space="preserve"> think the comment is not correct. </w:t>
            </w:r>
          </w:p>
          <w:p w14:paraId="01B66037" w14:textId="77777777" w:rsidR="00BD6047" w:rsidRDefault="00AF7E73">
            <w:pPr>
              <w:pStyle w:val="TAL"/>
              <w:rPr>
                <w:rFonts w:eastAsia="DengXian"/>
                <w:lang w:val="en-US" w:eastAsia="zh-CN"/>
              </w:rPr>
            </w:pPr>
            <w:r>
              <w:rPr>
                <w:rFonts w:eastAsia="DengXian" w:hint="eastAsia"/>
                <w:lang w:val="en-US" w:eastAsia="zh-CN"/>
              </w:rPr>
              <w:t>K</w:t>
            </w:r>
            <w:r>
              <w:rPr>
                <w:rFonts w:eastAsia="DengXian"/>
                <w:lang w:val="en-US" w:eastAsia="zh-CN"/>
              </w:rPr>
              <w:t xml:space="preserve">eep the current field name. </w:t>
            </w:r>
          </w:p>
        </w:tc>
      </w:tr>
      <w:bookmarkEnd w:id="35"/>
    </w:tbl>
    <w:p w14:paraId="28E21A94" w14:textId="77777777" w:rsidR="00BD6047" w:rsidRDefault="00BD6047">
      <w:pPr>
        <w:rPr>
          <w:rFonts w:eastAsia="SimSun"/>
          <w:lang w:eastAsia="zh-CN"/>
        </w:rPr>
      </w:pPr>
    </w:p>
    <w:p w14:paraId="05226E25" w14:textId="77777777" w:rsidR="00BD6047" w:rsidRDefault="00AF7E73">
      <w:pPr>
        <w:pStyle w:val="Heading2"/>
        <w:rPr>
          <w:rFonts w:eastAsia="DengXian"/>
          <w:lang w:eastAsia="zh-CN"/>
        </w:rPr>
      </w:pPr>
      <w:r>
        <w:rPr>
          <w:rFonts w:eastAsia="DengXian"/>
          <w:lang w:eastAsia="zh-CN"/>
        </w:rPr>
        <w:t>A.1</w:t>
      </w:r>
      <w:r>
        <w:rPr>
          <w:rFonts w:eastAsia="DengXian"/>
          <w:lang w:eastAsia="zh-CN"/>
        </w:rPr>
        <w:tab/>
      </w:r>
      <w:r>
        <w:rPr>
          <w:rFonts w:eastAsia="DengXian" w:hint="eastAsia"/>
          <w:lang w:eastAsia="zh-CN"/>
        </w:rPr>
        <w:t>L</w:t>
      </w:r>
      <w:r>
        <w:rPr>
          <w:rFonts w:eastAsia="DengXian"/>
          <w:lang w:eastAsia="zh-CN"/>
        </w:rPr>
        <w:t>CP enhancements</w:t>
      </w:r>
    </w:p>
    <w:p w14:paraId="14E834C5" w14:textId="77777777" w:rsidR="00BD6047" w:rsidRDefault="00AF7E73">
      <w:pPr>
        <w:rPr>
          <w:rFonts w:eastAsia="DengXian"/>
          <w:iCs/>
          <w:lang w:eastAsia="zh-CN"/>
        </w:rPr>
      </w:pPr>
      <w:r>
        <w:rPr>
          <w:rFonts w:eastAsia="DengXian"/>
          <w:lang w:eastAsia="zh-CN"/>
        </w:rPr>
        <w:t xml:space="preserve">For LCP with additional priority, during RAN2#128, it was agreed that </w:t>
      </w:r>
      <w:proofErr w:type="gramStart"/>
      <w:r>
        <w:rPr>
          <w:rFonts w:eastAsia="DengXian"/>
          <w:i/>
          <w:u w:val="single"/>
          <w:lang w:eastAsia="zh-CN"/>
        </w:rPr>
        <w:t>As</w:t>
      </w:r>
      <w:proofErr w:type="gramEnd"/>
      <w:r>
        <w:rPr>
          <w:rFonts w:eastAsia="DengXian"/>
          <w:i/>
          <w:u w:val="single"/>
          <w:lang w:eastAsia="zh-CN"/>
        </w:rPr>
        <w:t xml:space="preserve"> an optional capability, the UE can also support to fallback to default priority in the 2nd round of LCP</w:t>
      </w:r>
      <w:r>
        <w:rPr>
          <w:rFonts w:eastAsia="DengXian"/>
          <w:iCs/>
          <w:lang w:eastAsia="zh-CN"/>
        </w:rPr>
        <w:t>.</w:t>
      </w:r>
    </w:p>
    <w:p w14:paraId="2B3D2D4E" w14:textId="77777777" w:rsidR="00BD6047" w:rsidRDefault="00AF7E73">
      <w:r>
        <w:rPr>
          <w:rFonts w:eastAsia="DengXian" w:hint="eastAsia"/>
          <w:iCs/>
          <w:lang w:eastAsia="zh-CN"/>
        </w:rPr>
        <w:t>T</w:t>
      </w:r>
      <w:r>
        <w:rPr>
          <w:rFonts w:eastAsia="DengXian"/>
          <w:iCs/>
          <w:lang w:eastAsia="zh-CN"/>
        </w:rPr>
        <w:t xml:space="preserve">hen, with the introduction of the UE capability, another </w:t>
      </w:r>
      <w:proofErr w:type="spellStart"/>
      <w:r>
        <w:rPr>
          <w:rFonts w:eastAsia="DengXian"/>
          <w:iCs/>
          <w:lang w:eastAsia="zh-CN"/>
        </w:rPr>
        <w:t>qustion</w:t>
      </w:r>
      <w:proofErr w:type="spellEnd"/>
      <w:r>
        <w:rPr>
          <w:rFonts w:eastAsia="DengXian"/>
          <w:iCs/>
          <w:lang w:eastAsia="zh-CN"/>
        </w:rPr>
        <w:t xml:space="preserve"> to ask is whether the network can configure the UE to enable the fallback to the default priority in the 2</w:t>
      </w:r>
      <w:r>
        <w:rPr>
          <w:rFonts w:eastAsia="DengXian"/>
          <w:iCs/>
          <w:vertAlign w:val="superscript"/>
          <w:lang w:eastAsia="zh-CN"/>
        </w:rPr>
        <w:t>nd</w:t>
      </w:r>
      <w:r>
        <w:rPr>
          <w:rFonts w:eastAsia="DengXian"/>
          <w:iCs/>
          <w:lang w:eastAsia="zh-CN"/>
        </w:rPr>
        <w:t xml:space="preserve"> round of LCP</w:t>
      </w:r>
    </w:p>
    <w:p w14:paraId="64FFC49A" w14:textId="77777777" w:rsidR="00BD6047" w:rsidRDefault="00AF7E73">
      <w:pPr>
        <w:rPr>
          <w:rFonts w:eastAsia="DengXian"/>
          <w:lang w:eastAsia="zh-CN"/>
        </w:rPr>
      </w:pPr>
      <w:r>
        <w:rPr>
          <w:rFonts w:eastAsia="DengXian"/>
          <w:lang w:eastAsia="zh-CN"/>
        </w:rPr>
        <w:t>Companies are invited to answer the following question</w:t>
      </w:r>
    </w:p>
    <w:p w14:paraId="43263BC9"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uestion1: Do companies think we should introduce RRC configuration to enable/disable the fallback to default priority in the 2</w:t>
      </w:r>
      <w:r>
        <w:rPr>
          <w:rFonts w:eastAsia="DengXian"/>
          <w:b/>
          <w:bCs/>
          <w:i/>
          <w:iCs/>
          <w:vertAlign w:val="superscript"/>
          <w:lang w:eastAsia="zh-CN"/>
        </w:rPr>
        <w:t>nd</w:t>
      </w:r>
      <w:r>
        <w:rPr>
          <w:rFonts w:eastAsia="DengXian"/>
          <w:b/>
          <w:bCs/>
          <w:i/>
          <w:iCs/>
          <w:lang w:eastAsia="zh-CN"/>
        </w:rPr>
        <w:t xml:space="preserve"> stage of LCP?</w:t>
      </w:r>
    </w:p>
    <w:tbl>
      <w:tblPr>
        <w:tblStyle w:val="TableGrid"/>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511F00C0" w14:textId="77777777" w:rsidR="00BD6047" w:rsidRDefault="00AF7E73">
            <w:pPr>
              <w:rPr>
                <w:rFonts w:eastAsia="DengXian"/>
                <w:b/>
                <w:bCs/>
                <w:lang w:eastAsia="zh-CN"/>
              </w:rPr>
            </w:pPr>
            <w:r>
              <w:rPr>
                <w:rFonts w:eastAsia="DengXian"/>
                <w:b/>
                <w:bCs/>
                <w:lang w:eastAsia="zh-CN"/>
              </w:rPr>
              <w:t>Yes/No</w:t>
            </w:r>
          </w:p>
        </w:tc>
        <w:tc>
          <w:tcPr>
            <w:tcW w:w="5667" w:type="dxa"/>
          </w:tcPr>
          <w:p w14:paraId="2D6CA2E3"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15417AE" w14:textId="77777777">
        <w:tc>
          <w:tcPr>
            <w:tcW w:w="2122" w:type="dxa"/>
          </w:tcPr>
          <w:p w14:paraId="2AB388A0" w14:textId="77777777" w:rsidR="00BD6047" w:rsidRDefault="00AF7E73">
            <w:pPr>
              <w:rPr>
                <w:rFonts w:eastAsia="DengXian"/>
                <w:lang w:eastAsia="zh-CN"/>
              </w:rPr>
            </w:pPr>
            <w:r>
              <w:rPr>
                <w:rFonts w:eastAsia="DengXian" w:hint="eastAsia"/>
                <w:lang w:eastAsia="zh-CN"/>
              </w:rPr>
              <w:t>CATT</w:t>
            </w:r>
          </w:p>
        </w:tc>
        <w:tc>
          <w:tcPr>
            <w:tcW w:w="1842" w:type="dxa"/>
          </w:tcPr>
          <w:p w14:paraId="448D1A79" w14:textId="77777777" w:rsidR="00BD6047" w:rsidRDefault="00AF7E73">
            <w:pPr>
              <w:rPr>
                <w:rFonts w:eastAsia="DengXian"/>
                <w:lang w:eastAsia="zh-CN"/>
              </w:rPr>
            </w:pPr>
            <w:r>
              <w:rPr>
                <w:rFonts w:eastAsia="DengXian" w:hint="eastAsia"/>
                <w:lang w:eastAsia="zh-CN"/>
              </w:rPr>
              <w:t>Yes</w:t>
            </w:r>
          </w:p>
        </w:tc>
        <w:tc>
          <w:tcPr>
            <w:tcW w:w="5667" w:type="dxa"/>
          </w:tcPr>
          <w:p w14:paraId="743D5E35" w14:textId="77777777" w:rsidR="00BD6047" w:rsidRDefault="00AF7E73">
            <w:pPr>
              <w:rPr>
                <w:rFonts w:eastAsia="DengXian"/>
                <w:lang w:eastAsia="zh-CN"/>
              </w:rPr>
            </w:pPr>
            <w:r>
              <w:rPr>
                <w:rFonts w:eastAsia="DengXian" w:hint="eastAsia"/>
                <w:lang w:eastAsia="zh-CN"/>
              </w:rPr>
              <w:t xml:space="preserve">It is preferred that the LCP related configuration is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 for example, </w:t>
            </w:r>
            <w:r>
              <w:rPr>
                <w:rFonts w:eastAsia="DengXian"/>
                <w:lang w:eastAsia="zh-CN"/>
              </w:rPr>
              <w:t>additional priority and remaining time threshold for LCP enhancement</w:t>
            </w:r>
            <w:r>
              <w:rPr>
                <w:rFonts w:eastAsia="DengXian" w:hint="eastAsia"/>
                <w:lang w:eastAsia="zh-CN"/>
              </w:rPr>
              <w:t xml:space="preserve"> </w:t>
            </w:r>
            <w:r>
              <w:rPr>
                <w:rFonts w:eastAsia="DengXian"/>
                <w:lang w:eastAsia="zh-CN"/>
              </w:rPr>
              <w:t xml:space="preserve">are configured by </w:t>
            </w:r>
            <w:proofErr w:type="spellStart"/>
            <w:r>
              <w:rPr>
                <w:rFonts w:eastAsia="DengXian"/>
                <w:lang w:eastAsia="zh-CN"/>
              </w:rPr>
              <w:t>gNB</w:t>
            </w:r>
            <w:proofErr w:type="spellEnd"/>
            <w:r>
              <w:rPr>
                <w:rFonts w:eastAsia="DengXian"/>
                <w:lang w:eastAsia="zh-CN"/>
              </w:rPr>
              <w:t xml:space="preserve">, it is more </w:t>
            </w:r>
            <w:r>
              <w:rPr>
                <w:rFonts w:eastAsia="DengXian" w:hint="eastAsia"/>
                <w:lang w:eastAsia="zh-CN"/>
              </w:rPr>
              <w:t>nature</w:t>
            </w:r>
            <w:r>
              <w:rPr>
                <w:rFonts w:eastAsia="DengXian"/>
                <w:lang w:eastAsia="zh-CN"/>
              </w:rPr>
              <w:t xml:space="preserve"> for UE to perform the fallback capability</w:t>
            </w:r>
            <w:r>
              <w:rPr>
                <w:rFonts w:eastAsia="DengXian" w:hint="eastAsia"/>
                <w:lang w:eastAsia="zh-CN"/>
              </w:rPr>
              <w:t xml:space="preserve"> also under </w:t>
            </w:r>
            <w:proofErr w:type="spellStart"/>
            <w:r>
              <w:rPr>
                <w:rFonts w:eastAsia="DengXian" w:hint="eastAsia"/>
                <w:lang w:eastAsia="zh-CN"/>
              </w:rPr>
              <w:t>gNB</w:t>
            </w:r>
            <w:r>
              <w:rPr>
                <w:rFonts w:eastAsia="DengXian"/>
                <w:lang w:eastAsia="zh-CN"/>
              </w:rPr>
              <w:t>’</w:t>
            </w:r>
            <w:r>
              <w:rPr>
                <w:rFonts w:eastAsia="DengXian" w:hint="eastAsia"/>
                <w:lang w:eastAsia="zh-CN"/>
              </w:rPr>
              <w:t>s</w:t>
            </w:r>
            <w:proofErr w:type="spellEnd"/>
            <w:r>
              <w:rPr>
                <w:rFonts w:eastAsia="DengXian" w:hint="eastAsia"/>
                <w:lang w:eastAsia="zh-CN"/>
              </w:rPr>
              <w:t xml:space="preserve"> control.</w:t>
            </w:r>
          </w:p>
        </w:tc>
      </w:tr>
      <w:tr w:rsidR="00BD6047" w14:paraId="19BC1FCD" w14:textId="77777777">
        <w:tc>
          <w:tcPr>
            <w:tcW w:w="2122" w:type="dxa"/>
          </w:tcPr>
          <w:p w14:paraId="421D54F0" w14:textId="77777777" w:rsidR="00BD6047" w:rsidRDefault="00AF7E73">
            <w:pPr>
              <w:rPr>
                <w:rFonts w:eastAsia="DengXian"/>
                <w:lang w:eastAsia="zh-CN"/>
              </w:rPr>
            </w:pPr>
            <w:r>
              <w:rPr>
                <w:rFonts w:eastAsia="DengXian"/>
                <w:lang w:eastAsia="zh-CN"/>
              </w:rPr>
              <w:t>Qualcomm</w:t>
            </w:r>
          </w:p>
        </w:tc>
        <w:tc>
          <w:tcPr>
            <w:tcW w:w="1842" w:type="dxa"/>
          </w:tcPr>
          <w:p w14:paraId="7A505639" w14:textId="77777777" w:rsidR="00BD6047" w:rsidRDefault="00AF7E73">
            <w:pPr>
              <w:rPr>
                <w:rFonts w:eastAsia="DengXian"/>
                <w:lang w:eastAsia="zh-CN"/>
              </w:rPr>
            </w:pPr>
            <w:r>
              <w:rPr>
                <w:rFonts w:eastAsia="DengXian"/>
                <w:lang w:eastAsia="zh-CN"/>
              </w:rPr>
              <w:t>No</w:t>
            </w:r>
          </w:p>
        </w:tc>
        <w:tc>
          <w:tcPr>
            <w:tcW w:w="5667" w:type="dxa"/>
          </w:tcPr>
          <w:p w14:paraId="7708BD24" w14:textId="77777777" w:rsidR="00BD6047" w:rsidRDefault="00AF7E73">
            <w:pPr>
              <w:rPr>
                <w:rFonts w:eastAsia="DengXian"/>
                <w:lang w:eastAsia="zh-CN"/>
              </w:rPr>
            </w:pPr>
            <w:r>
              <w:rPr>
                <w:rFonts w:eastAsia="DengXian"/>
                <w:lang w:eastAsia="zh-CN"/>
              </w:rPr>
              <w:t>Such a configuration is not needed. If a UE is capable of fallback to default priority in the 2</w:t>
            </w:r>
            <w:r>
              <w:rPr>
                <w:rFonts w:eastAsia="DengXian"/>
                <w:vertAlign w:val="superscript"/>
                <w:lang w:eastAsia="zh-CN"/>
              </w:rPr>
              <w:t>nd</w:t>
            </w:r>
            <w:r>
              <w:rPr>
                <w:rFonts w:eastAsia="DengXian"/>
                <w:lang w:eastAsia="zh-CN"/>
              </w:rPr>
              <w:t xml:space="preserve"> round, why should NW hold it back? Use of the additional priority is optional for UE, even when there is priority adjustable data. Why should </w:t>
            </w:r>
            <w:proofErr w:type="spellStart"/>
            <w:r>
              <w:rPr>
                <w:rFonts w:eastAsia="DengXian"/>
                <w:lang w:eastAsia="zh-CN"/>
              </w:rPr>
              <w:t>gNB</w:t>
            </w:r>
            <w:proofErr w:type="spellEnd"/>
            <w:r>
              <w:rPr>
                <w:rFonts w:eastAsia="DengXian"/>
                <w:lang w:eastAsia="zh-CN"/>
              </w:rPr>
              <w:t xml:space="preserve"> force UE to use additional priority, even when there is no priority-adjustable data?</w:t>
            </w:r>
          </w:p>
          <w:p w14:paraId="254D18C6" w14:textId="77777777" w:rsidR="00BD6047" w:rsidRDefault="00AF7E73">
            <w:pPr>
              <w:rPr>
                <w:rFonts w:eastAsia="DengXian"/>
                <w:lang w:eastAsia="zh-CN"/>
              </w:rPr>
            </w:pPr>
            <w:r>
              <w:rPr>
                <w:rFonts w:eastAsia="DengXian"/>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DengXian"/>
                <w:lang w:eastAsia="zh-CN"/>
              </w:rPr>
            </w:pPr>
            <w:proofErr w:type="spellStart"/>
            <w:r>
              <w:rPr>
                <w:rFonts w:eastAsia="DengXian"/>
                <w:lang w:eastAsia="zh-CN"/>
              </w:rPr>
              <w:t>Futurewei</w:t>
            </w:r>
            <w:proofErr w:type="spellEnd"/>
          </w:p>
        </w:tc>
        <w:tc>
          <w:tcPr>
            <w:tcW w:w="1842" w:type="dxa"/>
          </w:tcPr>
          <w:p w14:paraId="25310949" w14:textId="77777777" w:rsidR="00BD6047" w:rsidRDefault="00AF7E73">
            <w:pPr>
              <w:rPr>
                <w:rFonts w:eastAsia="DengXian"/>
                <w:lang w:eastAsia="zh-CN"/>
              </w:rPr>
            </w:pPr>
            <w:r>
              <w:rPr>
                <w:rFonts w:eastAsia="DengXian"/>
                <w:lang w:eastAsia="zh-CN"/>
              </w:rPr>
              <w:t>Yes</w:t>
            </w:r>
          </w:p>
        </w:tc>
        <w:tc>
          <w:tcPr>
            <w:tcW w:w="5667" w:type="dxa"/>
          </w:tcPr>
          <w:p w14:paraId="653E0757" w14:textId="77777777" w:rsidR="00BD6047" w:rsidRDefault="00AF7E73">
            <w:pPr>
              <w:rPr>
                <w:rFonts w:eastAsia="DengXian"/>
                <w:lang w:eastAsia="zh-CN"/>
              </w:rPr>
            </w:pPr>
            <w:r>
              <w:rPr>
                <w:rFonts w:eastAsia="DengXian"/>
                <w:lang w:eastAsia="zh-CN"/>
              </w:rPr>
              <w:t xml:space="preserve">When the </w:t>
            </w:r>
            <w:proofErr w:type="spellStart"/>
            <w:r>
              <w:rPr>
                <w:rFonts w:eastAsia="DengXian"/>
                <w:lang w:eastAsia="zh-CN"/>
              </w:rPr>
              <w:t>gNB</w:t>
            </w:r>
            <w:proofErr w:type="spellEnd"/>
            <w:r>
              <w:rPr>
                <w:rFonts w:eastAsia="DengXian"/>
                <w:lang w:eastAsia="zh-CN"/>
              </w:rPr>
              <w:t xml:space="preserve">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1842" w:type="dxa"/>
          </w:tcPr>
          <w:p w14:paraId="6451E2B3"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3472D853" w14:textId="77777777" w:rsidR="00BD6047" w:rsidRDefault="00AF7E73">
            <w:pPr>
              <w:rPr>
                <w:rFonts w:eastAsia="DengXian"/>
                <w:lang w:eastAsia="zh-CN"/>
              </w:rPr>
            </w:pPr>
            <w:r>
              <w:rPr>
                <w:rFonts w:eastAsia="DengXian"/>
                <w:lang w:eastAsia="zh-CN"/>
              </w:rPr>
              <w:t>Typically, UE’s behaviour is controlled by NW. Also, the controlling can align the understanding between UE and NW of how the 2</w:t>
            </w:r>
            <w:r>
              <w:rPr>
                <w:rFonts w:eastAsia="DengXian"/>
                <w:vertAlign w:val="superscript"/>
                <w:lang w:eastAsia="zh-CN"/>
              </w:rPr>
              <w:t>nd</w:t>
            </w:r>
            <w:r>
              <w:rPr>
                <w:rFonts w:eastAsia="DengXian"/>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DengXian"/>
                <w:lang w:eastAsia="zh-CN"/>
              </w:rPr>
            </w:pPr>
            <w:r>
              <w:rPr>
                <w:rFonts w:eastAsia="DengXian"/>
                <w:lang w:eastAsia="zh-CN"/>
              </w:rPr>
              <w:t>Xiaomi</w:t>
            </w:r>
          </w:p>
        </w:tc>
        <w:tc>
          <w:tcPr>
            <w:tcW w:w="1842" w:type="dxa"/>
          </w:tcPr>
          <w:p w14:paraId="59378D2E" w14:textId="77777777" w:rsidR="00BD6047" w:rsidRDefault="00AF7E73">
            <w:pPr>
              <w:rPr>
                <w:rFonts w:eastAsia="DengXian"/>
                <w:lang w:eastAsia="zh-CN"/>
              </w:rPr>
            </w:pPr>
            <w:r>
              <w:rPr>
                <w:rFonts w:eastAsia="DengXian" w:hint="eastAsia"/>
                <w:lang w:eastAsia="zh-CN"/>
              </w:rPr>
              <w:t>N</w:t>
            </w:r>
            <w:r>
              <w:rPr>
                <w:rFonts w:eastAsia="DengXian"/>
                <w:lang w:eastAsia="zh-CN"/>
              </w:rPr>
              <w:t>o</w:t>
            </w:r>
          </w:p>
        </w:tc>
        <w:tc>
          <w:tcPr>
            <w:tcW w:w="5667" w:type="dxa"/>
          </w:tcPr>
          <w:p w14:paraId="433000EB" w14:textId="77777777" w:rsidR="00BD6047" w:rsidRDefault="00AF7E73">
            <w:pPr>
              <w:rPr>
                <w:rFonts w:eastAsia="DengXian"/>
                <w:lang w:eastAsia="zh-CN"/>
              </w:rPr>
            </w:pPr>
            <w:r>
              <w:rPr>
                <w:rFonts w:eastAsia="DengXian"/>
                <w:lang w:eastAsia="zh-CN"/>
              </w:rPr>
              <w:t>Agree with Qualcomm. Whether to fallback to default priority in 2</w:t>
            </w:r>
            <w:r>
              <w:rPr>
                <w:rFonts w:eastAsia="DengXian"/>
                <w:vertAlign w:val="superscript"/>
                <w:lang w:eastAsia="zh-CN"/>
              </w:rPr>
              <w:t>nd</w:t>
            </w:r>
            <w:r>
              <w:rPr>
                <w:rFonts w:eastAsia="DengXian"/>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Malgun Gothic"/>
                <w:lang w:eastAsia="ko-KR"/>
              </w:rPr>
            </w:pPr>
            <w:r>
              <w:rPr>
                <w:rFonts w:eastAsia="Malgun Gothic" w:hint="eastAsia"/>
                <w:lang w:eastAsia="ko-KR"/>
              </w:rPr>
              <w:t>LG</w:t>
            </w:r>
          </w:p>
        </w:tc>
        <w:tc>
          <w:tcPr>
            <w:tcW w:w="1842" w:type="dxa"/>
          </w:tcPr>
          <w:p w14:paraId="60FD62B3" w14:textId="77777777" w:rsidR="00BD6047" w:rsidRDefault="00AF7E73">
            <w:pPr>
              <w:rPr>
                <w:rFonts w:eastAsia="Malgun Gothic"/>
                <w:lang w:eastAsia="ko-KR"/>
              </w:rPr>
            </w:pPr>
            <w:r>
              <w:rPr>
                <w:rFonts w:eastAsia="Malgun Gothic" w:hint="eastAsia"/>
                <w:lang w:eastAsia="ko-KR"/>
              </w:rPr>
              <w:t>Yes</w:t>
            </w:r>
          </w:p>
        </w:tc>
        <w:tc>
          <w:tcPr>
            <w:tcW w:w="5667" w:type="dxa"/>
          </w:tcPr>
          <w:p w14:paraId="73C04CEF" w14:textId="77777777" w:rsidR="00BD6047" w:rsidRDefault="00AF7E73">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Malgun Gothic"/>
                <w:lang w:eastAsia="ko-KR"/>
              </w:rPr>
            </w:pPr>
            <w:r>
              <w:rPr>
                <w:rFonts w:eastAsia="Malgun Gothic"/>
                <w:lang w:eastAsia="ko-KR"/>
              </w:rPr>
              <w:t>Ericsson</w:t>
            </w:r>
          </w:p>
        </w:tc>
        <w:tc>
          <w:tcPr>
            <w:tcW w:w="1842" w:type="dxa"/>
          </w:tcPr>
          <w:p w14:paraId="2C6E4E3B" w14:textId="77777777" w:rsidR="00BD6047" w:rsidRDefault="00AF7E73">
            <w:pPr>
              <w:rPr>
                <w:rFonts w:eastAsia="Malgun Gothic"/>
                <w:lang w:eastAsia="ko-KR"/>
              </w:rPr>
            </w:pPr>
            <w:r>
              <w:rPr>
                <w:rFonts w:eastAsia="Malgun Gothic"/>
                <w:lang w:eastAsia="ko-KR"/>
              </w:rPr>
              <w:t>Yes</w:t>
            </w:r>
          </w:p>
        </w:tc>
        <w:tc>
          <w:tcPr>
            <w:tcW w:w="5667" w:type="dxa"/>
          </w:tcPr>
          <w:p w14:paraId="1EBC0AB9" w14:textId="77777777" w:rsidR="00BD6047" w:rsidRDefault="00AF7E73">
            <w:pPr>
              <w:rPr>
                <w:rFonts w:eastAsia="Malgun Gothic"/>
                <w:lang w:eastAsia="ko-KR"/>
              </w:rPr>
            </w:pPr>
            <w:r>
              <w:rPr>
                <w:rFonts w:eastAsia="Malgun Gothic"/>
                <w:lang w:eastAsia="ko-KR"/>
              </w:rPr>
              <w:t xml:space="preserve">Network should know what behaviour that the UE applies. </w:t>
            </w:r>
          </w:p>
          <w:p w14:paraId="2EF41427" w14:textId="77777777" w:rsidR="00BD6047" w:rsidRDefault="00AF7E73">
            <w:pPr>
              <w:rPr>
                <w:rFonts w:eastAsia="Malgun Gothic"/>
                <w:lang w:eastAsia="ko-KR"/>
              </w:rPr>
            </w:pPr>
            <w:r>
              <w:rPr>
                <w:rFonts w:eastAsia="Malgun Gothic"/>
                <w:lang w:eastAsia="ko-KR"/>
              </w:rPr>
              <w:t>Comment to QC, we don’t think this statement is true at all “Use of additional priority is optional for UE”.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Malgun Gothic"/>
                <w:lang w:eastAsia="ko-KR"/>
              </w:rPr>
            </w:pPr>
            <w:r>
              <w:rPr>
                <w:rFonts w:eastAsia="Malgun Gothic" w:hint="eastAsia"/>
                <w:lang w:eastAsia="ko-KR"/>
              </w:rPr>
              <w:lastRenderedPageBreak/>
              <w:t>Sharp</w:t>
            </w:r>
          </w:p>
        </w:tc>
        <w:tc>
          <w:tcPr>
            <w:tcW w:w="1842" w:type="dxa"/>
          </w:tcPr>
          <w:p w14:paraId="2B6A1BD2" w14:textId="77777777" w:rsidR="00BD6047" w:rsidRDefault="00AF7E73">
            <w:pPr>
              <w:rPr>
                <w:rFonts w:eastAsia="Malgun Gothic"/>
                <w:lang w:eastAsia="ko-KR"/>
              </w:rPr>
            </w:pPr>
            <w:r>
              <w:rPr>
                <w:rFonts w:eastAsia="Malgun Gothic" w:hint="eastAsia"/>
                <w:lang w:eastAsia="ko-KR"/>
              </w:rPr>
              <w:t>Yes</w:t>
            </w:r>
          </w:p>
        </w:tc>
        <w:tc>
          <w:tcPr>
            <w:tcW w:w="5667" w:type="dxa"/>
          </w:tcPr>
          <w:p w14:paraId="20BA1E82" w14:textId="77777777" w:rsidR="00BD6047" w:rsidRDefault="00AF7E73">
            <w:pPr>
              <w:rPr>
                <w:rFonts w:eastAsia="Malgun Gothic"/>
                <w:lang w:eastAsia="ko-KR"/>
              </w:rPr>
            </w:pPr>
            <w:r>
              <w:rPr>
                <w:rFonts w:eastAsia="Malgun Gothic" w:hint="eastAsia"/>
                <w:lang w:eastAsia="ko-KR"/>
              </w:rPr>
              <w:t>We see that NW may want to turn on/off this behaviour, so RRC configuration is needed.</w:t>
            </w:r>
          </w:p>
          <w:p w14:paraId="1F312530" w14:textId="77777777" w:rsidR="00BD6047" w:rsidRDefault="00AF7E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Malgun Gothic"/>
                <w:lang w:eastAsia="ko-KR"/>
              </w:rPr>
            </w:pPr>
            <w:r>
              <w:rPr>
                <w:rFonts w:eastAsia="DengXian"/>
                <w:lang w:eastAsia="zh-CN"/>
              </w:rPr>
              <w:t>Nokia</w:t>
            </w:r>
          </w:p>
        </w:tc>
        <w:tc>
          <w:tcPr>
            <w:tcW w:w="1842" w:type="dxa"/>
          </w:tcPr>
          <w:p w14:paraId="20402FBA" w14:textId="77777777" w:rsidR="00BD6047" w:rsidRDefault="00AF7E73">
            <w:pPr>
              <w:rPr>
                <w:rFonts w:eastAsia="Malgun Gothic"/>
                <w:lang w:eastAsia="ko-KR"/>
              </w:rPr>
            </w:pPr>
            <w:r>
              <w:rPr>
                <w:rFonts w:eastAsia="DengXian"/>
                <w:lang w:eastAsia="zh-CN"/>
              </w:rPr>
              <w:t>Yes</w:t>
            </w:r>
          </w:p>
        </w:tc>
        <w:tc>
          <w:tcPr>
            <w:tcW w:w="5667" w:type="dxa"/>
          </w:tcPr>
          <w:p w14:paraId="5973B6D4" w14:textId="77777777" w:rsidR="00BD6047" w:rsidRDefault="00AF7E73">
            <w:pPr>
              <w:rPr>
                <w:rFonts w:eastAsia="Malgun Gothic"/>
                <w:lang w:eastAsia="ko-KR"/>
              </w:rPr>
            </w:pPr>
            <w:r>
              <w:rPr>
                <w:rFonts w:eastAsia="DengXian"/>
                <w:lang w:eastAsia="zh-CN"/>
              </w:rPr>
              <w:t>As a general guidance from RAN2 (</w:t>
            </w:r>
            <w:hyperlink r:id="rId19" w:history="1">
              <w:r>
                <w:rPr>
                  <w:color w:val="0000FF"/>
                  <w:u w:val="single"/>
                  <w:lang w:eastAsia="en-US"/>
                </w:rPr>
                <w:t>R2-2002378</w:t>
              </w:r>
            </w:hyperlink>
            <w:r>
              <w:rPr>
                <w:rFonts w:eastAsia="DengXian"/>
                <w:lang w:eastAsia="zh-CN"/>
              </w:rPr>
              <w:t xml:space="preserve">), we should </w:t>
            </w:r>
            <w:r>
              <w:t>a</w:t>
            </w:r>
            <w:r>
              <w:rPr>
                <w:color w:val="000000"/>
              </w:rPr>
              <w:t>void defining any functionality that has no RRC configuration but is dependent on capability bits</w:t>
            </w:r>
            <w:r>
              <w:rPr>
                <w:rFonts w:eastAsia="DengXian"/>
                <w:lang w:eastAsia="zh-CN"/>
              </w:rPr>
              <w:t>.</w:t>
            </w:r>
          </w:p>
        </w:tc>
      </w:tr>
      <w:tr w:rsidR="00BD6047" w14:paraId="5D000928" w14:textId="77777777">
        <w:tc>
          <w:tcPr>
            <w:tcW w:w="2122" w:type="dxa"/>
          </w:tcPr>
          <w:p w14:paraId="0FC96FCF" w14:textId="77777777" w:rsidR="00BD6047" w:rsidRDefault="00AF7E73">
            <w:pPr>
              <w:rPr>
                <w:rFonts w:eastAsia="DengXian"/>
                <w:lang w:eastAsia="zh-CN"/>
              </w:rPr>
            </w:pPr>
            <w:r>
              <w:rPr>
                <w:rFonts w:eastAsia="DengXian"/>
                <w:lang w:eastAsia="zh-CN"/>
              </w:rPr>
              <w:t>Vivo</w:t>
            </w:r>
          </w:p>
        </w:tc>
        <w:tc>
          <w:tcPr>
            <w:tcW w:w="1842" w:type="dxa"/>
          </w:tcPr>
          <w:p w14:paraId="3DD30741" w14:textId="77777777" w:rsidR="00BD6047" w:rsidRDefault="00BD6047">
            <w:pPr>
              <w:rPr>
                <w:rFonts w:eastAsia="DengXian"/>
                <w:lang w:eastAsia="zh-CN"/>
              </w:rPr>
            </w:pPr>
          </w:p>
        </w:tc>
        <w:tc>
          <w:tcPr>
            <w:tcW w:w="5667" w:type="dxa"/>
          </w:tcPr>
          <w:p w14:paraId="63CA2526" w14:textId="77777777" w:rsidR="00BD6047" w:rsidRDefault="00AF7E73">
            <w:pPr>
              <w:rPr>
                <w:rFonts w:eastAsia="DengXian"/>
                <w:lang w:eastAsia="zh-CN"/>
              </w:rPr>
            </w:pPr>
            <w:r>
              <w:rPr>
                <w:rFonts w:eastAsia="DengXian"/>
                <w:lang w:eastAsia="zh-CN"/>
              </w:rPr>
              <w:t xml:space="preserve">Technically, even we think a network configuration is needed. To be honest, this issue was </w:t>
            </w:r>
            <w:proofErr w:type="gramStart"/>
            <w:r>
              <w:rPr>
                <w:rFonts w:eastAsia="DengXian"/>
                <w:lang w:eastAsia="zh-CN"/>
              </w:rPr>
              <w:t>discuss</w:t>
            </w:r>
            <w:proofErr w:type="gramEnd"/>
            <w:r>
              <w:rPr>
                <w:rFonts w:eastAsia="DengXian"/>
                <w:lang w:eastAsia="zh-CN"/>
              </w:rPr>
              <w:t xml:space="preserve">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061CF2B" w14:textId="77777777" w:rsidR="00BD6047" w:rsidRDefault="00BD6047">
            <w:pPr>
              <w:rPr>
                <w:rFonts w:eastAsia="DengXian"/>
                <w:lang w:eastAsia="zh-CN"/>
              </w:rPr>
            </w:pPr>
          </w:p>
        </w:tc>
        <w:tc>
          <w:tcPr>
            <w:tcW w:w="5667" w:type="dxa"/>
          </w:tcPr>
          <w:p w14:paraId="435564AF" w14:textId="77777777" w:rsidR="00BD6047" w:rsidRDefault="00AF7E73">
            <w:pPr>
              <w:rPr>
                <w:rFonts w:eastAsia="Malgun Gothic"/>
                <w:lang w:eastAsia="ko-KR"/>
              </w:rPr>
            </w:pPr>
            <w:r>
              <w:rPr>
                <w:rFonts w:eastAsia="Malgun Gothic"/>
                <w:lang w:eastAsia="ko-KR"/>
              </w:rPr>
              <w:t>We prefer to leave this issue open, and discuss further in next meeting, considering the three possible options:</w:t>
            </w:r>
          </w:p>
          <w:p w14:paraId="3E047307" w14:textId="77777777" w:rsidR="00BD6047" w:rsidRDefault="00AF7E73">
            <w:pPr>
              <w:pStyle w:val="ListParagraph"/>
              <w:numPr>
                <w:ilvl w:val="0"/>
                <w:numId w:val="16"/>
              </w:numPr>
              <w:ind w:firstLineChars="0"/>
              <w:rPr>
                <w:rFonts w:eastAsia="Malgun Gothic"/>
                <w:lang w:eastAsia="ko-KR"/>
              </w:rPr>
            </w:pPr>
            <w:r>
              <w:rPr>
                <w:rFonts w:eastAsia="Malgun Gothic"/>
                <w:lang w:eastAsia="ko-KR"/>
              </w:rPr>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ListParagraph"/>
              <w:numPr>
                <w:ilvl w:val="0"/>
                <w:numId w:val="16"/>
              </w:numPr>
              <w:ind w:firstLineChars="0"/>
              <w:rPr>
                <w:rFonts w:eastAsia="Malgun Gothic"/>
                <w:lang w:eastAsia="ko-KR"/>
              </w:rPr>
            </w:pPr>
            <w:r>
              <w:rPr>
                <w:rFonts w:eastAsia="Malgun Gothic"/>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ListParagraph"/>
              <w:numPr>
                <w:ilvl w:val="0"/>
                <w:numId w:val="16"/>
              </w:numPr>
              <w:ind w:firstLineChars="0"/>
              <w:rPr>
                <w:rFonts w:eastAsia="Malgun Gothic"/>
                <w:lang w:eastAsia="ko-KR"/>
              </w:rPr>
            </w:pPr>
            <w:r>
              <w:rPr>
                <w:rFonts w:eastAsia="Malgun Gothic" w:hint="eastAsia"/>
                <w:lang w:eastAsia="ko-KR"/>
              </w:rPr>
              <w:t>I</w:t>
            </w:r>
            <w:r>
              <w:rPr>
                <w:rFonts w:eastAsia="Malgun Gothic"/>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DengXian"/>
          <w:lang w:eastAsia="zh-CN"/>
        </w:rPr>
      </w:pPr>
    </w:p>
    <w:p w14:paraId="05F9937D" w14:textId="77777777" w:rsidR="00BD6047" w:rsidRDefault="00AF7E73">
      <w:pPr>
        <w:pStyle w:val="Heading2"/>
        <w:rPr>
          <w:rFonts w:eastAsia="DengXian"/>
          <w:lang w:eastAsia="zh-CN"/>
        </w:rPr>
      </w:pPr>
      <w:r>
        <w:rPr>
          <w:rFonts w:eastAsia="DengXian"/>
          <w:lang w:eastAsia="zh-CN"/>
        </w:rPr>
        <w:t>A.2</w:t>
      </w:r>
      <w:r>
        <w:rPr>
          <w:rFonts w:eastAsia="DengXian"/>
          <w:lang w:eastAsia="zh-CN"/>
        </w:rPr>
        <w:tab/>
      </w:r>
      <w:r>
        <w:rPr>
          <w:rFonts w:eastAsia="DengXian" w:hint="eastAsia"/>
          <w:lang w:eastAsia="zh-CN"/>
        </w:rPr>
        <w:t>D</w:t>
      </w:r>
      <w:r>
        <w:rPr>
          <w:rFonts w:eastAsia="DengXian"/>
          <w:lang w:eastAsia="zh-CN"/>
        </w:rPr>
        <w:t>SR enhancements</w:t>
      </w:r>
    </w:p>
    <w:p w14:paraId="529BC793" w14:textId="77777777" w:rsidR="00BD6047" w:rsidRDefault="00AF7E73">
      <w:pPr>
        <w:rPr>
          <w:rFonts w:eastAsia="DengXian"/>
          <w:lang w:eastAsia="zh-CN"/>
        </w:rPr>
      </w:pPr>
      <w:r>
        <w:rPr>
          <w:rFonts w:eastAsia="DengXian" w:hint="eastAsia"/>
          <w:lang w:eastAsia="zh-CN"/>
        </w:rPr>
        <w:t>F</w:t>
      </w:r>
      <w:r>
        <w:rPr>
          <w:rFonts w:eastAsia="DengXian"/>
          <w:lang w:eastAsia="zh-CN"/>
        </w:rPr>
        <w:t xml:space="preserve">or DSR enhancements, during RAN2#128, it was agreed in RAN2 that </w:t>
      </w:r>
      <w:r>
        <w:rPr>
          <w:rFonts w:eastAsia="DengXian"/>
          <w:i/>
          <w:u w:val="single"/>
          <w:lang w:eastAsia="zh-CN"/>
        </w:rPr>
        <w:t>The UE may also support including non-delay critical data ahead of delay critical data in the buffer size calculation for DSR, which is a capability indicated to the NW</w:t>
      </w:r>
      <w:r>
        <w:rPr>
          <w:rFonts w:eastAsia="DengXian"/>
          <w:iCs/>
          <w:lang w:eastAsia="zh-CN"/>
        </w:rPr>
        <w:t>.</w:t>
      </w:r>
    </w:p>
    <w:p w14:paraId="3D442FD7" w14:textId="77777777" w:rsidR="00BD6047" w:rsidRDefault="00AF7E73">
      <w:r>
        <w:rPr>
          <w:rFonts w:eastAsia="DengXian" w:hint="eastAsia"/>
          <w:iCs/>
          <w:lang w:eastAsia="zh-CN"/>
        </w:rPr>
        <w:t>T</w:t>
      </w:r>
      <w:r>
        <w:rPr>
          <w:rFonts w:eastAsia="DengXian"/>
          <w:iCs/>
          <w:lang w:eastAsia="zh-CN"/>
        </w:rPr>
        <w:t xml:space="preserve">hen, with the introduction of the UE capability, another </w:t>
      </w:r>
      <w:proofErr w:type="spellStart"/>
      <w:r>
        <w:rPr>
          <w:rFonts w:eastAsia="DengXian"/>
          <w:iCs/>
          <w:lang w:eastAsia="zh-CN"/>
        </w:rPr>
        <w:t>qustion</w:t>
      </w:r>
      <w:proofErr w:type="spellEnd"/>
      <w:r>
        <w:rPr>
          <w:rFonts w:eastAsia="DengXian"/>
          <w:iCs/>
          <w:lang w:eastAsia="zh-CN"/>
        </w:rPr>
        <w:t xml:space="preserve"> to ask is whether the network can configure the UE to </w:t>
      </w:r>
      <w:proofErr w:type="spellStart"/>
      <w:r>
        <w:rPr>
          <w:rFonts w:eastAsia="DengXian"/>
          <w:iCs/>
          <w:lang w:eastAsia="zh-CN"/>
        </w:rPr>
        <w:t>inlcude</w:t>
      </w:r>
      <w:proofErr w:type="spellEnd"/>
      <w:r>
        <w:rPr>
          <w:rFonts w:eastAsia="DengXian"/>
          <w:iCs/>
          <w:lang w:eastAsia="zh-CN"/>
        </w:rPr>
        <w:t xml:space="preserve"> the non-delay </w:t>
      </w:r>
      <w:proofErr w:type="spellStart"/>
      <w:r>
        <w:rPr>
          <w:rFonts w:eastAsia="DengXian"/>
          <w:iCs/>
          <w:lang w:eastAsia="zh-CN"/>
        </w:rPr>
        <w:t>criticla</w:t>
      </w:r>
      <w:proofErr w:type="spellEnd"/>
      <w:r>
        <w:rPr>
          <w:rFonts w:eastAsia="DengXian"/>
          <w:iCs/>
          <w:lang w:eastAsia="zh-CN"/>
        </w:rPr>
        <w:t xml:space="preserve"> data ahead of delay critical data in the buffer size calculation for DSR.</w:t>
      </w:r>
    </w:p>
    <w:p w14:paraId="7BEC11FC" w14:textId="77777777" w:rsidR="00BD6047" w:rsidRDefault="00AF7E73">
      <w:pPr>
        <w:rPr>
          <w:rFonts w:eastAsia="DengXian"/>
          <w:lang w:eastAsia="zh-CN"/>
        </w:rPr>
      </w:pPr>
      <w:r>
        <w:rPr>
          <w:rFonts w:eastAsia="DengXian"/>
          <w:lang w:eastAsia="zh-CN"/>
        </w:rPr>
        <w:t>Companies are invited to answer the following question</w:t>
      </w:r>
    </w:p>
    <w:p w14:paraId="2A7AEA4F"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uestion2: Do companies think we should introduce RRC configuration to enable/disable the inclusion of non-delay critical data ahead of delay critical data in the buffer size calculation for DSR?</w:t>
      </w:r>
    </w:p>
    <w:tbl>
      <w:tblPr>
        <w:tblStyle w:val="TableGrid"/>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47B4A0E6" w14:textId="77777777" w:rsidR="00BD6047" w:rsidRDefault="00AF7E73">
            <w:pPr>
              <w:rPr>
                <w:rFonts w:eastAsia="DengXian"/>
                <w:b/>
                <w:bCs/>
                <w:lang w:eastAsia="zh-CN"/>
              </w:rPr>
            </w:pPr>
            <w:r>
              <w:rPr>
                <w:rFonts w:eastAsia="DengXian"/>
                <w:b/>
                <w:bCs/>
                <w:lang w:eastAsia="zh-CN"/>
              </w:rPr>
              <w:t>Yes/No</w:t>
            </w:r>
          </w:p>
        </w:tc>
        <w:tc>
          <w:tcPr>
            <w:tcW w:w="5667" w:type="dxa"/>
          </w:tcPr>
          <w:p w14:paraId="778D67CD"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5B147E3" w14:textId="77777777">
        <w:tc>
          <w:tcPr>
            <w:tcW w:w="2122" w:type="dxa"/>
          </w:tcPr>
          <w:p w14:paraId="10C03453" w14:textId="77777777" w:rsidR="00BD6047" w:rsidRDefault="00AF7E73">
            <w:pPr>
              <w:rPr>
                <w:rFonts w:eastAsia="DengXian"/>
                <w:lang w:eastAsia="zh-CN"/>
              </w:rPr>
            </w:pPr>
            <w:r>
              <w:rPr>
                <w:rFonts w:eastAsia="DengXian" w:hint="eastAsia"/>
                <w:lang w:eastAsia="zh-CN"/>
              </w:rPr>
              <w:t>CATT</w:t>
            </w:r>
          </w:p>
        </w:tc>
        <w:tc>
          <w:tcPr>
            <w:tcW w:w="1842" w:type="dxa"/>
          </w:tcPr>
          <w:p w14:paraId="38A4005C" w14:textId="77777777" w:rsidR="00BD6047" w:rsidRDefault="00AF7E73">
            <w:pPr>
              <w:rPr>
                <w:rFonts w:eastAsia="DengXian"/>
                <w:lang w:eastAsia="zh-CN"/>
              </w:rPr>
            </w:pPr>
            <w:r>
              <w:rPr>
                <w:rFonts w:eastAsia="DengXian" w:hint="eastAsia"/>
                <w:lang w:eastAsia="zh-CN"/>
              </w:rPr>
              <w:t>Yes</w:t>
            </w:r>
          </w:p>
        </w:tc>
        <w:tc>
          <w:tcPr>
            <w:tcW w:w="5667" w:type="dxa"/>
          </w:tcPr>
          <w:p w14:paraId="06AEA9B5" w14:textId="77777777" w:rsidR="00BD6047" w:rsidRDefault="00AF7E73">
            <w:pPr>
              <w:rPr>
                <w:rFonts w:eastAsia="DengXian"/>
                <w:lang w:eastAsia="zh-CN"/>
              </w:rPr>
            </w:pPr>
            <w:r>
              <w:rPr>
                <w:rFonts w:eastAsia="DengXian" w:hint="eastAsia"/>
                <w:lang w:eastAsia="zh-CN"/>
              </w:rPr>
              <w:t xml:space="preserve">As one of the </w:t>
            </w:r>
            <w:r>
              <w:rPr>
                <w:rFonts w:eastAsia="DengXian"/>
                <w:lang w:eastAsia="zh-CN"/>
              </w:rPr>
              <w:t>enhancements</w:t>
            </w:r>
            <w:r>
              <w:rPr>
                <w:rFonts w:eastAsia="DengXian" w:hint="eastAsia"/>
                <w:lang w:eastAsia="zh-CN"/>
              </w:rPr>
              <w:t xml:space="preserve"> for DSR reporting, it is </w:t>
            </w:r>
            <w:r>
              <w:rPr>
                <w:rFonts w:eastAsia="DengXian"/>
                <w:lang w:eastAsia="zh-CN"/>
              </w:rPr>
              <w:t>preferring</w:t>
            </w:r>
            <w:r>
              <w:rPr>
                <w:rFonts w:eastAsia="DengXian"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DengXian"/>
                <w:lang w:eastAsia="zh-CN"/>
              </w:rPr>
            </w:pPr>
            <w:r>
              <w:rPr>
                <w:rFonts w:eastAsia="DengXian"/>
                <w:lang w:eastAsia="zh-CN"/>
              </w:rPr>
              <w:t>Qualcomm</w:t>
            </w:r>
          </w:p>
        </w:tc>
        <w:tc>
          <w:tcPr>
            <w:tcW w:w="1842" w:type="dxa"/>
          </w:tcPr>
          <w:p w14:paraId="36FEB56C" w14:textId="77777777" w:rsidR="00BD6047" w:rsidRDefault="00AF7E73">
            <w:pPr>
              <w:rPr>
                <w:rFonts w:eastAsia="DengXian"/>
                <w:lang w:eastAsia="zh-CN"/>
              </w:rPr>
            </w:pPr>
            <w:r>
              <w:rPr>
                <w:rFonts w:eastAsia="DengXian"/>
                <w:lang w:eastAsia="zh-CN"/>
              </w:rPr>
              <w:t>Yes</w:t>
            </w:r>
          </w:p>
        </w:tc>
        <w:tc>
          <w:tcPr>
            <w:tcW w:w="5667" w:type="dxa"/>
          </w:tcPr>
          <w:p w14:paraId="6482C700" w14:textId="77777777" w:rsidR="00BD6047" w:rsidRDefault="00AF7E73">
            <w:pPr>
              <w:rPr>
                <w:rFonts w:eastAsia="DengXian"/>
                <w:lang w:eastAsia="zh-CN"/>
              </w:rPr>
            </w:pPr>
            <w:r>
              <w:rPr>
                <w:rFonts w:eastAsia="DengXian"/>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DengXian"/>
                <w:lang w:eastAsia="zh-CN"/>
              </w:rPr>
            </w:pPr>
            <w:proofErr w:type="spellStart"/>
            <w:r>
              <w:rPr>
                <w:rFonts w:eastAsia="DengXian"/>
                <w:lang w:eastAsia="zh-CN"/>
              </w:rPr>
              <w:t>Futurewei</w:t>
            </w:r>
            <w:proofErr w:type="spellEnd"/>
          </w:p>
        </w:tc>
        <w:tc>
          <w:tcPr>
            <w:tcW w:w="1842" w:type="dxa"/>
          </w:tcPr>
          <w:p w14:paraId="650A2DA8" w14:textId="77777777" w:rsidR="00BD6047" w:rsidRDefault="00AF7E73">
            <w:pPr>
              <w:rPr>
                <w:rFonts w:eastAsia="DengXian"/>
                <w:lang w:eastAsia="zh-CN"/>
              </w:rPr>
            </w:pPr>
            <w:r>
              <w:rPr>
                <w:rFonts w:eastAsia="DengXian"/>
                <w:lang w:eastAsia="zh-CN"/>
              </w:rPr>
              <w:t>Yes</w:t>
            </w:r>
          </w:p>
        </w:tc>
        <w:tc>
          <w:tcPr>
            <w:tcW w:w="5667" w:type="dxa"/>
          </w:tcPr>
          <w:p w14:paraId="52866F14" w14:textId="77777777" w:rsidR="00BD6047" w:rsidRDefault="00AF7E73">
            <w:pPr>
              <w:rPr>
                <w:rFonts w:eastAsia="DengXian"/>
                <w:lang w:eastAsia="zh-CN"/>
              </w:rPr>
            </w:pPr>
            <w:r>
              <w:rPr>
                <w:rFonts w:eastAsia="DengXian"/>
                <w:lang w:eastAsia="zh-CN"/>
              </w:rPr>
              <w:t xml:space="preserve">The </w:t>
            </w:r>
            <w:proofErr w:type="spellStart"/>
            <w:r>
              <w:rPr>
                <w:rFonts w:eastAsia="DengXian"/>
                <w:lang w:eastAsia="zh-CN"/>
              </w:rPr>
              <w:t>gNB</w:t>
            </w:r>
            <w:proofErr w:type="spellEnd"/>
            <w:r>
              <w:rPr>
                <w:rFonts w:eastAsia="DengXian"/>
                <w:lang w:eastAsia="zh-CN"/>
              </w:rPr>
              <w:t xml:space="preserve">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DengXian"/>
                <w:lang w:eastAsia="zh-CN"/>
              </w:rPr>
            </w:pPr>
            <w:r>
              <w:rPr>
                <w:rFonts w:eastAsia="DengXian" w:hint="eastAsia"/>
                <w:lang w:eastAsia="zh-CN"/>
              </w:rPr>
              <w:lastRenderedPageBreak/>
              <w:t>O</w:t>
            </w:r>
            <w:r>
              <w:rPr>
                <w:rFonts w:eastAsia="DengXian"/>
                <w:lang w:eastAsia="zh-CN"/>
              </w:rPr>
              <w:t>PPO</w:t>
            </w:r>
          </w:p>
        </w:tc>
        <w:tc>
          <w:tcPr>
            <w:tcW w:w="1842" w:type="dxa"/>
          </w:tcPr>
          <w:p w14:paraId="0403EC1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258614AA" w14:textId="77777777" w:rsidR="00BD6047" w:rsidRDefault="00AF7E73">
            <w:pPr>
              <w:rPr>
                <w:rFonts w:eastAsia="DengXian"/>
                <w:lang w:eastAsia="zh-CN"/>
              </w:rPr>
            </w:pPr>
            <w:r>
              <w:rPr>
                <w:rFonts w:eastAsia="DengXian"/>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1842" w:type="dxa"/>
          </w:tcPr>
          <w:p w14:paraId="4279FB17"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5667" w:type="dxa"/>
          </w:tcPr>
          <w:p w14:paraId="5CA270A1" w14:textId="77777777" w:rsidR="00BD6047" w:rsidRDefault="00AF7E73">
            <w:pPr>
              <w:rPr>
                <w:rFonts w:eastAsia="Malgun Gothic"/>
                <w:lang w:eastAsia="ko-KR"/>
              </w:rPr>
            </w:pPr>
            <w:r>
              <w:rPr>
                <w:rFonts w:eastAsia="DengXian"/>
                <w:lang w:eastAsia="zh-CN"/>
              </w:rPr>
              <w:t xml:space="preserve">If the NW enables UE to do this, when NW receives the DSR, it will know that the buffer size may include none delay critical data. </w:t>
            </w:r>
            <w:r>
              <w:rPr>
                <w:rFonts w:eastAsia="DengXian" w:hint="eastAsia"/>
                <w:lang w:eastAsia="zh-CN"/>
              </w:rPr>
              <w:t>T</w:t>
            </w:r>
            <w:r>
              <w:rPr>
                <w:rFonts w:eastAsia="DengXian"/>
                <w:lang w:eastAsia="zh-CN"/>
              </w:rPr>
              <w:t>his can help NW for scheduling.</w:t>
            </w:r>
          </w:p>
        </w:tc>
      </w:tr>
      <w:tr w:rsidR="00BD6047" w14:paraId="7FE9E07B" w14:textId="77777777">
        <w:tc>
          <w:tcPr>
            <w:tcW w:w="2122" w:type="dxa"/>
          </w:tcPr>
          <w:p w14:paraId="2DE0DE8D" w14:textId="77777777" w:rsidR="00BD6047" w:rsidRDefault="00AF7E73">
            <w:pPr>
              <w:rPr>
                <w:rFonts w:eastAsia="DengXian"/>
                <w:lang w:eastAsia="zh-CN"/>
              </w:rPr>
            </w:pPr>
            <w:r>
              <w:rPr>
                <w:rFonts w:eastAsia="Malgun Gothic" w:hint="eastAsia"/>
                <w:lang w:eastAsia="ko-KR"/>
              </w:rPr>
              <w:t>LG</w:t>
            </w:r>
          </w:p>
        </w:tc>
        <w:tc>
          <w:tcPr>
            <w:tcW w:w="1842" w:type="dxa"/>
          </w:tcPr>
          <w:p w14:paraId="26C686FD" w14:textId="77777777" w:rsidR="00BD6047" w:rsidRDefault="00AF7E73">
            <w:pPr>
              <w:rPr>
                <w:rFonts w:eastAsia="DengXian"/>
                <w:lang w:eastAsia="zh-CN"/>
              </w:rPr>
            </w:pPr>
            <w:r>
              <w:rPr>
                <w:rFonts w:eastAsia="Malgun Gothic" w:hint="eastAsia"/>
                <w:lang w:eastAsia="ko-KR"/>
              </w:rPr>
              <w:t>Yes</w:t>
            </w:r>
          </w:p>
        </w:tc>
        <w:tc>
          <w:tcPr>
            <w:tcW w:w="5667" w:type="dxa"/>
          </w:tcPr>
          <w:p w14:paraId="2935617E" w14:textId="77777777" w:rsidR="00BD6047" w:rsidRDefault="00AF7E73">
            <w:pPr>
              <w:rPr>
                <w:rFonts w:eastAsia="DengXian"/>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Malgun Gothic"/>
                <w:lang w:eastAsia="ko-KR"/>
              </w:rPr>
            </w:pPr>
            <w:r>
              <w:rPr>
                <w:rFonts w:eastAsia="Malgun Gothic"/>
                <w:lang w:eastAsia="ko-KR"/>
              </w:rPr>
              <w:t>Ericsson</w:t>
            </w:r>
          </w:p>
        </w:tc>
        <w:tc>
          <w:tcPr>
            <w:tcW w:w="1842" w:type="dxa"/>
          </w:tcPr>
          <w:p w14:paraId="5AA67859" w14:textId="77777777" w:rsidR="00BD6047" w:rsidRDefault="00AF7E73">
            <w:pPr>
              <w:rPr>
                <w:rFonts w:eastAsia="Malgun Gothic"/>
                <w:lang w:eastAsia="ko-KR"/>
              </w:rPr>
            </w:pPr>
            <w:r>
              <w:rPr>
                <w:rFonts w:eastAsia="Malgun Gothic"/>
                <w:lang w:eastAsia="ko-KR"/>
              </w:rPr>
              <w:t>Yes</w:t>
            </w:r>
          </w:p>
        </w:tc>
        <w:tc>
          <w:tcPr>
            <w:tcW w:w="5667" w:type="dxa"/>
          </w:tcPr>
          <w:p w14:paraId="3F63DD60" w14:textId="77777777" w:rsidR="00BD6047" w:rsidRDefault="00AF7E73">
            <w:pPr>
              <w:rPr>
                <w:rFonts w:eastAsia="Malgun Gothic"/>
                <w:lang w:eastAsia="ko-KR"/>
              </w:rPr>
            </w:pPr>
            <w:r>
              <w:rPr>
                <w:rFonts w:eastAsia="Malgun Gothic"/>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Malgun Gothic"/>
                <w:lang w:eastAsia="ko-KR"/>
              </w:rPr>
            </w:pPr>
            <w:r>
              <w:rPr>
                <w:rFonts w:eastAsia="Malgun Gothic" w:hint="eastAsia"/>
                <w:lang w:eastAsia="ko-KR"/>
              </w:rPr>
              <w:t>Sharp</w:t>
            </w:r>
          </w:p>
        </w:tc>
        <w:tc>
          <w:tcPr>
            <w:tcW w:w="1842" w:type="dxa"/>
          </w:tcPr>
          <w:p w14:paraId="39232DD8" w14:textId="77777777" w:rsidR="00BD6047" w:rsidRDefault="00AF7E73">
            <w:pPr>
              <w:rPr>
                <w:rFonts w:eastAsia="Malgun Gothic"/>
                <w:lang w:eastAsia="ko-KR"/>
              </w:rPr>
            </w:pPr>
            <w:r>
              <w:rPr>
                <w:rFonts w:eastAsia="Malgun Gothic" w:hint="eastAsia"/>
                <w:lang w:eastAsia="ko-KR"/>
              </w:rPr>
              <w:t>Yes</w:t>
            </w:r>
          </w:p>
        </w:tc>
        <w:tc>
          <w:tcPr>
            <w:tcW w:w="5667" w:type="dxa"/>
          </w:tcPr>
          <w:p w14:paraId="15A2840C" w14:textId="77777777" w:rsidR="00BD6047" w:rsidRDefault="00AF7E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BD6047" w14:paraId="0B903CDB" w14:textId="77777777">
        <w:tc>
          <w:tcPr>
            <w:tcW w:w="2122" w:type="dxa"/>
          </w:tcPr>
          <w:p w14:paraId="0E01C042" w14:textId="77777777" w:rsidR="00BD6047" w:rsidRDefault="00AF7E73">
            <w:pPr>
              <w:rPr>
                <w:rFonts w:eastAsia="Malgun Gothic"/>
                <w:lang w:eastAsia="ko-KR"/>
              </w:rPr>
            </w:pPr>
            <w:r>
              <w:rPr>
                <w:rFonts w:eastAsia="DengXian"/>
                <w:lang w:eastAsia="zh-CN"/>
              </w:rPr>
              <w:t>Nokia</w:t>
            </w:r>
          </w:p>
        </w:tc>
        <w:tc>
          <w:tcPr>
            <w:tcW w:w="1842" w:type="dxa"/>
          </w:tcPr>
          <w:p w14:paraId="74395640" w14:textId="77777777" w:rsidR="00BD6047" w:rsidRDefault="00AF7E73">
            <w:pPr>
              <w:rPr>
                <w:rFonts w:eastAsia="Malgun Gothic"/>
                <w:lang w:eastAsia="ko-KR"/>
              </w:rPr>
            </w:pPr>
            <w:r>
              <w:rPr>
                <w:rFonts w:eastAsia="DengXian"/>
                <w:lang w:eastAsia="zh-CN"/>
              </w:rPr>
              <w:t>Yes</w:t>
            </w:r>
          </w:p>
        </w:tc>
        <w:tc>
          <w:tcPr>
            <w:tcW w:w="5667" w:type="dxa"/>
          </w:tcPr>
          <w:p w14:paraId="56AED0E1" w14:textId="77777777" w:rsidR="00BD6047" w:rsidRDefault="00AF7E73">
            <w:pPr>
              <w:rPr>
                <w:rFonts w:eastAsia="Malgun Gothic"/>
                <w:lang w:eastAsia="ko-KR"/>
              </w:rPr>
            </w:pPr>
            <w:r>
              <w:rPr>
                <w:rFonts w:eastAsia="DengXian"/>
                <w:lang w:eastAsia="zh-CN"/>
              </w:rPr>
              <w:t>Same as Q1.</w:t>
            </w:r>
          </w:p>
        </w:tc>
      </w:tr>
      <w:tr w:rsidR="00BD6047" w14:paraId="57B47ED7" w14:textId="77777777">
        <w:tc>
          <w:tcPr>
            <w:tcW w:w="2122" w:type="dxa"/>
          </w:tcPr>
          <w:p w14:paraId="377B4D5D" w14:textId="77777777" w:rsidR="00BD6047" w:rsidRDefault="00AF7E73">
            <w:pPr>
              <w:rPr>
                <w:rFonts w:eastAsia="DengXian"/>
                <w:lang w:eastAsia="zh-CN"/>
              </w:rPr>
            </w:pPr>
            <w:r>
              <w:rPr>
                <w:rFonts w:eastAsia="DengXian"/>
                <w:lang w:eastAsia="zh-CN"/>
              </w:rPr>
              <w:t>vivo</w:t>
            </w:r>
          </w:p>
        </w:tc>
        <w:tc>
          <w:tcPr>
            <w:tcW w:w="1842" w:type="dxa"/>
          </w:tcPr>
          <w:p w14:paraId="1053BE48" w14:textId="77777777" w:rsidR="00BD6047" w:rsidRDefault="00AF7E73">
            <w:pPr>
              <w:rPr>
                <w:rFonts w:eastAsia="DengXian"/>
                <w:lang w:eastAsia="zh-CN"/>
              </w:rPr>
            </w:pPr>
            <w:r>
              <w:rPr>
                <w:rFonts w:eastAsia="DengXian"/>
                <w:lang w:eastAsia="zh-CN"/>
              </w:rPr>
              <w:t>See comment</w:t>
            </w:r>
          </w:p>
        </w:tc>
        <w:tc>
          <w:tcPr>
            <w:tcW w:w="5667" w:type="dxa"/>
          </w:tcPr>
          <w:p w14:paraId="77B78D4B" w14:textId="77777777" w:rsidR="00BD6047" w:rsidRDefault="00AF7E73">
            <w:pPr>
              <w:rPr>
                <w:rFonts w:eastAsia="DengXian"/>
                <w:lang w:eastAsia="zh-CN"/>
              </w:rPr>
            </w:pPr>
            <w:r>
              <w:rPr>
                <w:rFonts w:eastAsia="DengXian"/>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4B96A7CB" w14:textId="77777777" w:rsidR="00BD6047" w:rsidRDefault="00AF7E7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6DAFE472" w14:textId="77777777" w:rsidR="00BD6047" w:rsidRDefault="00AF7E73">
            <w:pPr>
              <w:rPr>
                <w:rFonts w:eastAsia="Malgun Gothic"/>
                <w:lang w:eastAsia="ko-KR"/>
              </w:rPr>
            </w:pPr>
            <w:r>
              <w:rPr>
                <w:rFonts w:eastAsia="Malgun Gothic" w:hint="eastAsia"/>
                <w:lang w:eastAsia="ko-KR"/>
              </w:rPr>
              <w:t>N</w:t>
            </w:r>
            <w:r>
              <w:rPr>
                <w:rFonts w:eastAsia="Malgun Gothic"/>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DengXian"/>
          <w:lang w:eastAsia="zh-CN"/>
        </w:rPr>
      </w:pPr>
    </w:p>
    <w:p w14:paraId="2BE95DAF" w14:textId="77777777" w:rsidR="00BD6047" w:rsidRDefault="00AF7E73">
      <w:pPr>
        <w:rPr>
          <w:rFonts w:eastAsia="DengXian"/>
          <w:lang w:eastAsia="zh-CN"/>
        </w:rPr>
      </w:pPr>
      <w:r>
        <w:rPr>
          <w:rFonts w:eastAsia="DengXian" w:hint="eastAsia"/>
          <w:lang w:eastAsia="zh-CN"/>
        </w:rPr>
        <w:t>C</w:t>
      </w:r>
      <w:r>
        <w:rPr>
          <w:rFonts w:eastAsia="DengXian"/>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DengXian"/>
          <w:lang w:eastAsia="zh-CN"/>
        </w:rPr>
      </w:pPr>
      <w:r>
        <w:rPr>
          <w:rFonts w:eastAsia="DengXian"/>
          <w:noProof/>
          <w:lang w:val="en-US"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DengXian"/>
          <w:lang w:eastAsia="zh-CN"/>
        </w:rPr>
      </w:pPr>
      <w:r>
        <w:rPr>
          <w:rFonts w:eastAsia="DengXian" w:hint="eastAsia"/>
          <w:lang w:eastAsia="zh-CN"/>
        </w:rPr>
        <w:t>C</w:t>
      </w:r>
      <w:r>
        <w:rPr>
          <w:rFonts w:eastAsia="DengXian"/>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uestion3: What should be the maximum number of configurable reporting thresholds in the enhanced DSR configuration?</w:t>
      </w:r>
    </w:p>
    <w:tbl>
      <w:tblPr>
        <w:tblStyle w:val="TableGrid"/>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2551" w:type="dxa"/>
          </w:tcPr>
          <w:p w14:paraId="4D4DE640" w14:textId="77777777" w:rsidR="00BD6047" w:rsidRDefault="00AF7E73">
            <w:pPr>
              <w:rPr>
                <w:rFonts w:eastAsia="DengXian"/>
                <w:b/>
                <w:bCs/>
                <w:lang w:eastAsia="zh-CN"/>
              </w:rPr>
            </w:pPr>
            <w:r>
              <w:rPr>
                <w:rFonts w:eastAsia="DengXian" w:hint="eastAsia"/>
                <w:b/>
                <w:bCs/>
                <w:lang w:eastAsia="zh-CN"/>
              </w:rPr>
              <w:t>M</w:t>
            </w:r>
            <w:r>
              <w:rPr>
                <w:rFonts w:eastAsia="DengXian"/>
                <w:b/>
                <w:bCs/>
                <w:lang w:eastAsia="zh-CN"/>
              </w:rPr>
              <w:t>aximum number of thresholds (e.g., 4, 8)</w:t>
            </w:r>
          </w:p>
        </w:tc>
        <w:tc>
          <w:tcPr>
            <w:tcW w:w="5667" w:type="dxa"/>
          </w:tcPr>
          <w:p w14:paraId="4086FECA"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54B3F5AC" w14:textId="77777777">
        <w:tc>
          <w:tcPr>
            <w:tcW w:w="1413" w:type="dxa"/>
          </w:tcPr>
          <w:p w14:paraId="3636295F" w14:textId="77777777" w:rsidR="00BD6047" w:rsidRDefault="00AF7E73">
            <w:pPr>
              <w:rPr>
                <w:rFonts w:eastAsia="DengXian"/>
                <w:lang w:eastAsia="zh-CN"/>
              </w:rPr>
            </w:pPr>
            <w:r>
              <w:rPr>
                <w:rFonts w:eastAsia="DengXian" w:hint="eastAsia"/>
                <w:lang w:eastAsia="zh-CN"/>
              </w:rPr>
              <w:t>CATT</w:t>
            </w:r>
          </w:p>
        </w:tc>
        <w:tc>
          <w:tcPr>
            <w:tcW w:w="2551" w:type="dxa"/>
          </w:tcPr>
          <w:p w14:paraId="56DDEE3D" w14:textId="77777777" w:rsidR="00BD6047" w:rsidRDefault="00AF7E73">
            <w:pPr>
              <w:rPr>
                <w:rFonts w:eastAsia="DengXian"/>
                <w:lang w:eastAsia="zh-CN"/>
              </w:rPr>
            </w:pPr>
            <w:r>
              <w:rPr>
                <w:rFonts w:eastAsia="DengXian" w:hint="eastAsia"/>
                <w:lang w:eastAsia="zh-CN"/>
              </w:rPr>
              <w:t>4</w:t>
            </w:r>
          </w:p>
        </w:tc>
        <w:tc>
          <w:tcPr>
            <w:tcW w:w="5667" w:type="dxa"/>
          </w:tcPr>
          <w:p w14:paraId="1B097400" w14:textId="77777777" w:rsidR="00BD6047" w:rsidRDefault="00AF7E73">
            <w:pPr>
              <w:rPr>
                <w:rFonts w:eastAsia="DengXian"/>
                <w:lang w:eastAsia="zh-CN"/>
              </w:rPr>
            </w:pPr>
            <w:r>
              <w:rPr>
                <w:rFonts w:eastAsia="DengXian" w:hint="eastAsia"/>
                <w:lang w:eastAsia="zh-CN"/>
              </w:rPr>
              <w:t>The intention of introducing this multi reporting threshold is to supply more finer information about the delay for the related service, also we need to fur</w:t>
            </w:r>
            <w:r>
              <w:rPr>
                <w:rFonts w:eastAsia="DengXian"/>
                <w:lang w:eastAsia="zh-CN"/>
              </w:rPr>
              <w:t>t</w:t>
            </w:r>
            <w:r>
              <w:rPr>
                <w:rFonts w:eastAsia="DengXian"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DengXian"/>
                <w:lang w:eastAsia="zh-CN"/>
              </w:rPr>
            </w:pPr>
            <w:r>
              <w:rPr>
                <w:rFonts w:eastAsia="DengXian"/>
                <w:lang w:eastAsia="zh-CN"/>
              </w:rPr>
              <w:t>Qualcomm</w:t>
            </w:r>
          </w:p>
        </w:tc>
        <w:tc>
          <w:tcPr>
            <w:tcW w:w="2551" w:type="dxa"/>
          </w:tcPr>
          <w:p w14:paraId="5BFC7F99" w14:textId="77777777" w:rsidR="00BD6047" w:rsidRDefault="00AF7E73">
            <w:pPr>
              <w:rPr>
                <w:rFonts w:eastAsia="DengXian"/>
                <w:lang w:eastAsia="zh-CN"/>
              </w:rPr>
            </w:pPr>
            <w:r>
              <w:rPr>
                <w:rFonts w:eastAsia="DengXian"/>
                <w:lang w:eastAsia="zh-CN"/>
              </w:rPr>
              <w:t>4 or 8</w:t>
            </w:r>
          </w:p>
        </w:tc>
        <w:tc>
          <w:tcPr>
            <w:tcW w:w="5667" w:type="dxa"/>
          </w:tcPr>
          <w:p w14:paraId="00B802B4" w14:textId="77777777" w:rsidR="00BD6047" w:rsidRDefault="00AF7E73">
            <w:pPr>
              <w:rPr>
                <w:rFonts w:eastAsia="DengXian"/>
                <w:lang w:eastAsia="zh-CN"/>
              </w:rPr>
            </w:pPr>
            <w:r>
              <w:rPr>
                <w:rFonts w:eastAsia="DengXian"/>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DengXian"/>
                <w:lang w:eastAsia="zh-CN"/>
              </w:rPr>
            </w:pPr>
            <w:proofErr w:type="spellStart"/>
            <w:r>
              <w:rPr>
                <w:rFonts w:eastAsia="DengXian"/>
                <w:lang w:eastAsia="zh-CN"/>
              </w:rPr>
              <w:t>Futurewei</w:t>
            </w:r>
            <w:proofErr w:type="spellEnd"/>
          </w:p>
        </w:tc>
        <w:tc>
          <w:tcPr>
            <w:tcW w:w="2551" w:type="dxa"/>
          </w:tcPr>
          <w:p w14:paraId="7C82BCE7" w14:textId="77777777" w:rsidR="00BD6047" w:rsidRDefault="00AF7E73">
            <w:pPr>
              <w:rPr>
                <w:rFonts w:eastAsia="DengXian"/>
                <w:lang w:eastAsia="zh-CN"/>
              </w:rPr>
            </w:pPr>
            <w:r>
              <w:rPr>
                <w:rFonts w:eastAsia="DengXian"/>
                <w:lang w:eastAsia="zh-CN"/>
              </w:rPr>
              <w:t>4</w:t>
            </w:r>
          </w:p>
        </w:tc>
        <w:tc>
          <w:tcPr>
            <w:tcW w:w="5667" w:type="dxa"/>
          </w:tcPr>
          <w:p w14:paraId="3E95F489" w14:textId="77777777" w:rsidR="00BD6047" w:rsidRDefault="00AF7E73">
            <w:pPr>
              <w:rPr>
                <w:rFonts w:eastAsia="DengXian"/>
                <w:lang w:eastAsia="zh-CN"/>
              </w:rPr>
            </w:pPr>
            <w:r>
              <w:rPr>
                <w:rFonts w:eastAsia="DengXian"/>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2551" w:type="dxa"/>
          </w:tcPr>
          <w:p w14:paraId="408C662C" w14:textId="77777777" w:rsidR="00BD6047" w:rsidRDefault="00AF7E73">
            <w:pPr>
              <w:rPr>
                <w:rFonts w:eastAsia="DengXian"/>
                <w:lang w:eastAsia="zh-CN"/>
              </w:rPr>
            </w:pPr>
            <w:r>
              <w:rPr>
                <w:rFonts w:eastAsia="DengXian" w:hint="eastAsia"/>
                <w:lang w:eastAsia="zh-CN"/>
              </w:rPr>
              <w:t>4</w:t>
            </w:r>
          </w:p>
        </w:tc>
        <w:tc>
          <w:tcPr>
            <w:tcW w:w="5667" w:type="dxa"/>
          </w:tcPr>
          <w:p w14:paraId="65387BB3" w14:textId="77777777" w:rsidR="00BD6047" w:rsidRDefault="00AF7E73">
            <w:pPr>
              <w:rPr>
                <w:rFonts w:eastAsia="DengXian"/>
                <w:lang w:eastAsia="zh-CN"/>
              </w:rPr>
            </w:pPr>
            <w:r>
              <w:rPr>
                <w:rFonts w:eastAsia="DengXian"/>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2551" w:type="dxa"/>
          </w:tcPr>
          <w:p w14:paraId="7DA85791" w14:textId="77777777" w:rsidR="00BD6047" w:rsidRDefault="00AF7E73">
            <w:pPr>
              <w:rPr>
                <w:rFonts w:eastAsia="DengXian"/>
                <w:lang w:eastAsia="zh-CN"/>
              </w:rPr>
            </w:pPr>
            <w:r>
              <w:rPr>
                <w:rFonts w:eastAsia="DengXian" w:hint="eastAsia"/>
                <w:lang w:eastAsia="zh-CN"/>
              </w:rPr>
              <w:t>4</w:t>
            </w:r>
          </w:p>
        </w:tc>
        <w:tc>
          <w:tcPr>
            <w:tcW w:w="5667" w:type="dxa"/>
          </w:tcPr>
          <w:p w14:paraId="3E3449AA" w14:textId="77777777" w:rsidR="00BD6047" w:rsidRDefault="00AF7E73">
            <w:pPr>
              <w:rPr>
                <w:rFonts w:eastAsia="DengXian"/>
                <w:lang w:eastAsia="zh-CN"/>
              </w:rPr>
            </w:pPr>
            <w:r>
              <w:rPr>
                <w:rFonts w:eastAsia="DengXian" w:hint="eastAsia"/>
                <w:lang w:eastAsia="zh-CN"/>
              </w:rPr>
              <w:t>N</w:t>
            </w:r>
            <w:r>
              <w:rPr>
                <w:rFonts w:eastAsia="DengXian"/>
                <w:lang w:eastAsia="zh-CN"/>
              </w:rPr>
              <w:t>o strong view. 4 is enough.</w:t>
            </w:r>
          </w:p>
        </w:tc>
      </w:tr>
      <w:tr w:rsidR="00BD6047" w14:paraId="263EEC57" w14:textId="77777777">
        <w:tc>
          <w:tcPr>
            <w:tcW w:w="1413" w:type="dxa"/>
          </w:tcPr>
          <w:p w14:paraId="115CAB5C" w14:textId="77777777" w:rsidR="00BD6047" w:rsidRDefault="00AF7E73">
            <w:pPr>
              <w:rPr>
                <w:rFonts w:eastAsia="DengXian"/>
                <w:lang w:eastAsia="zh-CN"/>
              </w:rPr>
            </w:pPr>
            <w:r>
              <w:rPr>
                <w:rFonts w:eastAsia="Malgun Gothic" w:hint="eastAsia"/>
                <w:lang w:eastAsia="ko-KR"/>
              </w:rPr>
              <w:t>LG</w:t>
            </w:r>
          </w:p>
        </w:tc>
        <w:tc>
          <w:tcPr>
            <w:tcW w:w="2551" w:type="dxa"/>
          </w:tcPr>
          <w:p w14:paraId="2B26A018" w14:textId="77777777" w:rsidR="00BD6047" w:rsidRDefault="00AF7E73">
            <w:pPr>
              <w:rPr>
                <w:rFonts w:eastAsia="DengXian"/>
                <w:lang w:eastAsia="zh-CN"/>
              </w:rPr>
            </w:pPr>
            <w:r>
              <w:rPr>
                <w:rFonts w:eastAsia="Malgun Gothic" w:hint="eastAsia"/>
                <w:lang w:eastAsia="ko-KR"/>
              </w:rPr>
              <w:t>4</w:t>
            </w:r>
          </w:p>
        </w:tc>
        <w:tc>
          <w:tcPr>
            <w:tcW w:w="5667" w:type="dxa"/>
          </w:tcPr>
          <w:p w14:paraId="03D890FD" w14:textId="77777777" w:rsidR="00BD6047" w:rsidRDefault="00AF7E73">
            <w:pPr>
              <w:rPr>
                <w:rFonts w:eastAsia="DengXian"/>
                <w:lang w:eastAsia="zh-CN"/>
              </w:rPr>
            </w:pPr>
            <w:r>
              <w:rPr>
                <w:rFonts w:eastAsia="Malgun Gothic" w:hint="eastAsia"/>
                <w:lang w:eastAsia="ko-KR"/>
              </w:rPr>
              <w:t>4 should be sufficient.</w:t>
            </w:r>
          </w:p>
        </w:tc>
      </w:tr>
      <w:tr w:rsidR="00BD6047" w14:paraId="744B2A5A" w14:textId="77777777">
        <w:tc>
          <w:tcPr>
            <w:tcW w:w="1413" w:type="dxa"/>
          </w:tcPr>
          <w:p w14:paraId="56FD8272" w14:textId="77777777" w:rsidR="00BD6047" w:rsidRDefault="00AF7E73">
            <w:pPr>
              <w:rPr>
                <w:rFonts w:eastAsia="Malgun Gothic"/>
                <w:lang w:eastAsia="ko-KR"/>
              </w:rPr>
            </w:pPr>
            <w:r>
              <w:rPr>
                <w:rFonts w:eastAsia="Malgun Gothic"/>
                <w:lang w:eastAsia="ko-KR"/>
              </w:rPr>
              <w:lastRenderedPageBreak/>
              <w:t>Ericsson</w:t>
            </w:r>
          </w:p>
        </w:tc>
        <w:tc>
          <w:tcPr>
            <w:tcW w:w="2551" w:type="dxa"/>
          </w:tcPr>
          <w:p w14:paraId="56823C22" w14:textId="77777777" w:rsidR="00BD6047" w:rsidRDefault="00AF7E73">
            <w:pPr>
              <w:rPr>
                <w:rFonts w:eastAsia="Malgun Gothic"/>
                <w:lang w:eastAsia="ko-KR"/>
              </w:rPr>
            </w:pPr>
            <w:r>
              <w:rPr>
                <w:rFonts w:eastAsia="Malgun Gothic"/>
                <w:lang w:eastAsia="ko-KR"/>
              </w:rPr>
              <w:t>8</w:t>
            </w:r>
          </w:p>
        </w:tc>
        <w:tc>
          <w:tcPr>
            <w:tcW w:w="5667" w:type="dxa"/>
          </w:tcPr>
          <w:p w14:paraId="5D49D3B2" w14:textId="77777777" w:rsidR="00BD6047" w:rsidRDefault="00AF7E73">
            <w:pPr>
              <w:rPr>
                <w:rFonts w:eastAsia="Malgun Gothic"/>
                <w:lang w:eastAsia="ko-KR"/>
              </w:rPr>
            </w:pPr>
            <w:r>
              <w:rPr>
                <w:rFonts w:eastAsia="Malgun Gothic"/>
                <w:lang w:eastAsia="ko-KR"/>
              </w:rPr>
              <w:t xml:space="preserve">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w:t>
            </w:r>
            <w:proofErr w:type="gramStart"/>
            <w:r>
              <w:rPr>
                <w:rFonts w:eastAsia="Malgun Gothic"/>
                <w:lang w:eastAsia="ko-KR"/>
              </w:rPr>
              <w:t>beneficial..</w:t>
            </w:r>
            <w:proofErr w:type="gramEnd"/>
          </w:p>
        </w:tc>
      </w:tr>
      <w:tr w:rsidR="00BD6047" w14:paraId="43401D83" w14:textId="77777777">
        <w:tc>
          <w:tcPr>
            <w:tcW w:w="1413" w:type="dxa"/>
          </w:tcPr>
          <w:p w14:paraId="02A4C4F9" w14:textId="77777777" w:rsidR="00BD6047" w:rsidRDefault="00AF7E73">
            <w:pPr>
              <w:rPr>
                <w:rFonts w:eastAsia="Malgun Gothic"/>
                <w:lang w:eastAsia="ko-KR"/>
              </w:rPr>
            </w:pPr>
            <w:r>
              <w:rPr>
                <w:rFonts w:eastAsia="Malgun Gothic" w:hint="eastAsia"/>
                <w:lang w:eastAsia="ko-KR"/>
              </w:rPr>
              <w:t>Sharp</w:t>
            </w:r>
          </w:p>
        </w:tc>
        <w:tc>
          <w:tcPr>
            <w:tcW w:w="2551" w:type="dxa"/>
          </w:tcPr>
          <w:p w14:paraId="062524C1" w14:textId="77777777" w:rsidR="00BD6047" w:rsidRDefault="00AF7E73">
            <w:pPr>
              <w:rPr>
                <w:rFonts w:eastAsia="Malgun Gothic"/>
                <w:lang w:eastAsia="ko-KR"/>
              </w:rPr>
            </w:pPr>
            <w:r>
              <w:rPr>
                <w:rFonts w:eastAsia="Malgun Gothic" w:hint="eastAsia"/>
                <w:lang w:eastAsia="ko-KR"/>
              </w:rPr>
              <w:t>4 or 8</w:t>
            </w:r>
          </w:p>
        </w:tc>
        <w:tc>
          <w:tcPr>
            <w:tcW w:w="5667" w:type="dxa"/>
          </w:tcPr>
          <w:p w14:paraId="59FFBE9B" w14:textId="77777777" w:rsidR="00BD6047" w:rsidRDefault="00AF7E73">
            <w:pPr>
              <w:rPr>
                <w:rFonts w:eastAsia="Malgun Gothic"/>
                <w:lang w:eastAsia="ko-KR"/>
              </w:rPr>
            </w:pPr>
            <w:r>
              <w:rPr>
                <w:rFonts w:eastAsia="Malgun Gothic" w:hint="eastAsia"/>
                <w:lang w:eastAsia="ko-KR"/>
              </w:rPr>
              <w:t>No strong view, but we prefer 2 to the power of n, i.e. 4 or 8.</w:t>
            </w:r>
          </w:p>
        </w:tc>
      </w:tr>
      <w:tr w:rsidR="00BD6047" w14:paraId="12241455" w14:textId="77777777">
        <w:tc>
          <w:tcPr>
            <w:tcW w:w="1413" w:type="dxa"/>
          </w:tcPr>
          <w:p w14:paraId="0DB8F3A6" w14:textId="77777777" w:rsidR="00BD6047" w:rsidRDefault="00AF7E73">
            <w:pPr>
              <w:rPr>
                <w:rFonts w:eastAsia="Malgun Gothic"/>
                <w:lang w:eastAsia="ko-KR"/>
              </w:rPr>
            </w:pPr>
            <w:r>
              <w:rPr>
                <w:rFonts w:eastAsia="DengXian"/>
                <w:lang w:eastAsia="zh-CN"/>
              </w:rPr>
              <w:t>Nokia</w:t>
            </w:r>
          </w:p>
        </w:tc>
        <w:tc>
          <w:tcPr>
            <w:tcW w:w="2551" w:type="dxa"/>
          </w:tcPr>
          <w:p w14:paraId="0B67DE9B" w14:textId="77777777" w:rsidR="00BD6047" w:rsidRDefault="00AF7E73">
            <w:pPr>
              <w:rPr>
                <w:rFonts w:eastAsia="Malgun Gothic"/>
                <w:lang w:eastAsia="ko-KR"/>
              </w:rPr>
            </w:pPr>
            <w:r>
              <w:rPr>
                <w:rFonts w:eastAsia="DengXian"/>
                <w:lang w:eastAsia="zh-CN"/>
              </w:rPr>
              <w:t>4</w:t>
            </w:r>
          </w:p>
        </w:tc>
        <w:tc>
          <w:tcPr>
            <w:tcW w:w="5667" w:type="dxa"/>
          </w:tcPr>
          <w:p w14:paraId="2AD395BC" w14:textId="77777777" w:rsidR="00BD6047" w:rsidRDefault="00AF7E73">
            <w:pPr>
              <w:rPr>
                <w:rFonts w:eastAsia="Malgun Gothic"/>
                <w:lang w:eastAsia="ko-KR"/>
              </w:rPr>
            </w:pPr>
            <w:r>
              <w:rPr>
                <w:rFonts w:eastAsia="DengXian"/>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DengXian"/>
                <w:lang w:eastAsia="zh-CN"/>
              </w:rPr>
            </w:pPr>
            <w:r>
              <w:rPr>
                <w:rFonts w:eastAsia="DengXian"/>
                <w:lang w:eastAsia="zh-CN"/>
              </w:rPr>
              <w:t>Vivo</w:t>
            </w:r>
          </w:p>
        </w:tc>
        <w:tc>
          <w:tcPr>
            <w:tcW w:w="2551" w:type="dxa"/>
          </w:tcPr>
          <w:p w14:paraId="082F4BCD" w14:textId="77777777" w:rsidR="00BD6047" w:rsidRDefault="00AF7E73">
            <w:pPr>
              <w:rPr>
                <w:rFonts w:eastAsia="DengXian"/>
                <w:lang w:eastAsia="zh-CN"/>
              </w:rPr>
            </w:pPr>
            <w:r>
              <w:rPr>
                <w:rFonts w:eastAsia="DengXian"/>
                <w:lang w:eastAsia="zh-CN"/>
              </w:rPr>
              <w:t>4 or 2</w:t>
            </w:r>
          </w:p>
        </w:tc>
        <w:tc>
          <w:tcPr>
            <w:tcW w:w="5667" w:type="dxa"/>
          </w:tcPr>
          <w:p w14:paraId="197BB464" w14:textId="77777777" w:rsidR="00BD6047" w:rsidRDefault="00AF7E73">
            <w:pPr>
              <w:rPr>
                <w:rFonts w:eastAsia="DengXian"/>
                <w:lang w:eastAsia="zh-CN"/>
              </w:rPr>
            </w:pPr>
            <w:r>
              <w:rPr>
                <w:rFonts w:eastAsia="DengXian"/>
                <w:lang w:eastAsia="zh-CN"/>
              </w:rPr>
              <w:t xml:space="preserve">No strong view. Even 2 is enough. </w:t>
            </w:r>
          </w:p>
        </w:tc>
      </w:tr>
    </w:tbl>
    <w:p w14:paraId="36184AE4" w14:textId="77777777" w:rsidR="00BD6047" w:rsidRDefault="00AF7E73">
      <w:pPr>
        <w:pStyle w:val="Heading2"/>
        <w:rPr>
          <w:rFonts w:eastAsia="DengXian"/>
          <w:lang w:eastAsia="zh-CN"/>
        </w:rPr>
      </w:pPr>
      <w:r>
        <w:rPr>
          <w:rFonts w:eastAsia="DengXian"/>
          <w:lang w:eastAsia="zh-CN"/>
        </w:rPr>
        <w:t>A.3</w:t>
      </w:r>
      <w:r>
        <w:rPr>
          <w:rFonts w:eastAsia="DengXian"/>
          <w:lang w:eastAsia="zh-CN"/>
        </w:rPr>
        <w:tab/>
      </w:r>
      <w:r>
        <w:rPr>
          <w:rFonts w:eastAsia="DengXian" w:hint="eastAsia"/>
          <w:lang w:eastAsia="zh-CN"/>
        </w:rPr>
        <w:t>A</w:t>
      </w:r>
      <w:r>
        <w:rPr>
          <w:rFonts w:eastAsia="DengXian"/>
          <w:lang w:eastAsia="zh-CN"/>
        </w:rPr>
        <w:t>vailable data rate query</w:t>
      </w:r>
    </w:p>
    <w:p w14:paraId="5CFDE3E5" w14:textId="77777777" w:rsidR="00BD6047" w:rsidRDefault="00AF7E73">
      <w:pPr>
        <w:rPr>
          <w:rFonts w:eastAsia="DengXian"/>
          <w:lang w:eastAsia="zh-CN"/>
        </w:rPr>
      </w:pPr>
      <w:r>
        <w:rPr>
          <w:rFonts w:eastAsia="DengXian" w:hint="eastAsia"/>
          <w:lang w:eastAsia="zh-CN"/>
        </w:rPr>
        <w:t>R</w:t>
      </w:r>
      <w:r>
        <w:rPr>
          <w:rFonts w:eastAsia="DengXian"/>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i.e. the network may turn it off completely </w:t>
      </w:r>
      <w:r>
        <w:rPr>
          <w:b/>
          <w:bCs/>
          <w:highlight w:val="yellow"/>
        </w:rPr>
        <w:t>(same as legacy).</w:t>
      </w:r>
    </w:p>
    <w:p w14:paraId="710D4CA6" w14:textId="77777777" w:rsidR="00BD6047" w:rsidRDefault="00AF7E73">
      <w:pPr>
        <w:rPr>
          <w:rFonts w:eastAsia="DengXian"/>
          <w:lang w:eastAsia="zh-CN"/>
        </w:rPr>
      </w:pPr>
      <w:r>
        <w:rPr>
          <w:rFonts w:eastAsia="DengXian" w:hint="eastAsia"/>
          <w:lang w:eastAsia="zh-CN"/>
        </w:rPr>
        <w:t>I</w:t>
      </w:r>
      <w:r>
        <w:rPr>
          <w:rFonts w:eastAsia="DengXian"/>
          <w:lang w:eastAsia="zh-CN"/>
        </w:rPr>
        <w:t>n legacy R15, for the support of recommended bit rate query, the following was supported in the MAC spec</w:t>
      </w:r>
    </w:p>
    <w:tbl>
      <w:tblPr>
        <w:tblStyle w:val="TableGrid"/>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ListParagraph"/>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proofErr w:type="spellStart"/>
            <w:r>
              <w:rPr>
                <w:i/>
                <w:highlight w:val="yellow"/>
                <w:lang w:val="en-US" w:eastAsia="zh-CN"/>
              </w:rPr>
              <w:t>bitRateQueryProhibitTimer</w:t>
            </w:r>
            <w:proofErr w:type="spellEnd"/>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 xml:space="preserve">if the MAC entity has UL resources allocated for new transmission and the allocated UL resources can accommodate a Recommended bit rate MAC CE plus its </w:t>
            </w:r>
            <w:proofErr w:type="spellStart"/>
            <w:r>
              <w:rPr>
                <w:lang w:val="en-US" w:eastAsia="zh-CN"/>
              </w:rPr>
              <w:t>subheader</w:t>
            </w:r>
            <w:proofErr w:type="spellEnd"/>
            <w:r>
              <w:rPr>
                <w:lang w:val="en-US" w:eastAsia="zh-CN"/>
              </w:rPr>
              <w:t xml:space="preserve"> as a result of LCP as defined in clause 5.4.3.1:</w:t>
            </w:r>
          </w:p>
          <w:p w14:paraId="282E40C9" w14:textId="77777777" w:rsidR="00BD6047" w:rsidRDefault="00AF7E73">
            <w:pPr>
              <w:ind w:left="1135" w:hanging="284"/>
              <w:textAlignment w:val="auto"/>
              <w:rPr>
                <w:lang w:val="en-US" w:eastAsia="zh-CN"/>
              </w:rPr>
            </w:pPr>
            <w:r>
              <w:rPr>
                <w:lang w:val="en-US" w:eastAsia="zh-CN"/>
              </w:rPr>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proofErr w:type="spellStart"/>
            <w:r>
              <w:rPr>
                <w:i/>
                <w:lang w:val="en-US" w:eastAsia="zh-CN"/>
              </w:rPr>
              <w:t>bitRateQueryProhibitTimer</w:t>
            </w:r>
            <w:proofErr w:type="spellEnd"/>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DengXian"/>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DengXian"/>
          <w:lang w:eastAsia="zh-CN"/>
        </w:rPr>
      </w:pPr>
    </w:p>
    <w:p w14:paraId="249135D6" w14:textId="77777777" w:rsidR="00BD6047" w:rsidRDefault="00AF7E73">
      <w:pPr>
        <w:rPr>
          <w:rFonts w:eastAsia="DengXian"/>
          <w:lang w:eastAsia="zh-CN"/>
        </w:rPr>
      </w:pPr>
      <w:r>
        <w:rPr>
          <w:rFonts w:eastAsia="DengXian" w:hint="eastAsia"/>
          <w:lang w:eastAsia="zh-CN"/>
        </w:rPr>
        <w:t>T</w:t>
      </w:r>
      <w:r>
        <w:rPr>
          <w:rFonts w:eastAsia="DengXian"/>
          <w:lang w:eastAsia="zh-CN"/>
        </w:rPr>
        <w:t>hen, in the RRC spec, the bit rate query prohibit timer was introduced in the logical channel configuration.</w:t>
      </w:r>
    </w:p>
    <w:p w14:paraId="71CB28E8" w14:textId="77777777" w:rsidR="00BD6047" w:rsidRDefault="00AF7E73">
      <w:pPr>
        <w:rPr>
          <w:rFonts w:eastAsia="DengXian"/>
          <w:lang w:eastAsia="zh-CN"/>
        </w:rPr>
      </w:pPr>
      <w:r>
        <w:rPr>
          <w:rFonts w:eastAsia="DengXian"/>
          <w:noProof/>
          <w:lang w:val="en-US" w:eastAsia="zh-CN"/>
        </w:rPr>
        <w:lastRenderedPageBreak/>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1"/>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DengXian"/>
          <w:lang w:eastAsia="zh-CN"/>
        </w:rPr>
      </w:pPr>
      <w:r>
        <w:rPr>
          <w:rFonts w:eastAsia="DengXian" w:hint="eastAsia"/>
          <w:lang w:eastAsia="zh-CN"/>
        </w:rPr>
        <w:t>F</w:t>
      </w:r>
      <w:r>
        <w:rPr>
          <w:rFonts w:eastAsia="DengXian"/>
          <w:lang w:eastAsia="zh-CN"/>
        </w:rPr>
        <w:t xml:space="preserve">ollowing the agreement in this meeting (to follow the legacy configurability in the RRC by the network), </w:t>
      </w:r>
      <w:proofErr w:type="spellStart"/>
      <w:r>
        <w:rPr>
          <w:rFonts w:eastAsia="DengXian"/>
          <w:lang w:eastAsia="zh-CN"/>
        </w:rPr>
        <w:t>rapp</w:t>
      </w:r>
      <w:proofErr w:type="spellEnd"/>
      <w:r>
        <w:rPr>
          <w:rFonts w:eastAsia="DengXian"/>
          <w:lang w:eastAsia="zh-CN"/>
        </w:rPr>
        <w:t xml:space="preserve"> would like to ask the following question</w:t>
      </w:r>
    </w:p>
    <w:p w14:paraId="3EF54A4C" w14:textId="77777777" w:rsidR="00BD6047" w:rsidRDefault="00AF7E73">
      <w:pPr>
        <w:rPr>
          <w:rFonts w:eastAsia="DengXian"/>
          <w:b/>
          <w:bCs/>
          <w:i/>
          <w:iCs/>
          <w:lang w:eastAsia="zh-CN"/>
        </w:rPr>
      </w:pPr>
      <w:r>
        <w:rPr>
          <w:rFonts w:eastAsia="DengXian" w:hint="eastAsia"/>
          <w:b/>
          <w:bCs/>
          <w:i/>
          <w:iCs/>
          <w:lang w:eastAsia="zh-CN"/>
        </w:rPr>
        <w:t>Q</w:t>
      </w:r>
      <w:r>
        <w:rPr>
          <w:rFonts w:eastAsia="DengXian"/>
          <w:b/>
          <w:bCs/>
          <w:i/>
          <w:iCs/>
          <w:lang w:eastAsia="zh-CN"/>
        </w:rPr>
        <w:t xml:space="preserve">uesiton4: Do companies think we should follow the legacy, i.e., </w:t>
      </w:r>
    </w:p>
    <w:p w14:paraId="63300872" w14:textId="77777777" w:rsidR="00BD6047" w:rsidRDefault="00AF7E73">
      <w:pPr>
        <w:pStyle w:val="ListParagraph"/>
        <w:numPr>
          <w:ilvl w:val="0"/>
          <w:numId w:val="19"/>
        </w:numPr>
        <w:ind w:firstLineChars="0"/>
        <w:rPr>
          <w:rFonts w:eastAsia="DengXian"/>
          <w:b/>
          <w:bCs/>
          <w:i/>
          <w:iCs/>
          <w:lang w:eastAsia="zh-CN"/>
        </w:rPr>
      </w:pPr>
      <w:r>
        <w:rPr>
          <w:rFonts w:eastAsia="DengXian"/>
          <w:b/>
          <w:bCs/>
          <w:i/>
          <w:iCs/>
          <w:lang w:eastAsia="zh-CN"/>
        </w:rPr>
        <w:t>to introduce a prohibit timer for the UL transmission of the data rate query MAC CE?</w:t>
      </w:r>
    </w:p>
    <w:p w14:paraId="44C0D827" w14:textId="77777777" w:rsidR="00BD6047" w:rsidRDefault="00AF7E73">
      <w:pPr>
        <w:pStyle w:val="ListParagraph"/>
        <w:numPr>
          <w:ilvl w:val="0"/>
          <w:numId w:val="19"/>
        </w:numPr>
        <w:ind w:firstLineChars="0"/>
        <w:rPr>
          <w:rFonts w:eastAsia="DengXian"/>
          <w:b/>
          <w:bCs/>
          <w:i/>
          <w:iCs/>
          <w:lang w:eastAsia="zh-CN"/>
        </w:rPr>
      </w:pPr>
      <w:r>
        <w:rPr>
          <w:rFonts w:eastAsia="DengXian"/>
          <w:b/>
          <w:bCs/>
          <w:i/>
          <w:iCs/>
          <w:lang w:eastAsia="zh-CN"/>
        </w:rPr>
        <w:t>to enable/disable the rate query MAC CE by the presence of the prohibit timer in the RRC configuration?</w:t>
      </w:r>
    </w:p>
    <w:tbl>
      <w:tblPr>
        <w:tblStyle w:val="TableGrid"/>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961" w:type="dxa"/>
          </w:tcPr>
          <w:p w14:paraId="39F48299" w14:textId="77777777" w:rsidR="00BD6047" w:rsidRDefault="00AF7E73">
            <w:pPr>
              <w:rPr>
                <w:rFonts w:eastAsia="DengXian"/>
                <w:b/>
                <w:bCs/>
                <w:lang w:eastAsia="zh-CN"/>
              </w:rPr>
            </w:pPr>
            <w:r>
              <w:rPr>
                <w:rFonts w:eastAsia="DengXian"/>
                <w:b/>
                <w:bCs/>
                <w:lang w:eastAsia="zh-CN"/>
              </w:rPr>
              <w:t>(a)</w:t>
            </w:r>
          </w:p>
          <w:p w14:paraId="7442FA4D" w14:textId="77777777" w:rsidR="00BD6047" w:rsidRDefault="00AF7E73">
            <w:pPr>
              <w:rPr>
                <w:rFonts w:eastAsia="DengXian"/>
                <w:b/>
                <w:bCs/>
                <w:lang w:eastAsia="zh-CN"/>
              </w:rPr>
            </w:pPr>
            <w:r>
              <w:rPr>
                <w:rFonts w:eastAsia="DengXian"/>
                <w:b/>
                <w:bCs/>
                <w:lang w:eastAsia="zh-CN"/>
              </w:rPr>
              <w:t>Yes/No</w:t>
            </w:r>
          </w:p>
        </w:tc>
        <w:tc>
          <w:tcPr>
            <w:tcW w:w="828" w:type="dxa"/>
          </w:tcPr>
          <w:p w14:paraId="48894A31" w14:textId="77777777" w:rsidR="00BD6047" w:rsidRDefault="00AF7E73">
            <w:pPr>
              <w:rPr>
                <w:rFonts w:eastAsia="DengXian"/>
                <w:b/>
                <w:bCs/>
                <w:lang w:eastAsia="zh-CN"/>
              </w:rPr>
            </w:pPr>
            <w:r>
              <w:rPr>
                <w:rFonts w:eastAsia="DengXian" w:hint="eastAsia"/>
                <w:b/>
                <w:bCs/>
                <w:lang w:eastAsia="zh-CN"/>
              </w:rPr>
              <w:t>(</w:t>
            </w:r>
            <w:r>
              <w:rPr>
                <w:rFonts w:eastAsia="DengXian"/>
                <w:b/>
                <w:bCs/>
                <w:lang w:eastAsia="zh-CN"/>
              </w:rPr>
              <w:t>b)</w:t>
            </w:r>
          </w:p>
          <w:p w14:paraId="55F01B22" w14:textId="77777777" w:rsidR="00BD6047" w:rsidRDefault="00AF7E73">
            <w:pPr>
              <w:rPr>
                <w:rFonts w:eastAsia="DengXian"/>
                <w:b/>
                <w:bCs/>
                <w:lang w:eastAsia="zh-CN"/>
              </w:rPr>
            </w:pPr>
            <w:r>
              <w:rPr>
                <w:rFonts w:eastAsia="DengXian" w:hint="eastAsia"/>
                <w:b/>
                <w:bCs/>
                <w:lang w:eastAsia="zh-CN"/>
              </w:rPr>
              <w:t>Y</w:t>
            </w:r>
            <w:r>
              <w:rPr>
                <w:rFonts w:eastAsia="DengXian"/>
                <w:b/>
                <w:bCs/>
                <w:lang w:eastAsia="zh-CN"/>
              </w:rPr>
              <w:t>es/No</w:t>
            </w:r>
          </w:p>
        </w:tc>
        <w:tc>
          <w:tcPr>
            <w:tcW w:w="6271" w:type="dxa"/>
          </w:tcPr>
          <w:p w14:paraId="774DBF50"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6EBE19D0" w14:textId="77777777">
        <w:tc>
          <w:tcPr>
            <w:tcW w:w="1571" w:type="dxa"/>
          </w:tcPr>
          <w:p w14:paraId="3D311228" w14:textId="77777777" w:rsidR="00BD6047" w:rsidRDefault="00AF7E73">
            <w:pPr>
              <w:rPr>
                <w:rFonts w:eastAsia="DengXian"/>
                <w:lang w:eastAsia="zh-CN"/>
              </w:rPr>
            </w:pPr>
            <w:r>
              <w:rPr>
                <w:rFonts w:eastAsia="DengXian" w:hint="eastAsia"/>
                <w:lang w:eastAsia="zh-CN"/>
              </w:rPr>
              <w:t>CATT</w:t>
            </w:r>
          </w:p>
        </w:tc>
        <w:tc>
          <w:tcPr>
            <w:tcW w:w="961" w:type="dxa"/>
          </w:tcPr>
          <w:p w14:paraId="1E925470" w14:textId="77777777" w:rsidR="00BD6047" w:rsidRDefault="00AF7E73">
            <w:pPr>
              <w:rPr>
                <w:rFonts w:eastAsia="DengXian"/>
                <w:lang w:eastAsia="zh-CN"/>
              </w:rPr>
            </w:pPr>
            <w:r>
              <w:rPr>
                <w:rFonts w:eastAsia="DengXian" w:hint="eastAsia"/>
                <w:lang w:eastAsia="zh-CN"/>
              </w:rPr>
              <w:t>Yes</w:t>
            </w:r>
          </w:p>
        </w:tc>
        <w:tc>
          <w:tcPr>
            <w:tcW w:w="828" w:type="dxa"/>
          </w:tcPr>
          <w:p w14:paraId="6EBE003C" w14:textId="77777777" w:rsidR="00BD6047" w:rsidRDefault="00AF7E73">
            <w:pPr>
              <w:rPr>
                <w:rFonts w:eastAsia="DengXian"/>
                <w:lang w:eastAsia="zh-CN"/>
              </w:rPr>
            </w:pPr>
            <w:r>
              <w:rPr>
                <w:rFonts w:eastAsia="DengXian" w:hint="eastAsia"/>
                <w:lang w:eastAsia="zh-CN"/>
              </w:rPr>
              <w:t>Yes</w:t>
            </w:r>
          </w:p>
        </w:tc>
        <w:tc>
          <w:tcPr>
            <w:tcW w:w="6271" w:type="dxa"/>
          </w:tcPr>
          <w:p w14:paraId="0A1BFCCE" w14:textId="77777777" w:rsidR="00BD6047" w:rsidRDefault="00AF7E73">
            <w:pPr>
              <w:rPr>
                <w:rFonts w:eastAsia="DengXian"/>
                <w:lang w:eastAsia="zh-CN"/>
              </w:rPr>
            </w:pPr>
            <w:r>
              <w:rPr>
                <w:rFonts w:eastAsia="DengXian" w:hint="eastAsia"/>
                <w:lang w:eastAsia="zh-CN"/>
              </w:rPr>
              <w:t xml:space="preserve">There is no distinguish motivation </w:t>
            </w:r>
            <w:proofErr w:type="spellStart"/>
            <w:r>
              <w:rPr>
                <w:rFonts w:eastAsia="DengXian" w:hint="eastAsia"/>
                <w:lang w:eastAsia="zh-CN"/>
              </w:rPr>
              <w:t>forseen</w:t>
            </w:r>
            <w:proofErr w:type="spellEnd"/>
            <w:r>
              <w:rPr>
                <w:rFonts w:eastAsia="DengXian" w:hint="eastAsia"/>
                <w:lang w:eastAsia="zh-CN"/>
              </w:rPr>
              <w:t xml:space="preserve"> from our point of view.</w:t>
            </w:r>
          </w:p>
        </w:tc>
      </w:tr>
      <w:tr w:rsidR="00BD6047" w14:paraId="7AA776E6" w14:textId="77777777">
        <w:tc>
          <w:tcPr>
            <w:tcW w:w="1571" w:type="dxa"/>
          </w:tcPr>
          <w:p w14:paraId="0DF13C7F" w14:textId="77777777" w:rsidR="00BD6047" w:rsidRDefault="00AF7E73">
            <w:pPr>
              <w:rPr>
                <w:rFonts w:eastAsia="DengXian"/>
                <w:lang w:eastAsia="zh-CN"/>
              </w:rPr>
            </w:pPr>
            <w:r>
              <w:rPr>
                <w:rFonts w:eastAsia="DengXian"/>
                <w:lang w:eastAsia="zh-CN"/>
              </w:rPr>
              <w:t>Qualcomm</w:t>
            </w:r>
          </w:p>
        </w:tc>
        <w:tc>
          <w:tcPr>
            <w:tcW w:w="961" w:type="dxa"/>
          </w:tcPr>
          <w:p w14:paraId="7AAA9865" w14:textId="77777777" w:rsidR="00BD6047" w:rsidRDefault="00AF7E73">
            <w:pPr>
              <w:rPr>
                <w:rFonts w:eastAsia="DengXian"/>
                <w:lang w:eastAsia="zh-CN"/>
              </w:rPr>
            </w:pPr>
            <w:r>
              <w:rPr>
                <w:rFonts w:eastAsia="DengXian"/>
                <w:lang w:eastAsia="zh-CN"/>
              </w:rPr>
              <w:t>Yes</w:t>
            </w:r>
          </w:p>
        </w:tc>
        <w:tc>
          <w:tcPr>
            <w:tcW w:w="828" w:type="dxa"/>
          </w:tcPr>
          <w:p w14:paraId="7DA546BC" w14:textId="77777777" w:rsidR="00BD6047" w:rsidRDefault="00AF7E73">
            <w:pPr>
              <w:rPr>
                <w:rFonts w:eastAsia="DengXian"/>
                <w:lang w:eastAsia="zh-CN"/>
              </w:rPr>
            </w:pPr>
            <w:r>
              <w:rPr>
                <w:rFonts w:eastAsia="DengXian"/>
                <w:lang w:eastAsia="zh-CN"/>
              </w:rPr>
              <w:t>Yes</w:t>
            </w:r>
          </w:p>
        </w:tc>
        <w:tc>
          <w:tcPr>
            <w:tcW w:w="6271" w:type="dxa"/>
          </w:tcPr>
          <w:p w14:paraId="489797CD" w14:textId="77777777" w:rsidR="00BD6047" w:rsidRDefault="00AF7E73">
            <w:pPr>
              <w:rPr>
                <w:rFonts w:eastAsia="DengXian"/>
                <w:lang w:eastAsia="zh-CN"/>
              </w:rPr>
            </w:pPr>
            <w:r>
              <w:rPr>
                <w:rFonts w:eastAsia="DengXian"/>
                <w:lang w:eastAsia="zh-CN"/>
              </w:rPr>
              <w:t xml:space="preserve">We are fine with reusing the legacy </w:t>
            </w:r>
            <w:proofErr w:type="spellStart"/>
            <w:r>
              <w:rPr>
                <w:rFonts w:eastAsia="DengXian"/>
                <w:lang w:eastAsia="zh-CN"/>
              </w:rPr>
              <w:t>behavior</w:t>
            </w:r>
            <w:proofErr w:type="spellEnd"/>
          </w:p>
        </w:tc>
      </w:tr>
      <w:tr w:rsidR="00BD6047" w14:paraId="34BD0800" w14:textId="77777777">
        <w:tc>
          <w:tcPr>
            <w:tcW w:w="1571" w:type="dxa"/>
          </w:tcPr>
          <w:p w14:paraId="0589572F" w14:textId="77777777" w:rsidR="00BD6047" w:rsidRDefault="00AF7E73">
            <w:pPr>
              <w:rPr>
                <w:rFonts w:eastAsia="DengXian"/>
                <w:lang w:eastAsia="zh-CN"/>
              </w:rPr>
            </w:pPr>
            <w:proofErr w:type="spellStart"/>
            <w:r>
              <w:rPr>
                <w:rFonts w:eastAsia="DengXian"/>
                <w:lang w:eastAsia="zh-CN"/>
              </w:rPr>
              <w:t>Futurewei</w:t>
            </w:r>
            <w:proofErr w:type="spellEnd"/>
          </w:p>
        </w:tc>
        <w:tc>
          <w:tcPr>
            <w:tcW w:w="961" w:type="dxa"/>
          </w:tcPr>
          <w:p w14:paraId="00E262D8" w14:textId="77777777" w:rsidR="00BD6047" w:rsidRDefault="00AF7E73">
            <w:pPr>
              <w:rPr>
                <w:rFonts w:eastAsia="DengXian"/>
                <w:lang w:eastAsia="zh-CN"/>
              </w:rPr>
            </w:pPr>
            <w:proofErr w:type="gramStart"/>
            <w:r>
              <w:rPr>
                <w:rFonts w:eastAsia="DengXian"/>
                <w:lang w:eastAsia="zh-CN"/>
              </w:rPr>
              <w:t>Yes</w:t>
            </w:r>
            <w:proofErr w:type="gramEnd"/>
            <w:r>
              <w:rPr>
                <w:rFonts w:eastAsia="DengXian"/>
                <w:lang w:eastAsia="zh-CN"/>
              </w:rPr>
              <w:t xml:space="preserve"> but also see comment</w:t>
            </w:r>
          </w:p>
        </w:tc>
        <w:tc>
          <w:tcPr>
            <w:tcW w:w="828" w:type="dxa"/>
          </w:tcPr>
          <w:p w14:paraId="07F6B7DD" w14:textId="77777777" w:rsidR="00BD6047" w:rsidRDefault="00AF7E73">
            <w:pPr>
              <w:rPr>
                <w:rFonts w:eastAsia="DengXian"/>
                <w:lang w:eastAsia="zh-CN"/>
              </w:rPr>
            </w:pPr>
            <w:r>
              <w:rPr>
                <w:rFonts w:eastAsia="DengXian"/>
                <w:lang w:eastAsia="zh-CN"/>
              </w:rPr>
              <w:t>Yes</w:t>
            </w:r>
          </w:p>
        </w:tc>
        <w:tc>
          <w:tcPr>
            <w:tcW w:w="6271" w:type="dxa"/>
          </w:tcPr>
          <w:p w14:paraId="1EF84007" w14:textId="77777777" w:rsidR="00BD6047" w:rsidRDefault="00AF7E73">
            <w:pPr>
              <w:rPr>
                <w:rFonts w:eastAsia="DengXian"/>
                <w:lang w:eastAsia="zh-CN"/>
              </w:rPr>
            </w:pPr>
            <w:r>
              <w:rPr>
                <w:rFonts w:eastAsia="DengXian"/>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e.g.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961" w:type="dxa"/>
          </w:tcPr>
          <w:p w14:paraId="44434F28"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65408141"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76AB7EA4" w14:textId="77777777" w:rsidR="00BD6047" w:rsidRDefault="00AF7E73">
            <w:pPr>
              <w:rPr>
                <w:rFonts w:eastAsia="DengXian"/>
                <w:lang w:eastAsia="zh-CN"/>
              </w:rPr>
            </w:pPr>
            <w:r>
              <w:rPr>
                <w:rFonts w:eastAsia="DengXian" w:hint="eastAsia"/>
                <w:lang w:eastAsia="zh-CN"/>
              </w:rPr>
              <w:t>F</w:t>
            </w:r>
            <w:r>
              <w:rPr>
                <w:rFonts w:eastAsia="DengXian"/>
                <w:lang w:eastAsia="zh-CN"/>
              </w:rPr>
              <w:t>ine to follow the legacy way.</w:t>
            </w:r>
          </w:p>
        </w:tc>
      </w:tr>
      <w:tr w:rsidR="00BD6047" w14:paraId="71BB6B51" w14:textId="77777777">
        <w:tc>
          <w:tcPr>
            <w:tcW w:w="1571" w:type="dxa"/>
          </w:tcPr>
          <w:p w14:paraId="5360E13B" w14:textId="77777777" w:rsidR="00BD6047" w:rsidRDefault="00AF7E73">
            <w:pPr>
              <w:rPr>
                <w:rFonts w:eastAsia="DengXian"/>
                <w:lang w:eastAsia="zh-CN"/>
              </w:rPr>
            </w:pPr>
            <w:r>
              <w:rPr>
                <w:rFonts w:eastAsia="DengXian" w:hint="eastAsia"/>
                <w:lang w:eastAsia="zh-CN"/>
              </w:rPr>
              <w:t>Xiaomi</w:t>
            </w:r>
          </w:p>
        </w:tc>
        <w:tc>
          <w:tcPr>
            <w:tcW w:w="961" w:type="dxa"/>
          </w:tcPr>
          <w:p w14:paraId="46AD7D2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08A84B5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3B602014" w14:textId="77777777" w:rsidR="00BD6047" w:rsidRDefault="00AF7E73">
            <w:pPr>
              <w:rPr>
                <w:rFonts w:eastAsia="DengXian"/>
                <w:lang w:eastAsia="zh-CN"/>
              </w:rPr>
            </w:pPr>
            <w:r>
              <w:rPr>
                <w:rFonts w:eastAsia="DengXian" w:hint="eastAsia"/>
                <w:lang w:eastAsia="zh-CN"/>
              </w:rPr>
              <w:t>O</w:t>
            </w:r>
            <w:r>
              <w:rPr>
                <w:rFonts w:eastAsia="DengXian"/>
                <w:lang w:eastAsia="zh-CN"/>
              </w:rPr>
              <w:t xml:space="preserve">K to follow legacy </w:t>
            </w:r>
            <w:proofErr w:type="spellStart"/>
            <w:r>
              <w:rPr>
                <w:rFonts w:eastAsia="DengXian"/>
                <w:lang w:eastAsia="zh-CN"/>
              </w:rPr>
              <w:t>behavior</w:t>
            </w:r>
            <w:proofErr w:type="spellEnd"/>
            <w:r>
              <w:rPr>
                <w:rFonts w:eastAsia="DengXian"/>
                <w:lang w:eastAsia="zh-CN"/>
              </w:rPr>
              <w:t>.</w:t>
            </w:r>
          </w:p>
        </w:tc>
      </w:tr>
      <w:tr w:rsidR="00BD6047" w14:paraId="7D4D709E" w14:textId="77777777">
        <w:tc>
          <w:tcPr>
            <w:tcW w:w="1571" w:type="dxa"/>
          </w:tcPr>
          <w:p w14:paraId="3E10EA47" w14:textId="77777777" w:rsidR="00BD6047" w:rsidRDefault="00AF7E73">
            <w:pPr>
              <w:rPr>
                <w:rFonts w:eastAsia="Malgun Gothic"/>
                <w:lang w:eastAsia="ko-KR"/>
              </w:rPr>
            </w:pPr>
            <w:r>
              <w:rPr>
                <w:rFonts w:eastAsia="Malgun Gothic" w:hint="eastAsia"/>
                <w:lang w:eastAsia="ko-KR"/>
              </w:rPr>
              <w:t>LG</w:t>
            </w:r>
          </w:p>
        </w:tc>
        <w:tc>
          <w:tcPr>
            <w:tcW w:w="961" w:type="dxa"/>
          </w:tcPr>
          <w:p w14:paraId="29F87658"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828" w:type="dxa"/>
          </w:tcPr>
          <w:p w14:paraId="3BE0CB8F" w14:textId="77777777" w:rsidR="00BD6047" w:rsidRDefault="00AF7E73">
            <w:pPr>
              <w:rPr>
                <w:rFonts w:eastAsia="DengXian"/>
                <w:lang w:eastAsia="zh-CN"/>
              </w:rPr>
            </w:pPr>
            <w:r>
              <w:rPr>
                <w:rFonts w:eastAsia="DengXian" w:hint="eastAsia"/>
                <w:lang w:eastAsia="zh-CN"/>
              </w:rPr>
              <w:t>Y</w:t>
            </w:r>
            <w:r>
              <w:rPr>
                <w:rFonts w:eastAsia="DengXian"/>
                <w:lang w:eastAsia="zh-CN"/>
              </w:rPr>
              <w:t>es</w:t>
            </w:r>
          </w:p>
        </w:tc>
        <w:tc>
          <w:tcPr>
            <w:tcW w:w="6271" w:type="dxa"/>
          </w:tcPr>
          <w:p w14:paraId="39EE12A1" w14:textId="77777777" w:rsidR="00BD6047" w:rsidRDefault="00AF7E73">
            <w:pPr>
              <w:rPr>
                <w:rFonts w:eastAsia="DengXian"/>
                <w:lang w:eastAsia="zh-CN"/>
              </w:rPr>
            </w:pPr>
            <w:r>
              <w:rPr>
                <w:rFonts w:eastAsia="DengXian" w:hint="eastAsia"/>
                <w:lang w:eastAsia="zh-CN"/>
              </w:rPr>
              <w:t>O</w:t>
            </w:r>
            <w:r>
              <w:rPr>
                <w:rFonts w:eastAsia="DengXian"/>
                <w:lang w:eastAsia="zh-CN"/>
              </w:rPr>
              <w:t xml:space="preserve">K to follow legacy </w:t>
            </w:r>
            <w:proofErr w:type="spellStart"/>
            <w:r>
              <w:rPr>
                <w:rFonts w:eastAsia="DengXian"/>
                <w:lang w:eastAsia="zh-CN"/>
              </w:rPr>
              <w:t>behavior</w:t>
            </w:r>
            <w:proofErr w:type="spellEnd"/>
            <w:r>
              <w:rPr>
                <w:rFonts w:eastAsia="DengXian"/>
                <w:lang w:eastAsia="zh-CN"/>
              </w:rPr>
              <w:t>.</w:t>
            </w:r>
          </w:p>
        </w:tc>
      </w:tr>
      <w:tr w:rsidR="00BD6047" w14:paraId="32A2BAA8" w14:textId="77777777">
        <w:tc>
          <w:tcPr>
            <w:tcW w:w="1571" w:type="dxa"/>
          </w:tcPr>
          <w:p w14:paraId="1EE65E34" w14:textId="77777777" w:rsidR="00BD6047" w:rsidRDefault="00AF7E73">
            <w:pPr>
              <w:rPr>
                <w:rFonts w:eastAsia="Malgun Gothic"/>
                <w:lang w:eastAsia="ko-KR"/>
              </w:rPr>
            </w:pPr>
            <w:r>
              <w:rPr>
                <w:rFonts w:eastAsia="Malgun Gothic" w:hint="eastAsia"/>
                <w:lang w:eastAsia="ko-KR"/>
              </w:rPr>
              <w:t>Sharp</w:t>
            </w:r>
          </w:p>
        </w:tc>
        <w:tc>
          <w:tcPr>
            <w:tcW w:w="961" w:type="dxa"/>
          </w:tcPr>
          <w:p w14:paraId="06B8ADA9" w14:textId="77777777" w:rsidR="00BD6047" w:rsidRDefault="00AF7E73">
            <w:pPr>
              <w:rPr>
                <w:rFonts w:eastAsia="DengXian"/>
                <w:lang w:eastAsia="zh-CN"/>
              </w:rPr>
            </w:pPr>
            <w:r>
              <w:rPr>
                <w:rFonts w:eastAsia="Malgun Gothic" w:hint="eastAsia"/>
                <w:lang w:eastAsia="ko-KR"/>
              </w:rPr>
              <w:t>Yes</w:t>
            </w:r>
          </w:p>
        </w:tc>
        <w:tc>
          <w:tcPr>
            <w:tcW w:w="828" w:type="dxa"/>
          </w:tcPr>
          <w:p w14:paraId="75EAEBC8" w14:textId="77777777" w:rsidR="00BD6047" w:rsidRDefault="00AF7E73">
            <w:pPr>
              <w:rPr>
                <w:rFonts w:eastAsia="DengXian"/>
                <w:lang w:eastAsia="zh-CN"/>
              </w:rPr>
            </w:pPr>
            <w:r>
              <w:rPr>
                <w:rFonts w:eastAsia="Malgun Gothic" w:hint="eastAsia"/>
                <w:lang w:eastAsia="ko-KR"/>
              </w:rPr>
              <w:t>Yes</w:t>
            </w:r>
          </w:p>
        </w:tc>
        <w:tc>
          <w:tcPr>
            <w:tcW w:w="6271" w:type="dxa"/>
          </w:tcPr>
          <w:p w14:paraId="50644B1F" w14:textId="77777777" w:rsidR="00BD6047" w:rsidRDefault="00AF7E73">
            <w:pPr>
              <w:rPr>
                <w:rFonts w:eastAsia="DengXian"/>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Malgun Gothic"/>
                <w:lang w:eastAsia="ko-KR"/>
              </w:rPr>
            </w:pPr>
            <w:r>
              <w:rPr>
                <w:rFonts w:eastAsia="DengXian"/>
                <w:lang w:eastAsia="zh-CN"/>
              </w:rPr>
              <w:t>Nokia</w:t>
            </w:r>
          </w:p>
        </w:tc>
        <w:tc>
          <w:tcPr>
            <w:tcW w:w="961" w:type="dxa"/>
          </w:tcPr>
          <w:p w14:paraId="44B3FA51" w14:textId="77777777" w:rsidR="00BD6047" w:rsidRDefault="00AF7E73">
            <w:pPr>
              <w:rPr>
                <w:rFonts w:eastAsia="Malgun Gothic"/>
                <w:lang w:eastAsia="ko-KR"/>
              </w:rPr>
            </w:pPr>
            <w:r>
              <w:rPr>
                <w:rFonts w:eastAsia="DengXian"/>
                <w:lang w:eastAsia="zh-CN"/>
              </w:rPr>
              <w:t>Yes</w:t>
            </w:r>
          </w:p>
        </w:tc>
        <w:tc>
          <w:tcPr>
            <w:tcW w:w="828" w:type="dxa"/>
          </w:tcPr>
          <w:p w14:paraId="4796D8C8" w14:textId="77777777" w:rsidR="00BD6047" w:rsidRDefault="00AF7E73">
            <w:pPr>
              <w:rPr>
                <w:rFonts w:eastAsia="Malgun Gothic"/>
                <w:lang w:eastAsia="ko-KR"/>
              </w:rPr>
            </w:pPr>
            <w:r>
              <w:rPr>
                <w:rFonts w:eastAsia="DengXian"/>
                <w:lang w:eastAsia="zh-CN"/>
              </w:rPr>
              <w:t>Yes</w:t>
            </w:r>
          </w:p>
        </w:tc>
        <w:tc>
          <w:tcPr>
            <w:tcW w:w="6271" w:type="dxa"/>
          </w:tcPr>
          <w:p w14:paraId="010744F4" w14:textId="77777777" w:rsidR="00BD6047" w:rsidRDefault="00AF7E73">
            <w:pPr>
              <w:rPr>
                <w:rFonts w:eastAsia="Malgun Gothic"/>
                <w:lang w:eastAsia="ko-KR"/>
              </w:rPr>
            </w:pPr>
            <w:r>
              <w:rPr>
                <w:rFonts w:eastAsia="Malgun Gothic"/>
                <w:lang w:eastAsia="ko-KR"/>
              </w:rPr>
              <w:t>As legacy.</w:t>
            </w:r>
          </w:p>
        </w:tc>
      </w:tr>
      <w:tr w:rsidR="00BD6047" w14:paraId="092AD57A" w14:textId="77777777">
        <w:tc>
          <w:tcPr>
            <w:tcW w:w="1571" w:type="dxa"/>
          </w:tcPr>
          <w:p w14:paraId="35F431AF" w14:textId="77777777" w:rsidR="00BD6047" w:rsidRDefault="00AF7E73">
            <w:pPr>
              <w:rPr>
                <w:rFonts w:eastAsia="DengXian"/>
                <w:lang w:eastAsia="zh-CN"/>
              </w:rPr>
            </w:pPr>
            <w:r>
              <w:rPr>
                <w:rFonts w:eastAsia="DengXian"/>
                <w:lang w:eastAsia="zh-CN"/>
              </w:rPr>
              <w:t>Vivo</w:t>
            </w:r>
          </w:p>
        </w:tc>
        <w:tc>
          <w:tcPr>
            <w:tcW w:w="961" w:type="dxa"/>
          </w:tcPr>
          <w:p w14:paraId="7422C493" w14:textId="77777777" w:rsidR="00BD6047" w:rsidRDefault="00AF7E73">
            <w:pPr>
              <w:rPr>
                <w:rFonts w:eastAsia="DengXian"/>
                <w:lang w:eastAsia="zh-CN"/>
              </w:rPr>
            </w:pPr>
            <w:r>
              <w:rPr>
                <w:rFonts w:eastAsia="DengXian"/>
                <w:lang w:eastAsia="zh-CN"/>
              </w:rPr>
              <w:t>Yes</w:t>
            </w:r>
          </w:p>
        </w:tc>
        <w:tc>
          <w:tcPr>
            <w:tcW w:w="828" w:type="dxa"/>
          </w:tcPr>
          <w:p w14:paraId="74DC342F" w14:textId="77777777" w:rsidR="00BD6047" w:rsidRDefault="00AF7E73">
            <w:pPr>
              <w:rPr>
                <w:rFonts w:eastAsia="DengXian"/>
                <w:lang w:eastAsia="zh-CN"/>
              </w:rPr>
            </w:pPr>
            <w:r>
              <w:rPr>
                <w:rFonts w:eastAsia="DengXian"/>
                <w:lang w:eastAsia="zh-CN"/>
              </w:rPr>
              <w:t>Yes</w:t>
            </w:r>
          </w:p>
        </w:tc>
        <w:tc>
          <w:tcPr>
            <w:tcW w:w="6271" w:type="dxa"/>
          </w:tcPr>
          <w:p w14:paraId="3ECAE7C9" w14:textId="77777777" w:rsidR="00BD6047" w:rsidRDefault="00AF7E73">
            <w:pPr>
              <w:rPr>
                <w:rFonts w:eastAsia="Malgun Gothic"/>
                <w:lang w:eastAsia="ko-KR"/>
              </w:rPr>
            </w:pPr>
            <w:r>
              <w:rPr>
                <w:rFonts w:eastAsia="Malgun Gothic"/>
                <w:lang w:eastAsia="ko-KR"/>
              </w:rPr>
              <w:t>As legacy.</w:t>
            </w:r>
          </w:p>
        </w:tc>
      </w:tr>
    </w:tbl>
    <w:p w14:paraId="4B4C596D" w14:textId="77777777" w:rsidR="00BD6047" w:rsidRDefault="00BD6047">
      <w:pPr>
        <w:rPr>
          <w:rFonts w:eastAsia="DengXian"/>
          <w:lang w:eastAsia="zh-CN"/>
        </w:rPr>
      </w:pPr>
    </w:p>
    <w:p w14:paraId="4B0F759A" w14:textId="77777777" w:rsidR="00BD6047" w:rsidRDefault="00BD6047">
      <w:pPr>
        <w:rPr>
          <w:rFonts w:eastAsia="DengXian"/>
          <w:lang w:eastAsia="zh-CN"/>
        </w:rPr>
      </w:pPr>
    </w:p>
    <w:p w14:paraId="2B1F67F8" w14:textId="77777777" w:rsidR="00BD6047" w:rsidRDefault="00AF7E73">
      <w:pPr>
        <w:rPr>
          <w:rFonts w:eastAsia="DengXian"/>
          <w:lang w:eastAsia="zh-CN"/>
        </w:rPr>
      </w:pPr>
      <w:r>
        <w:rPr>
          <w:rFonts w:eastAsia="DengXian"/>
          <w:lang w:eastAsia="zh-CN"/>
        </w:rPr>
        <w:t>we have agreed that the available data rate indication shall be carried in the granularity of QoS flow level, with two possible options pending for further discussion</w:t>
      </w:r>
    </w:p>
    <w:tbl>
      <w:tblPr>
        <w:tblStyle w:val="TableGrid"/>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w:t>
            </w:r>
            <w:proofErr w:type="spellStart"/>
            <w:r>
              <w:t>gNB</w:t>
            </w:r>
            <w:proofErr w:type="spellEnd"/>
            <w:r>
              <w:t xml:space="preserve"> to the UE </w:t>
            </w:r>
            <w:r>
              <w:rPr>
                <w:highlight w:val="yellow"/>
              </w:rPr>
              <w:t>on a per QoS flow level</w:t>
            </w:r>
            <w:r>
              <w:t xml:space="preserve"> is supported. FFS the details, e.g. if: 1) flows are indicated by MAC CE or 2) by RRC while MAC CE is per DRB.</w:t>
            </w:r>
          </w:p>
        </w:tc>
      </w:tr>
    </w:tbl>
    <w:p w14:paraId="4BE1EB39" w14:textId="77777777" w:rsidR="00BD6047" w:rsidRDefault="00BD6047">
      <w:pPr>
        <w:rPr>
          <w:rFonts w:eastAsia="DengXian"/>
          <w:lang w:eastAsia="zh-CN"/>
        </w:rPr>
      </w:pPr>
    </w:p>
    <w:p w14:paraId="3509D0F6" w14:textId="77777777" w:rsidR="00BD6047" w:rsidRDefault="00AF7E73">
      <w:pPr>
        <w:rPr>
          <w:rFonts w:eastAsia="DengXian"/>
          <w:lang w:eastAsia="zh-CN"/>
        </w:rPr>
      </w:pPr>
      <w:r>
        <w:rPr>
          <w:rFonts w:eastAsia="DengXian" w:hint="eastAsia"/>
          <w:lang w:eastAsia="zh-CN"/>
        </w:rPr>
        <w:t>I</w:t>
      </w:r>
      <w:r>
        <w:rPr>
          <w:rFonts w:eastAsia="DengXian"/>
          <w:lang w:eastAsia="zh-CN"/>
        </w:rPr>
        <w:t>f the answer to the qustion4 is yes, the rapporteur would like to ask the following question</w:t>
      </w:r>
    </w:p>
    <w:p w14:paraId="54A22C62" w14:textId="77777777" w:rsidR="00BD6047" w:rsidRDefault="00AF7E73">
      <w:pPr>
        <w:rPr>
          <w:rFonts w:eastAsia="DengXian"/>
          <w:b/>
          <w:bCs/>
          <w:i/>
          <w:iCs/>
          <w:lang w:eastAsia="zh-CN"/>
        </w:rPr>
      </w:pPr>
      <w:r>
        <w:rPr>
          <w:rFonts w:eastAsia="DengXian" w:hint="eastAsia"/>
          <w:b/>
          <w:bCs/>
          <w:i/>
          <w:iCs/>
          <w:lang w:eastAsia="zh-CN"/>
        </w:rPr>
        <w:lastRenderedPageBreak/>
        <w:t>Q</w:t>
      </w:r>
      <w:r>
        <w:rPr>
          <w:rFonts w:eastAsia="DengXian"/>
          <w:b/>
          <w:bCs/>
          <w:i/>
          <w:iCs/>
          <w:lang w:eastAsia="zh-CN"/>
        </w:rPr>
        <w:t>uesiton5: If the answer to the question above is yes, should the prohibit timer be configured in the QoS flow level?</w:t>
      </w:r>
    </w:p>
    <w:tbl>
      <w:tblPr>
        <w:tblStyle w:val="TableGrid"/>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ompany</w:t>
            </w:r>
          </w:p>
        </w:tc>
        <w:tc>
          <w:tcPr>
            <w:tcW w:w="1842" w:type="dxa"/>
          </w:tcPr>
          <w:p w14:paraId="0AE381A2" w14:textId="77777777" w:rsidR="00BD6047" w:rsidRDefault="00AF7E73">
            <w:pPr>
              <w:rPr>
                <w:rFonts w:eastAsia="DengXian"/>
                <w:b/>
                <w:bCs/>
                <w:lang w:eastAsia="zh-CN"/>
              </w:rPr>
            </w:pPr>
            <w:r>
              <w:rPr>
                <w:rFonts w:eastAsia="DengXian"/>
                <w:b/>
                <w:bCs/>
                <w:lang w:eastAsia="zh-CN"/>
              </w:rPr>
              <w:t>Yes/No</w:t>
            </w:r>
          </w:p>
        </w:tc>
        <w:tc>
          <w:tcPr>
            <w:tcW w:w="5667" w:type="dxa"/>
          </w:tcPr>
          <w:p w14:paraId="54F0DF1E" w14:textId="77777777" w:rsidR="00BD6047" w:rsidRDefault="00AF7E73">
            <w:pPr>
              <w:rPr>
                <w:rFonts w:eastAsia="DengXian"/>
                <w:b/>
                <w:bCs/>
                <w:lang w:eastAsia="zh-CN"/>
              </w:rPr>
            </w:pPr>
            <w:r>
              <w:rPr>
                <w:rFonts w:eastAsia="DengXian" w:hint="eastAsia"/>
                <w:b/>
                <w:bCs/>
                <w:lang w:eastAsia="zh-CN"/>
              </w:rPr>
              <w:t>C</w:t>
            </w:r>
            <w:r>
              <w:rPr>
                <w:rFonts w:eastAsia="DengXian"/>
                <w:b/>
                <w:bCs/>
                <w:lang w:eastAsia="zh-CN"/>
              </w:rPr>
              <w:t>omments</w:t>
            </w:r>
          </w:p>
        </w:tc>
      </w:tr>
      <w:tr w:rsidR="00BD6047" w14:paraId="77182C09" w14:textId="77777777">
        <w:tc>
          <w:tcPr>
            <w:tcW w:w="2122" w:type="dxa"/>
          </w:tcPr>
          <w:p w14:paraId="6E2DA674" w14:textId="77777777" w:rsidR="00BD6047" w:rsidRDefault="00AF7E73">
            <w:pPr>
              <w:rPr>
                <w:rFonts w:eastAsia="DengXian"/>
                <w:lang w:eastAsia="zh-CN"/>
              </w:rPr>
            </w:pPr>
            <w:r>
              <w:rPr>
                <w:rFonts w:eastAsia="DengXian" w:hint="eastAsia"/>
                <w:lang w:eastAsia="zh-CN"/>
              </w:rPr>
              <w:t>CATT</w:t>
            </w:r>
          </w:p>
        </w:tc>
        <w:tc>
          <w:tcPr>
            <w:tcW w:w="1842" w:type="dxa"/>
          </w:tcPr>
          <w:p w14:paraId="6857A554" w14:textId="77777777" w:rsidR="00BD6047" w:rsidRDefault="00AF7E73">
            <w:pPr>
              <w:rPr>
                <w:rFonts w:eastAsia="DengXian"/>
                <w:lang w:eastAsia="zh-CN"/>
              </w:rPr>
            </w:pPr>
            <w:r>
              <w:rPr>
                <w:rFonts w:eastAsia="DengXian" w:hint="eastAsia"/>
                <w:lang w:eastAsia="zh-CN"/>
              </w:rPr>
              <w:t>Yes, but</w:t>
            </w:r>
          </w:p>
        </w:tc>
        <w:tc>
          <w:tcPr>
            <w:tcW w:w="5667" w:type="dxa"/>
          </w:tcPr>
          <w:p w14:paraId="056E64A8" w14:textId="77777777" w:rsidR="00BD6047" w:rsidRDefault="00AF7E73">
            <w:pPr>
              <w:rPr>
                <w:rFonts w:eastAsia="DengXian"/>
                <w:lang w:eastAsia="zh-CN"/>
              </w:rPr>
            </w:pPr>
            <w:r>
              <w:rPr>
                <w:rFonts w:eastAsia="DengXian" w:hint="eastAsia"/>
                <w:lang w:eastAsia="zh-CN"/>
              </w:rPr>
              <w:t xml:space="preserve">The </w:t>
            </w:r>
            <w:proofErr w:type="spellStart"/>
            <w:r>
              <w:rPr>
                <w:rFonts w:eastAsia="DengXian" w:hint="eastAsia"/>
                <w:lang w:eastAsia="zh-CN"/>
              </w:rPr>
              <w:t>granulirity</w:t>
            </w:r>
            <w:proofErr w:type="spellEnd"/>
            <w:r>
              <w:rPr>
                <w:rFonts w:eastAsia="DengXian" w:hint="eastAsia"/>
                <w:lang w:eastAsia="zh-CN"/>
              </w:rPr>
              <w:t xml:space="preserve"> of the </w:t>
            </w:r>
            <w:proofErr w:type="spellStart"/>
            <w:r>
              <w:rPr>
                <w:rFonts w:eastAsia="DengXian" w:hint="eastAsia"/>
                <w:lang w:eastAsia="zh-CN"/>
              </w:rPr>
              <w:t>forhibit</w:t>
            </w:r>
            <w:proofErr w:type="spellEnd"/>
            <w:r>
              <w:rPr>
                <w:rFonts w:eastAsia="DengXian" w:hint="eastAsia"/>
                <w:lang w:eastAsia="zh-CN"/>
              </w:rPr>
              <w:t xml:space="preserve"> timer should be align with the </w:t>
            </w:r>
            <w:proofErr w:type="spellStart"/>
            <w:r>
              <w:rPr>
                <w:rFonts w:eastAsia="DengXian" w:hint="eastAsia"/>
                <w:lang w:eastAsia="zh-CN"/>
              </w:rPr>
              <w:t>granulirity</w:t>
            </w:r>
            <w:proofErr w:type="spellEnd"/>
            <w:r>
              <w:rPr>
                <w:rFonts w:eastAsia="DengXian" w:hint="eastAsia"/>
                <w:lang w:eastAsia="zh-CN"/>
              </w:rPr>
              <w:t xml:space="preserve"> of the final adopt MAC CE. This issue can be </w:t>
            </w:r>
            <w:r>
              <w:rPr>
                <w:rFonts w:eastAsia="DengXian"/>
                <w:lang w:eastAsia="zh-CN"/>
              </w:rPr>
              <w:t>postponed</w:t>
            </w:r>
            <w:r>
              <w:rPr>
                <w:rFonts w:eastAsia="DengXian"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DengXian"/>
                <w:lang w:eastAsia="zh-CN"/>
              </w:rPr>
            </w:pPr>
            <w:r>
              <w:rPr>
                <w:rFonts w:eastAsia="DengXian"/>
                <w:lang w:eastAsia="zh-CN"/>
              </w:rPr>
              <w:t>Qualcomm</w:t>
            </w:r>
          </w:p>
        </w:tc>
        <w:tc>
          <w:tcPr>
            <w:tcW w:w="1842" w:type="dxa"/>
          </w:tcPr>
          <w:p w14:paraId="40830360" w14:textId="77777777" w:rsidR="00BD6047" w:rsidRDefault="00AF7E73">
            <w:pPr>
              <w:rPr>
                <w:rFonts w:eastAsia="DengXian"/>
                <w:lang w:eastAsia="zh-CN"/>
              </w:rPr>
            </w:pPr>
            <w:r>
              <w:rPr>
                <w:rFonts w:eastAsia="DengXian"/>
                <w:lang w:eastAsia="zh-CN"/>
              </w:rPr>
              <w:t>-</w:t>
            </w:r>
          </w:p>
        </w:tc>
        <w:tc>
          <w:tcPr>
            <w:tcW w:w="5667" w:type="dxa"/>
          </w:tcPr>
          <w:p w14:paraId="7D254B2B" w14:textId="77777777" w:rsidR="00BD6047" w:rsidRDefault="00AF7E73">
            <w:pPr>
              <w:rPr>
                <w:rFonts w:eastAsia="DengXian"/>
                <w:lang w:eastAsia="zh-CN"/>
              </w:rPr>
            </w:pPr>
            <w:r>
              <w:rPr>
                <w:rFonts w:eastAsia="DengXian"/>
                <w:lang w:eastAsia="zh-CN"/>
              </w:rPr>
              <w:t>We have the same comment as CATT</w:t>
            </w:r>
          </w:p>
        </w:tc>
      </w:tr>
      <w:tr w:rsidR="00BD6047" w14:paraId="423D0E17" w14:textId="77777777">
        <w:tc>
          <w:tcPr>
            <w:tcW w:w="2122" w:type="dxa"/>
          </w:tcPr>
          <w:p w14:paraId="141F3B06" w14:textId="77777777" w:rsidR="00BD6047" w:rsidRDefault="00AF7E73">
            <w:pPr>
              <w:rPr>
                <w:rFonts w:eastAsia="DengXian"/>
                <w:lang w:eastAsia="zh-CN"/>
              </w:rPr>
            </w:pPr>
            <w:proofErr w:type="spellStart"/>
            <w:r>
              <w:rPr>
                <w:rFonts w:eastAsia="DengXian"/>
                <w:lang w:eastAsia="zh-CN"/>
              </w:rPr>
              <w:t>Futurewei</w:t>
            </w:r>
            <w:proofErr w:type="spellEnd"/>
          </w:p>
        </w:tc>
        <w:tc>
          <w:tcPr>
            <w:tcW w:w="1842" w:type="dxa"/>
          </w:tcPr>
          <w:p w14:paraId="0D281F10" w14:textId="77777777" w:rsidR="00BD6047" w:rsidRDefault="00AF7E73">
            <w:pPr>
              <w:rPr>
                <w:rFonts w:eastAsia="DengXian"/>
                <w:lang w:eastAsia="zh-CN"/>
              </w:rPr>
            </w:pPr>
            <w:r>
              <w:rPr>
                <w:rFonts w:eastAsia="DengXian"/>
                <w:lang w:eastAsia="zh-CN"/>
              </w:rPr>
              <w:t>-</w:t>
            </w:r>
          </w:p>
        </w:tc>
        <w:tc>
          <w:tcPr>
            <w:tcW w:w="5667" w:type="dxa"/>
          </w:tcPr>
          <w:p w14:paraId="573C6009" w14:textId="77777777" w:rsidR="00BD6047" w:rsidRDefault="00AF7E73">
            <w:pPr>
              <w:rPr>
                <w:rFonts w:eastAsia="DengXian"/>
                <w:lang w:eastAsia="zh-CN"/>
              </w:rPr>
            </w:pPr>
            <w:r>
              <w:rPr>
                <w:rFonts w:eastAsia="DengXian"/>
                <w:lang w:eastAsia="zh-CN"/>
              </w:rPr>
              <w:t>Agree to postpone it.</w:t>
            </w:r>
          </w:p>
        </w:tc>
      </w:tr>
      <w:tr w:rsidR="00BD6047" w14:paraId="1C48CED6" w14:textId="77777777">
        <w:tc>
          <w:tcPr>
            <w:tcW w:w="2122" w:type="dxa"/>
          </w:tcPr>
          <w:p w14:paraId="3B525382" w14:textId="77777777" w:rsidR="00BD6047" w:rsidRDefault="00AF7E73">
            <w:pPr>
              <w:rPr>
                <w:rFonts w:eastAsia="DengXian"/>
                <w:lang w:eastAsia="zh-CN"/>
              </w:rPr>
            </w:pPr>
            <w:r>
              <w:rPr>
                <w:rFonts w:eastAsia="DengXian" w:hint="eastAsia"/>
                <w:lang w:eastAsia="zh-CN"/>
              </w:rPr>
              <w:t>O</w:t>
            </w:r>
            <w:r>
              <w:rPr>
                <w:rFonts w:eastAsia="DengXian"/>
                <w:lang w:eastAsia="zh-CN"/>
              </w:rPr>
              <w:t>PPO</w:t>
            </w:r>
          </w:p>
        </w:tc>
        <w:tc>
          <w:tcPr>
            <w:tcW w:w="1842" w:type="dxa"/>
          </w:tcPr>
          <w:p w14:paraId="605A832F" w14:textId="77777777" w:rsidR="00BD6047" w:rsidRDefault="00AF7E73">
            <w:pPr>
              <w:rPr>
                <w:rFonts w:eastAsia="DengXian"/>
                <w:lang w:eastAsia="zh-CN"/>
              </w:rPr>
            </w:pPr>
            <w:r>
              <w:rPr>
                <w:rFonts w:eastAsia="DengXian" w:hint="eastAsia"/>
                <w:lang w:eastAsia="zh-CN"/>
              </w:rPr>
              <w:t>Y</w:t>
            </w:r>
            <w:r>
              <w:rPr>
                <w:rFonts w:eastAsia="DengXian"/>
                <w:lang w:eastAsia="zh-CN"/>
              </w:rPr>
              <w:t>es</w:t>
            </w:r>
            <w:r>
              <w:rPr>
                <w:rFonts w:eastAsia="DengXian" w:hint="eastAsia"/>
                <w:lang w:eastAsia="zh-CN"/>
              </w:rPr>
              <w:t>,</w:t>
            </w:r>
            <w:r>
              <w:rPr>
                <w:rFonts w:eastAsia="DengXian"/>
                <w:lang w:eastAsia="zh-CN"/>
              </w:rPr>
              <w:t xml:space="preserve"> but</w:t>
            </w:r>
          </w:p>
        </w:tc>
        <w:tc>
          <w:tcPr>
            <w:tcW w:w="5667" w:type="dxa"/>
          </w:tcPr>
          <w:p w14:paraId="0B677D91" w14:textId="77777777" w:rsidR="00BD6047" w:rsidRDefault="00AF7E73">
            <w:pPr>
              <w:rPr>
                <w:rFonts w:eastAsia="DengXian"/>
                <w:lang w:eastAsia="zh-CN"/>
              </w:rPr>
            </w:pPr>
            <w:r>
              <w:rPr>
                <w:rFonts w:eastAsia="DengXian"/>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DengXian"/>
                <w:lang w:eastAsia="zh-CN"/>
              </w:rPr>
            </w:pPr>
            <w:r>
              <w:rPr>
                <w:rFonts w:eastAsia="DengXian" w:hint="eastAsia"/>
                <w:lang w:eastAsia="zh-CN"/>
              </w:rPr>
              <w:t>X</w:t>
            </w:r>
            <w:r>
              <w:rPr>
                <w:rFonts w:eastAsia="DengXian"/>
                <w:lang w:eastAsia="zh-CN"/>
              </w:rPr>
              <w:t>iaomi</w:t>
            </w:r>
          </w:p>
        </w:tc>
        <w:tc>
          <w:tcPr>
            <w:tcW w:w="1842" w:type="dxa"/>
          </w:tcPr>
          <w:p w14:paraId="4A6E5BA2" w14:textId="77777777" w:rsidR="00BD6047" w:rsidRDefault="00AF7E73">
            <w:pPr>
              <w:rPr>
                <w:rFonts w:eastAsia="DengXian"/>
                <w:lang w:eastAsia="zh-CN"/>
              </w:rPr>
            </w:pPr>
            <w:r>
              <w:rPr>
                <w:rFonts w:eastAsia="DengXian" w:hint="eastAsia"/>
                <w:lang w:eastAsia="zh-CN"/>
              </w:rPr>
              <w:t>-</w:t>
            </w:r>
          </w:p>
        </w:tc>
        <w:tc>
          <w:tcPr>
            <w:tcW w:w="5667" w:type="dxa"/>
          </w:tcPr>
          <w:p w14:paraId="06BE20DC" w14:textId="77777777" w:rsidR="00BD6047" w:rsidRDefault="00AF7E73">
            <w:pPr>
              <w:rPr>
                <w:rFonts w:eastAsia="DengXian"/>
                <w:lang w:eastAsia="zh-CN"/>
              </w:rPr>
            </w:pPr>
            <w:r>
              <w:rPr>
                <w:rFonts w:eastAsia="DengXian" w:hint="eastAsia"/>
                <w:lang w:eastAsia="zh-CN"/>
              </w:rPr>
              <w:t>A</w:t>
            </w:r>
            <w:r>
              <w:rPr>
                <w:rFonts w:eastAsia="DengXian"/>
                <w:lang w:eastAsia="zh-CN"/>
              </w:rPr>
              <w:t>gree with CATT.</w:t>
            </w:r>
          </w:p>
        </w:tc>
      </w:tr>
      <w:tr w:rsidR="00BD6047" w14:paraId="22AA5865" w14:textId="77777777">
        <w:tc>
          <w:tcPr>
            <w:tcW w:w="2122" w:type="dxa"/>
          </w:tcPr>
          <w:p w14:paraId="49F6C57F" w14:textId="77777777" w:rsidR="00BD6047" w:rsidRDefault="00AF7E73">
            <w:pPr>
              <w:rPr>
                <w:rFonts w:eastAsia="Malgun Gothic"/>
                <w:lang w:eastAsia="ko-KR"/>
              </w:rPr>
            </w:pPr>
            <w:r>
              <w:rPr>
                <w:rFonts w:eastAsia="Malgun Gothic" w:hint="eastAsia"/>
                <w:lang w:eastAsia="ko-KR"/>
              </w:rPr>
              <w:t>LG</w:t>
            </w:r>
          </w:p>
        </w:tc>
        <w:tc>
          <w:tcPr>
            <w:tcW w:w="1842" w:type="dxa"/>
          </w:tcPr>
          <w:p w14:paraId="1B0369E9" w14:textId="77777777" w:rsidR="00BD6047" w:rsidRDefault="00AF7E73">
            <w:pPr>
              <w:rPr>
                <w:rFonts w:eastAsia="Malgun Gothic"/>
                <w:lang w:eastAsia="ko-KR"/>
              </w:rPr>
            </w:pPr>
            <w:r>
              <w:rPr>
                <w:rFonts w:eastAsia="Malgun Gothic" w:hint="eastAsia"/>
                <w:lang w:eastAsia="ko-KR"/>
              </w:rPr>
              <w:t xml:space="preserve">- </w:t>
            </w:r>
          </w:p>
        </w:tc>
        <w:tc>
          <w:tcPr>
            <w:tcW w:w="5667" w:type="dxa"/>
          </w:tcPr>
          <w:p w14:paraId="6D02E223" w14:textId="77777777" w:rsidR="00BD6047" w:rsidRDefault="00AF7E73">
            <w:pPr>
              <w:rPr>
                <w:rFonts w:eastAsia="Malgun Gothic"/>
                <w:lang w:eastAsia="ko-KR"/>
              </w:rPr>
            </w:pPr>
            <w:r>
              <w:rPr>
                <w:rFonts w:eastAsia="Malgun Gothic"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Malgun Gothic"/>
                <w:lang w:eastAsia="ko-KR"/>
              </w:rPr>
            </w:pPr>
            <w:r>
              <w:rPr>
                <w:rFonts w:eastAsia="Malgun Gothic" w:hint="eastAsia"/>
                <w:lang w:eastAsia="ko-KR"/>
              </w:rPr>
              <w:t>Sharp</w:t>
            </w:r>
          </w:p>
        </w:tc>
        <w:tc>
          <w:tcPr>
            <w:tcW w:w="1842" w:type="dxa"/>
          </w:tcPr>
          <w:p w14:paraId="3BA1F727" w14:textId="77777777" w:rsidR="00BD6047" w:rsidRDefault="00AF7E73">
            <w:pPr>
              <w:rPr>
                <w:rFonts w:eastAsia="Malgun Gothic"/>
                <w:lang w:eastAsia="ko-KR"/>
              </w:rPr>
            </w:pPr>
            <w:r>
              <w:rPr>
                <w:rFonts w:eastAsia="Malgun Gothic" w:hint="eastAsia"/>
                <w:lang w:eastAsia="ko-KR"/>
              </w:rPr>
              <w:t>No, but</w:t>
            </w:r>
          </w:p>
        </w:tc>
        <w:tc>
          <w:tcPr>
            <w:tcW w:w="5667" w:type="dxa"/>
          </w:tcPr>
          <w:p w14:paraId="4F935EEB" w14:textId="77777777" w:rsidR="00BD6047" w:rsidRDefault="00AF7E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Malgun Gothic"/>
                <w:lang w:eastAsia="ko-KR"/>
              </w:rPr>
            </w:pPr>
            <w:r>
              <w:rPr>
                <w:rFonts w:eastAsia="Malgun Gothic"/>
                <w:lang w:eastAsia="ko-KR"/>
              </w:rPr>
              <w:t>Nokia</w:t>
            </w:r>
          </w:p>
        </w:tc>
        <w:tc>
          <w:tcPr>
            <w:tcW w:w="1842" w:type="dxa"/>
          </w:tcPr>
          <w:p w14:paraId="15D30686" w14:textId="77777777" w:rsidR="00BD6047" w:rsidRDefault="00AF7E73">
            <w:pPr>
              <w:rPr>
                <w:rFonts w:eastAsia="Malgun Gothic"/>
                <w:lang w:eastAsia="ko-KR"/>
              </w:rPr>
            </w:pPr>
            <w:r>
              <w:rPr>
                <w:rFonts w:eastAsia="Malgun Gothic"/>
                <w:lang w:eastAsia="ko-KR"/>
              </w:rPr>
              <w:t>-</w:t>
            </w:r>
          </w:p>
        </w:tc>
        <w:tc>
          <w:tcPr>
            <w:tcW w:w="5667" w:type="dxa"/>
          </w:tcPr>
          <w:p w14:paraId="5BADF1F5" w14:textId="77777777" w:rsidR="00BD6047" w:rsidRDefault="00AF7E73">
            <w:pPr>
              <w:rPr>
                <w:rFonts w:eastAsia="Malgun Gothic"/>
                <w:lang w:eastAsia="ko-KR"/>
              </w:rPr>
            </w:pPr>
            <w:r>
              <w:rPr>
                <w:rFonts w:eastAsia="Malgun Gothic"/>
                <w:lang w:eastAsia="ko-KR"/>
              </w:rPr>
              <w:t>Postpone.</w:t>
            </w:r>
          </w:p>
        </w:tc>
      </w:tr>
      <w:tr w:rsidR="00BD6047" w14:paraId="1EFF9547" w14:textId="77777777">
        <w:tc>
          <w:tcPr>
            <w:tcW w:w="2122" w:type="dxa"/>
          </w:tcPr>
          <w:p w14:paraId="10973068" w14:textId="77777777" w:rsidR="00BD6047" w:rsidRDefault="00AF7E73">
            <w:pPr>
              <w:rPr>
                <w:rFonts w:eastAsia="Malgun Gothic"/>
                <w:lang w:eastAsia="ko-KR"/>
              </w:rPr>
            </w:pPr>
            <w:r>
              <w:rPr>
                <w:rFonts w:eastAsia="Malgun Gothic"/>
                <w:lang w:eastAsia="ko-KR"/>
              </w:rPr>
              <w:t>vivo</w:t>
            </w:r>
          </w:p>
        </w:tc>
        <w:tc>
          <w:tcPr>
            <w:tcW w:w="1842" w:type="dxa"/>
          </w:tcPr>
          <w:p w14:paraId="1328BF08" w14:textId="77777777" w:rsidR="00BD6047" w:rsidRDefault="00AF7E73">
            <w:pPr>
              <w:rPr>
                <w:rFonts w:eastAsia="Malgun Gothic"/>
                <w:lang w:eastAsia="ko-KR"/>
              </w:rPr>
            </w:pPr>
            <w:r>
              <w:rPr>
                <w:rFonts w:eastAsia="Malgun Gothic"/>
                <w:lang w:eastAsia="ko-KR"/>
              </w:rPr>
              <w:t>Yes</w:t>
            </w:r>
          </w:p>
        </w:tc>
        <w:tc>
          <w:tcPr>
            <w:tcW w:w="5667" w:type="dxa"/>
          </w:tcPr>
          <w:p w14:paraId="1D3540B1" w14:textId="77777777" w:rsidR="00BD6047" w:rsidRDefault="00BD6047">
            <w:pPr>
              <w:rPr>
                <w:rFonts w:eastAsia="Malgun Gothic"/>
                <w:lang w:eastAsia="ko-KR"/>
              </w:rPr>
            </w:pPr>
          </w:p>
        </w:tc>
      </w:tr>
      <w:tr w:rsidR="00BD6047" w14:paraId="7DDA8B95" w14:textId="77777777">
        <w:tc>
          <w:tcPr>
            <w:tcW w:w="2122" w:type="dxa"/>
          </w:tcPr>
          <w:p w14:paraId="4E0E8980"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1EBDE2FF" w14:textId="77777777" w:rsidR="00BD6047" w:rsidRDefault="00AF7E73">
            <w:pPr>
              <w:rPr>
                <w:rFonts w:eastAsia="Malgun Gothic"/>
                <w:lang w:eastAsia="ko-KR"/>
              </w:rPr>
            </w:pPr>
            <w:r>
              <w:rPr>
                <w:rFonts w:eastAsia="Malgun Gothic" w:hint="eastAsia"/>
                <w:lang w:eastAsia="ko-KR"/>
              </w:rPr>
              <w:t>-</w:t>
            </w:r>
          </w:p>
        </w:tc>
        <w:tc>
          <w:tcPr>
            <w:tcW w:w="5667" w:type="dxa"/>
          </w:tcPr>
          <w:p w14:paraId="75BA0EE6" w14:textId="77777777" w:rsidR="00BD6047" w:rsidRDefault="00AF7E73">
            <w:pPr>
              <w:rPr>
                <w:rFonts w:eastAsia="Malgun Gothic"/>
                <w:lang w:eastAsia="ko-KR"/>
              </w:rPr>
            </w:pPr>
            <w:r>
              <w:rPr>
                <w:rFonts w:eastAsia="Malgun Gothic" w:hint="eastAsia"/>
                <w:lang w:eastAsia="ko-KR"/>
              </w:rPr>
              <w:t>A</w:t>
            </w:r>
            <w:r>
              <w:rPr>
                <w:rFonts w:eastAsia="Malgun Gothic"/>
                <w:lang w:eastAsia="ko-KR"/>
              </w:rPr>
              <w:t>gree with CATT.</w:t>
            </w:r>
          </w:p>
        </w:tc>
      </w:tr>
    </w:tbl>
    <w:p w14:paraId="4429C10C" w14:textId="77777777" w:rsidR="00BD6047" w:rsidRDefault="00BD6047">
      <w:pPr>
        <w:rPr>
          <w:rFonts w:eastAsia="DengXian"/>
          <w:lang w:eastAsia="zh-CN"/>
        </w:rPr>
      </w:pPr>
    </w:p>
    <w:p w14:paraId="10DFD52F" w14:textId="77777777" w:rsidR="00BD6047" w:rsidRDefault="00BD6047">
      <w:pPr>
        <w:rPr>
          <w:rFonts w:eastAsia="DengXian"/>
          <w:lang w:eastAsia="zh-CN"/>
        </w:rPr>
      </w:pPr>
    </w:p>
    <w:sectPr w:rsidR="00BD604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7B3EB" w14:textId="77777777" w:rsidR="00047699" w:rsidRDefault="00047699">
      <w:pPr>
        <w:spacing w:after="0"/>
      </w:pPr>
      <w:r>
        <w:separator/>
      </w:r>
    </w:p>
  </w:endnote>
  <w:endnote w:type="continuationSeparator" w:id="0">
    <w:p w14:paraId="4C4DABA2" w14:textId="77777777" w:rsidR="00047699" w:rsidRDefault="000476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panose1 w:val="01010601010101010101"/>
    <w:charset w:val="02"/>
    <w:family w:val="auto"/>
    <w:pitch w:val="variable"/>
    <w:sig w:usb0="00000003" w:usb1="1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A45DF" w14:textId="77777777" w:rsidR="00047699" w:rsidRDefault="00047699">
      <w:pPr>
        <w:spacing w:after="0"/>
      </w:pPr>
      <w:r>
        <w:separator/>
      </w:r>
    </w:p>
  </w:footnote>
  <w:footnote w:type="continuationSeparator" w:id="0">
    <w:p w14:paraId="0D6409D7" w14:textId="77777777" w:rsidR="00047699" w:rsidRDefault="0004769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187276CF"/>
    <w:multiLevelType w:val="hybridMultilevel"/>
    <w:tmpl w:val="51407BA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0C2E5B"/>
    <w:multiLevelType w:val="hybridMultilevel"/>
    <w:tmpl w:val="42BEFC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F095942"/>
    <w:multiLevelType w:val="hybridMultilevel"/>
    <w:tmpl w:val="0D26C4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89D441C"/>
    <w:multiLevelType w:val="multilevel"/>
    <w:tmpl w:val="589D441C"/>
    <w:lvl w:ilvl="0">
      <w:start w:val="2"/>
      <w:numFmt w:val="lowerLetter"/>
      <w:lvlText w:val="%1&gt;"/>
      <w:lvlJc w:val="left"/>
      <w:pPr>
        <w:ind w:left="644" w:hanging="360"/>
      </w:pPr>
      <w:rPr>
        <w:rFonts w:eastAsia="DengXian"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8"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BA1C0F"/>
    <w:multiLevelType w:val="hybridMultilevel"/>
    <w:tmpl w:val="1E22814C"/>
    <w:lvl w:ilvl="0" w:tplc="F2DCA3D2">
      <w:numFmt w:val="bullet"/>
      <w:lvlText w:val="-"/>
      <w:lvlJc w:val="left"/>
      <w:pPr>
        <w:ind w:left="800" w:hanging="360"/>
      </w:pPr>
      <w:rPr>
        <w:rFonts w:ascii="Times New Roman" w:eastAsia="Malgun Gothic" w:hAnsi="Times New Roman" w:cs="Times New Roma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21"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23"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039166588">
    <w:abstractNumId w:val="2"/>
  </w:num>
  <w:num w:numId="2" w16cid:durableId="1218468553">
    <w:abstractNumId w:val="1"/>
  </w:num>
  <w:num w:numId="3" w16cid:durableId="1214348035">
    <w:abstractNumId w:val="0"/>
  </w:num>
  <w:num w:numId="4" w16cid:durableId="189607179">
    <w:abstractNumId w:val="22"/>
  </w:num>
  <w:num w:numId="5" w16cid:durableId="1021276242">
    <w:abstractNumId w:val="8"/>
  </w:num>
  <w:num w:numId="6" w16cid:durableId="414088529">
    <w:abstractNumId w:val="15"/>
  </w:num>
  <w:num w:numId="7" w16cid:durableId="417020317">
    <w:abstractNumId w:val="13"/>
  </w:num>
  <w:num w:numId="8" w16cid:durableId="1565799682">
    <w:abstractNumId w:val="11"/>
  </w:num>
  <w:num w:numId="9" w16cid:durableId="922228443">
    <w:abstractNumId w:val="3"/>
  </w:num>
  <w:num w:numId="10" w16cid:durableId="1438209131">
    <w:abstractNumId w:val="20"/>
  </w:num>
  <w:num w:numId="11" w16cid:durableId="1166092702">
    <w:abstractNumId w:val="16"/>
  </w:num>
  <w:num w:numId="12" w16cid:durableId="947196570">
    <w:abstractNumId w:val="6"/>
  </w:num>
  <w:num w:numId="13" w16cid:durableId="637494905">
    <w:abstractNumId w:val="4"/>
  </w:num>
  <w:num w:numId="14" w16cid:durableId="818229179">
    <w:abstractNumId w:val="9"/>
  </w:num>
  <w:num w:numId="15" w16cid:durableId="841553170">
    <w:abstractNumId w:val="14"/>
  </w:num>
  <w:num w:numId="16" w16cid:durableId="1488401766">
    <w:abstractNumId w:val="23"/>
  </w:num>
  <w:num w:numId="17" w16cid:durableId="323969191">
    <w:abstractNumId w:val="5"/>
  </w:num>
  <w:num w:numId="18" w16cid:durableId="2108652824">
    <w:abstractNumId w:val="17"/>
  </w:num>
  <w:num w:numId="19" w16cid:durableId="1430808586">
    <w:abstractNumId w:val="21"/>
  </w:num>
  <w:num w:numId="20" w16cid:durableId="1618177691">
    <w:abstractNumId w:val="18"/>
  </w:num>
  <w:num w:numId="21" w16cid:durableId="787431753">
    <w:abstractNumId w:val="24"/>
  </w:num>
  <w:num w:numId="22" w16cid:durableId="817917653">
    <w:abstractNumId w:val="19"/>
  </w:num>
  <w:num w:numId="23" w16cid:durableId="772089708">
    <w:abstractNumId w:val="10"/>
  </w:num>
  <w:num w:numId="24" w16cid:durableId="1985116423">
    <w:abstractNumId w:val="12"/>
  </w:num>
  <w:num w:numId="25" w16cid:durableId="174995967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B97"/>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5B3C"/>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DCC"/>
    <w:rsid w:val="00044E19"/>
    <w:rsid w:val="0004520C"/>
    <w:rsid w:val="0004596F"/>
    <w:rsid w:val="00045ED7"/>
    <w:rsid w:val="000465C1"/>
    <w:rsid w:val="00046FCF"/>
    <w:rsid w:val="0004703B"/>
    <w:rsid w:val="00047699"/>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288"/>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1AE"/>
    <w:rsid w:val="001013FD"/>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352"/>
    <w:rsid w:val="001066AD"/>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7A"/>
    <w:rsid w:val="001513A7"/>
    <w:rsid w:val="001515B7"/>
    <w:rsid w:val="00151BE1"/>
    <w:rsid w:val="0015264A"/>
    <w:rsid w:val="00152B25"/>
    <w:rsid w:val="00152EE2"/>
    <w:rsid w:val="001537D8"/>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051"/>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39BC"/>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BBA"/>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4A4"/>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D60"/>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6AD"/>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3DA"/>
    <w:rsid w:val="003135EF"/>
    <w:rsid w:val="003137DE"/>
    <w:rsid w:val="00313D8C"/>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889"/>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1EF"/>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5AFF"/>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46D"/>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91D"/>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19E"/>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1BB"/>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502"/>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B82"/>
    <w:rsid w:val="00535D4F"/>
    <w:rsid w:val="00535EA1"/>
    <w:rsid w:val="005363F3"/>
    <w:rsid w:val="00536438"/>
    <w:rsid w:val="005365A5"/>
    <w:rsid w:val="00536627"/>
    <w:rsid w:val="00536681"/>
    <w:rsid w:val="00536D6D"/>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458"/>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1F0"/>
    <w:rsid w:val="00590A37"/>
    <w:rsid w:val="00590ACC"/>
    <w:rsid w:val="00591A80"/>
    <w:rsid w:val="00591CC8"/>
    <w:rsid w:val="00591D45"/>
    <w:rsid w:val="00591DF0"/>
    <w:rsid w:val="00591EDD"/>
    <w:rsid w:val="0059235F"/>
    <w:rsid w:val="0059323A"/>
    <w:rsid w:val="00593260"/>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71D"/>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C84"/>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212"/>
    <w:rsid w:val="005F15D8"/>
    <w:rsid w:val="005F18A7"/>
    <w:rsid w:val="005F19D2"/>
    <w:rsid w:val="005F1B0E"/>
    <w:rsid w:val="005F25BA"/>
    <w:rsid w:val="005F32B6"/>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DA6"/>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5889"/>
    <w:rsid w:val="00637140"/>
    <w:rsid w:val="00637398"/>
    <w:rsid w:val="00637439"/>
    <w:rsid w:val="00637537"/>
    <w:rsid w:val="00637919"/>
    <w:rsid w:val="0064004C"/>
    <w:rsid w:val="00640317"/>
    <w:rsid w:val="006403A3"/>
    <w:rsid w:val="00640512"/>
    <w:rsid w:val="00640ABB"/>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A40"/>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9D3"/>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1B0"/>
    <w:rsid w:val="007C0D09"/>
    <w:rsid w:val="007C19C5"/>
    <w:rsid w:val="007C2426"/>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BA8"/>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6831"/>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29A"/>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E44"/>
    <w:rsid w:val="00864061"/>
    <w:rsid w:val="008642BF"/>
    <w:rsid w:val="00864332"/>
    <w:rsid w:val="0086458B"/>
    <w:rsid w:val="008645FE"/>
    <w:rsid w:val="00864DD3"/>
    <w:rsid w:val="0086510D"/>
    <w:rsid w:val="00865123"/>
    <w:rsid w:val="008651D8"/>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BF2"/>
    <w:rsid w:val="008B6C84"/>
    <w:rsid w:val="008B6EF2"/>
    <w:rsid w:val="008B72D6"/>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2364"/>
    <w:rsid w:val="008D2499"/>
    <w:rsid w:val="008D2607"/>
    <w:rsid w:val="008D2AD1"/>
    <w:rsid w:val="008D2B95"/>
    <w:rsid w:val="008D3524"/>
    <w:rsid w:val="008D37CD"/>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3C5"/>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196"/>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5D0"/>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5EDC"/>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438"/>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1D6"/>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0B5A"/>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07CA"/>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278"/>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4D76"/>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0E92"/>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971"/>
    <w:rsid w:val="00AD7DE4"/>
    <w:rsid w:val="00AD7E32"/>
    <w:rsid w:val="00AE32AE"/>
    <w:rsid w:val="00AE3365"/>
    <w:rsid w:val="00AE3457"/>
    <w:rsid w:val="00AE4601"/>
    <w:rsid w:val="00AE46B8"/>
    <w:rsid w:val="00AE4726"/>
    <w:rsid w:val="00AE4995"/>
    <w:rsid w:val="00AE4F58"/>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6A5"/>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5FD2"/>
    <w:rsid w:val="00B366A3"/>
    <w:rsid w:val="00B36C60"/>
    <w:rsid w:val="00B36DE5"/>
    <w:rsid w:val="00B36E95"/>
    <w:rsid w:val="00B36ED4"/>
    <w:rsid w:val="00B37B06"/>
    <w:rsid w:val="00B40490"/>
    <w:rsid w:val="00B406F4"/>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739"/>
    <w:rsid w:val="00B4792E"/>
    <w:rsid w:val="00B47A2F"/>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08F"/>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8CF"/>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05A"/>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9D5"/>
    <w:rsid w:val="00C94AE4"/>
    <w:rsid w:val="00C94B85"/>
    <w:rsid w:val="00C964D7"/>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57"/>
    <w:rsid w:val="00CC14AE"/>
    <w:rsid w:val="00CC180C"/>
    <w:rsid w:val="00CC27F7"/>
    <w:rsid w:val="00CC286F"/>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E41"/>
    <w:rsid w:val="00D21096"/>
    <w:rsid w:val="00D215F8"/>
    <w:rsid w:val="00D21C44"/>
    <w:rsid w:val="00D2228C"/>
    <w:rsid w:val="00D224A0"/>
    <w:rsid w:val="00D22B92"/>
    <w:rsid w:val="00D23FC3"/>
    <w:rsid w:val="00D242EE"/>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689"/>
    <w:rsid w:val="00D467E3"/>
    <w:rsid w:val="00D46D53"/>
    <w:rsid w:val="00D47657"/>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56FA"/>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C02"/>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790"/>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636"/>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05"/>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07F6D"/>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1F0"/>
    <w:rsid w:val="00F1749C"/>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19D"/>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75D"/>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720"/>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2D6"/>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pPr>
      <w:ind w:left="720"/>
    </w:pPr>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Index5">
    <w:name w:val="index 5"/>
    <w:basedOn w:val="Normal"/>
    <w:next w:val="Normal"/>
    <w:pPr>
      <w:spacing w:after="0"/>
      <w:ind w:left="1000" w:hanging="200"/>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1"/>
      </w:numPr>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pPr>
      <w:spacing w:after="0"/>
    </w:pPr>
    <w:rPr>
      <w:rFonts w:ascii="Consolas" w:hAnsi="Consolas"/>
    </w:rPr>
  </w:style>
  <w:style w:type="paragraph" w:styleId="NormalWeb">
    <w:name w:val="Normal (Web)"/>
    <w:basedOn w:val="Normal"/>
    <w:uiPriority w:val="99"/>
    <w:unhideWhenUsed/>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ListContinue3">
    <w:name w:val="List Continue 3"/>
    <w:basedOn w:val="Normal"/>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basedOn w:val="DefaultParagraphFon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7"/>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9"/>
      </w:numPr>
      <w:textAlignment w:val="auto"/>
    </w:pPr>
    <w:rPr>
      <w:lang w:eastAsia="zh-CN"/>
    </w:rPr>
  </w:style>
  <w:style w:type="paragraph" w:customStyle="1" w:styleId="Sub-bulletofproposal">
    <w:name w:val="Sub-bullet of proposal"/>
    <w:basedOn w:val="ListParagraph"/>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pPr>
      <w:widowControl w:val="0"/>
      <w:numPr>
        <w:numId w:val="11"/>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Pr>
      <w:rFonts w:ascii="Times New Roman" w:hAnsi="Times New Roman" w:cs="Times New Roman"/>
      <w:kern w:val="2"/>
      <w:szCs w:val="22"/>
    </w:rPr>
  </w:style>
  <w:style w:type="paragraph" w:customStyle="1" w:styleId="B-2">
    <w:name w:val="B-2"/>
    <w:basedOn w:val="Normal"/>
    <w:link w:val="B-2Char"/>
    <w:qFormat/>
    <w:pPr>
      <w:widowControl w:val="0"/>
      <w:numPr>
        <w:ilvl w:val="1"/>
        <w:numId w:val="11"/>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Pr>
      <w:rFonts w:ascii="Times New Roman" w:hAnsi="Times New Roman" w:cs="Times New Roman"/>
      <w:kern w:val="2"/>
      <w:szCs w:val="22"/>
    </w:rPr>
  </w:style>
  <w:style w:type="paragraph" w:customStyle="1" w:styleId="B-3">
    <w:name w:val="B-3"/>
    <w:basedOn w:val="Normal"/>
    <w:qFormat/>
    <w:pPr>
      <w:widowControl w:val="0"/>
      <w:numPr>
        <w:ilvl w:val="2"/>
        <w:numId w:val="11"/>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11"/>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
    <w:name w:val="修订2"/>
    <w:hidden/>
    <w:uiPriority w:val="99"/>
    <w:semiHidden/>
    <w:rPr>
      <w:rFonts w:eastAsia="Times New Roman"/>
      <w:lang w:val="en-GB" w:eastAsia="ja-JP"/>
    </w:rPr>
  </w:style>
  <w:style w:type="character" w:customStyle="1" w:styleId="BodyTextChar">
    <w:name w:val="Body Text Char"/>
    <w:basedOn w:val="DefaultParagraphFont"/>
    <w:link w:val="BodyText"/>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12">
    <w:name w:val="书目1"/>
    <w:basedOn w:val="Normal"/>
    <w:next w:val="Normal"/>
    <w:uiPriority w:val="37"/>
    <w:semiHidden/>
    <w:unhideWhenUsed/>
  </w:style>
  <w:style w:type="character" w:customStyle="1" w:styleId="BodyText3Char">
    <w:name w:val="Body Text 3 Char"/>
    <w:basedOn w:val="DefaultParagraphFont"/>
    <w:link w:val="BodyText3"/>
    <w:rPr>
      <w:rFonts w:ascii="Times New Roman" w:eastAsia="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rPr>
      <w:rFonts w:ascii="Times New Roman" w:eastAsia="Times New Roman" w:hAnsi="Times New Roman" w:cs="Times New Roman"/>
      <w:lang w:val="en-GB" w:eastAsia="ja-JP"/>
    </w:rPr>
  </w:style>
  <w:style w:type="character" w:customStyle="1" w:styleId="BodyTextIndentChar">
    <w:name w:val="Body Text Indent Char"/>
    <w:basedOn w:val="DefaultParagraphFont"/>
    <w:link w:val="BodyTextIndent"/>
    <w:rPr>
      <w:rFonts w:ascii="Times New Roman" w:eastAsia="Times New Roman" w:hAnsi="Times New Roman" w:cs="Times New Roman"/>
      <w:lang w:val="en-GB" w:eastAsia="ja-JP"/>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lang w:val="en-GB" w:eastAsia="ja-JP"/>
    </w:rPr>
  </w:style>
  <w:style w:type="character" w:customStyle="1" w:styleId="BodyTextIndent2Char">
    <w:name w:val="Body Text Indent 2 Char"/>
    <w:basedOn w:val="DefaultParagraphFont"/>
    <w:link w:val="BodyTextIndent2"/>
    <w:rPr>
      <w:rFonts w:ascii="Times New Roman" w:eastAsia="Times New Roman" w:hAnsi="Times New Roman" w:cs="Times New Roman"/>
      <w:lang w:val="en-GB" w:eastAsia="ja-JP"/>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en-GB" w:eastAsia="ja-JP"/>
    </w:rPr>
  </w:style>
  <w:style w:type="character" w:customStyle="1" w:styleId="ClosingChar">
    <w:name w:val="Closing Char"/>
    <w:basedOn w:val="DefaultParagraphFont"/>
    <w:link w:val="Closing"/>
    <w:rPr>
      <w:rFonts w:ascii="Times New Roman" w:eastAsia="Times New Roman" w:hAnsi="Times New Roman" w:cs="Times New Roman"/>
      <w:lang w:val="en-GB" w:eastAsia="ja-JP"/>
    </w:rPr>
  </w:style>
  <w:style w:type="character" w:customStyle="1" w:styleId="DateChar">
    <w:name w:val="Date Char"/>
    <w:basedOn w:val="DefaultParagraphFont"/>
    <w:link w:val="Date"/>
    <w:rPr>
      <w:rFonts w:ascii="Times New Roman" w:eastAsia="Times New Roman" w:hAnsi="Times New Roman" w:cs="Times New Roman"/>
      <w:lang w:val="en-GB" w:eastAsia="ja-JP"/>
    </w:rPr>
  </w:style>
  <w:style w:type="character" w:customStyle="1" w:styleId="EmailSignatureChar">
    <w:name w:val="Email Signature Char"/>
    <w:basedOn w:val="DefaultParagraphFont"/>
    <w:link w:val="EmailSignature"/>
    <w:rPr>
      <w:rFonts w:ascii="Times New Roman" w:eastAsia="Times New Roman" w:hAnsi="Times New Roman" w:cs="Times New Roman"/>
      <w:lang w:val="en-GB" w:eastAsia="ja-JP"/>
    </w:rPr>
  </w:style>
  <w:style w:type="character" w:customStyle="1" w:styleId="EndnoteTextChar">
    <w:name w:val="Endnote Text Char"/>
    <w:basedOn w:val="DefaultParagraphFont"/>
    <w:link w:val="EndnoteText"/>
    <w:rPr>
      <w:rFonts w:ascii="Times New Roman" w:eastAsia="Times New Roman" w:hAnsi="Times New Roman" w:cs="Times New Roman"/>
      <w:lang w:val="en-GB" w:eastAsia="ja-JP"/>
    </w:rPr>
  </w:style>
  <w:style w:type="character" w:customStyle="1" w:styleId="HTMLAddressChar">
    <w:name w:val="HTML Address Char"/>
    <w:basedOn w:val="DefaultParagraphFont"/>
    <w:link w:val="HTMLAddress"/>
    <w:rPr>
      <w:rFonts w:ascii="Times New Roman" w:eastAsia="Times New Roman" w:hAnsi="Times New Roman" w:cs="Times New Roman"/>
      <w:i/>
      <w:iCs/>
      <w:lang w:val="en-GB" w:eastAsia="ja-JP"/>
    </w:rPr>
  </w:style>
  <w:style w:type="character" w:customStyle="1" w:styleId="HTMLPreformattedChar">
    <w:name w:val="HTML Preformatted Char"/>
    <w:basedOn w:val="DefaultParagraphFont"/>
    <w:link w:val="HTMLPreformatted"/>
    <w:semiHidden/>
    <w:rPr>
      <w:rFonts w:ascii="Consolas" w:eastAsia="Times New Roman" w:hAnsi="Consolas" w:cs="Times New Roman"/>
      <w:lang w:val="en-GB" w:eastAsia="ja-JP"/>
    </w:rPr>
  </w:style>
  <w:style w:type="paragraph" w:styleId="IntenseQuote">
    <w:name w:val="Intense Quote"/>
    <w:basedOn w:val="Normal"/>
    <w:next w:val="Normal"/>
    <w:link w:val="IntenseQuoteChar"/>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Pr>
      <w:rFonts w:ascii="Times New Roman" w:eastAsia="Times New Roman" w:hAnsi="Times New Roman" w:cs="Times New Roman"/>
      <w:i/>
      <w:iCs/>
      <w:color w:val="4472C4" w:themeColor="accent1"/>
      <w:lang w:val="en-GB" w:eastAsia="ja-JP"/>
    </w:rPr>
  </w:style>
  <w:style w:type="character" w:customStyle="1" w:styleId="MacroTextChar">
    <w:name w:val="Macro Text Char"/>
    <w:basedOn w:val="DefaultParagraphFont"/>
    <w:link w:val="MacroText"/>
    <w:rPr>
      <w:rFonts w:ascii="Consolas" w:eastAsia="Times New Roman" w:hAnsi="Consolas" w:cs="Times New Roman"/>
      <w:lang w:val="en-GB" w:eastAsia="ja-JP"/>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NoteHeadingChar">
    <w:name w:val="Note Heading Char"/>
    <w:basedOn w:val="DefaultParagraphFont"/>
    <w:link w:val="NoteHeading"/>
    <w:rPr>
      <w:rFonts w:ascii="Times New Roman" w:eastAsia="Times New Roman" w:hAnsi="Times New Roman" w:cs="Times New Roman"/>
      <w:lang w:val="en-GB" w:eastAsia="ja-JP"/>
    </w:rPr>
  </w:style>
  <w:style w:type="character" w:customStyle="1" w:styleId="PlainTextChar">
    <w:name w:val="Plain Text Char"/>
    <w:basedOn w:val="DefaultParagraphFont"/>
    <w:link w:val="PlainText"/>
    <w:rPr>
      <w:rFonts w:ascii="Consolas" w:eastAsia="Times New Roman" w:hAnsi="Consolas" w:cs="Times New Roman"/>
      <w:sz w:val="21"/>
      <w:szCs w:val="21"/>
      <w:lang w:val="en-GB" w:eastAsia="ja-JP"/>
    </w:rPr>
  </w:style>
  <w:style w:type="paragraph" w:styleId="Quote">
    <w:name w:val="Quote"/>
    <w:basedOn w:val="Normal"/>
    <w:next w:val="Normal"/>
    <w:link w:val="QuoteChar"/>
    <w:uiPriority w:val="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Pr>
      <w:rFonts w:ascii="Times New Roman" w:eastAsia="Times New Roman" w:hAnsi="Times New Roman" w:cs="Times New Roman"/>
      <w:i/>
      <w:iCs/>
      <w:color w:val="404040" w:themeColor="text1" w:themeTint="BF"/>
      <w:lang w:val="en-GB" w:eastAsia="ja-JP"/>
    </w:rPr>
  </w:style>
  <w:style w:type="character" w:customStyle="1" w:styleId="SalutationChar">
    <w:name w:val="Salutation Char"/>
    <w:basedOn w:val="DefaultParagraphFont"/>
    <w:link w:val="Salutation"/>
    <w:rPr>
      <w:rFonts w:ascii="Times New Roman" w:eastAsia="Times New Roman" w:hAnsi="Times New Roman" w:cs="Times New Roman"/>
      <w:lang w:val="en-GB" w:eastAsia="ja-JP"/>
    </w:rPr>
  </w:style>
  <w:style w:type="character" w:customStyle="1" w:styleId="SignatureChar">
    <w:name w:val="Signature Char"/>
    <w:basedOn w:val="DefaultParagraphFont"/>
    <w:link w:val="Signature"/>
    <w:rPr>
      <w:rFonts w:ascii="Times New Roman" w:eastAsia="Times New Roman" w:hAnsi="Times New Roman" w:cs="Times New Roman"/>
      <w:lang w:val="en-GB" w:eastAsia="ja-JP"/>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ja-JP"/>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DefaultParagraphFont"/>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Bibliography">
    <w:name w:val="Bibliography"/>
    <w:basedOn w:val="Normal"/>
    <w:next w:val="Normal"/>
    <w:uiPriority w:val="37"/>
    <w:semiHidden/>
    <w:unhideWhenUsed/>
    <w:rsid w:val="00697890"/>
  </w:style>
  <w:style w:type="paragraph" w:styleId="TOCHeading">
    <w:name w:val="TOC Heading"/>
    <w:basedOn w:val="Heading1"/>
    <w:next w:val="Normal"/>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658886">
      <w:bodyDiv w:val="1"/>
      <w:marLeft w:val="0"/>
      <w:marRight w:val="0"/>
      <w:marTop w:val="0"/>
      <w:marBottom w:val="0"/>
      <w:divBdr>
        <w:top w:val="none" w:sz="0" w:space="0" w:color="auto"/>
        <w:left w:val="none" w:sz="0" w:space="0" w:color="auto"/>
        <w:bottom w:val="none" w:sz="0" w:space="0" w:color="auto"/>
        <w:right w:val="none" w:sz="0" w:space="0" w:color="auto"/>
      </w:divBdr>
    </w:div>
    <w:div w:id="2074890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tsg_ran/WG2_RL2/TSGR2_109_e/Docs/R2-200237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8498B-6463-4C96-BB29-F3F758B31B6D}">
  <ds:schemaRefs>
    <ds:schemaRef ds:uri="http://schemas.openxmlformats.org/officeDocument/2006/bibliography"/>
  </ds:schemaRefs>
</ds:datastoreItem>
</file>

<file path=customXml/itemProps2.xml><?xml version="1.0" encoding="utf-8"?>
<ds:datastoreItem xmlns:ds="http://schemas.openxmlformats.org/officeDocument/2006/customXml" ds:itemID="{2FD50E23-C425-41C5-AA83-64BAF6C6997A}">
  <ds:schemaRefs>
    <ds:schemaRef ds:uri="http://schemas.openxmlformats.org/officeDocument/2006/bibliography"/>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21</Pages>
  <Words>7015</Words>
  <Characters>39989</Characters>
  <Application>Microsoft Office Word</Application>
  <DocSecurity>0</DocSecurity>
  <Lines>333</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46911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Apple - Wallace</cp:lastModifiedBy>
  <cp:revision>2</cp:revision>
  <dcterms:created xsi:type="dcterms:W3CDTF">2025-07-23T15:54:00Z</dcterms:created>
  <dcterms:modified xsi:type="dcterms:W3CDTF">2025-07-23T15:54:00Z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8F7FAC66F600F37A2BF8E8AAF05FFCFD0A56C2BE9CBF1A04BC277D0608205DFA0D0BF5B9545E1844FBC4D9B9E968D635E78594D275CBEE20C943598B38684F4B</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