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aff7"/>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aff7"/>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6F16FECC" w:rsidR="00BD6047" w:rsidRDefault="00025B97">
            <w:pPr>
              <w:rPr>
                <w:rFonts w:eastAsia="DengXian"/>
                <w:lang w:eastAsia="zh-CN"/>
              </w:rPr>
            </w:pPr>
            <w:r>
              <w:rPr>
                <w:rFonts w:eastAsia="DengXian"/>
                <w:lang w:eastAsia="zh-CN"/>
              </w:rPr>
              <w:t>Nokia</w:t>
            </w:r>
          </w:p>
        </w:tc>
        <w:tc>
          <w:tcPr>
            <w:tcW w:w="1843" w:type="dxa"/>
          </w:tcPr>
          <w:p w14:paraId="65D17519" w14:textId="7C8C253C" w:rsidR="00BD6047" w:rsidRDefault="00025B97">
            <w:pPr>
              <w:rPr>
                <w:rFonts w:eastAsia="DengXian"/>
                <w:lang w:eastAsia="zh-CN"/>
              </w:rPr>
            </w:pPr>
            <w:r>
              <w:rPr>
                <w:rFonts w:eastAsia="DengXian"/>
                <w:lang w:eastAsia="zh-CN"/>
              </w:rPr>
              <w:t>Chunli Wu</w:t>
            </w:r>
          </w:p>
        </w:tc>
        <w:tc>
          <w:tcPr>
            <w:tcW w:w="6092"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1843" w:type="dxa"/>
          </w:tcPr>
          <w:p w14:paraId="14F45E19" w14:textId="18970F67" w:rsidR="00BD6047" w:rsidRDefault="00D47657">
            <w:pPr>
              <w:rPr>
                <w:rFonts w:eastAsia="DengXian"/>
                <w:lang w:eastAsia="zh-CN"/>
              </w:rPr>
            </w:pPr>
            <w:r>
              <w:rPr>
                <w:rFonts w:eastAsia="DengXian"/>
                <w:lang w:eastAsia="zh-CN"/>
              </w:rPr>
              <w:t>Nithin Srinivasan</w:t>
            </w:r>
          </w:p>
        </w:tc>
        <w:tc>
          <w:tcPr>
            <w:tcW w:w="6092" w:type="dxa"/>
          </w:tcPr>
          <w:p w14:paraId="7DCAA272" w14:textId="65055AE6" w:rsidR="00BD6047" w:rsidRDefault="00D47657">
            <w:pPr>
              <w:rPr>
                <w:rFonts w:eastAsia="DengXian"/>
                <w:lang w:eastAsia="zh-CN"/>
              </w:rPr>
            </w:pPr>
            <w:r>
              <w:rPr>
                <w:rFonts w:eastAsia="DengXian"/>
                <w:lang w:eastAsia="zh-CN"/>
              </w:rPr>
              <w:t>nithin.srinivasan@ericsson.com</w:t>
            </w:r>
          </w:p>
        </w:tc>
      </w:tr>
      <w:tr w:rsidR="00035B3C" w14:paraId="78093C1E" w14:textId="77777777">
        <w:tc>
          <w:tcPr>
            <w:tcW w:w="1696" w:type="dxa"/>
          </w:tcPr>
          <w:p w14:paraId="2BB4049B" w14:textId="4A7C4323" w:rsidR="00035B3C" w:rsidRDefault="00035B3C">
            <w:pPr>
              <w:rPr>
                <w:rFonts w:eastAsia="DengXian"/>
                <w:lang w:val="en-US" w:eastAsia="zh-CN"/>
              </w:rPr>
            </w:pPr>
            <w:r>
              <w:rPr>
                <w:rFonts w:eastAsia="DengXian"/>
                <w:lang w:val="en-US" w:eastAsia="zh-CN"/>
              </w:rPr>
              <w:t>Vivo</w:t>
            </w:r>
          </w:p>
        </w:tc>
        <w:tc>
          <w:tcPr>
            <w:tcW w:w="1843" w:type="dxa"/>
          </w:tcPr>
          <w:p w14:paraId="342173FE" w14:textId="2D84A8BA" w:rsidR="00035B3C" w:rsidRDefault="00035B3C">
            <w:pPr>
              <w:rPr>
                <w:rFonts w:eastAsia="DengXian"/>
                <w:lang w:eastAsia="zh-CN"/>
              </w:rPr>
            </w:pPr>
            <w:r>
              <w:rPr>
                <w:rFonts w:eastAsia="DengXian"/>
                <w:lang w:eastAsia="zh-CN"/>
              </w:rPr>
              <w:t>Chenli</w:t>
            </w:r>
          </w:p>
        </w:tc>
        <w:tc>
          <w:tcPr>
            <w:tcW w:w="6092" w:type="dxa"/>
          </w:tcPr>
          <w:p w14:paraId="026BAE45" w14:textId="0219837F" w:rsidR="00035B3C" w:rsidRDefault="00035B3C">
            <w:pPr>
              <w:rPr>
                <w:rFonts w:eastAsia="DengXian"/>
                <w:lang w:eastAsia="zh-CN"/>
              </w:rPr>
            </w:pPr>
            <w:r>
              <w:rPr>
                <w:rFonts w:eastAsia="DengXian"/>
                <w:lang w:eastAsia="zh-CN"/>
              </w:rPr>
              <w:t>C</w:t>
            </w:r>
            <w:r>
              <w:rPr>
                <w:rFonts w:eastAsia="DengXian" w:hint="eastAsia"/>
                <w:lang w:eastAsia="zh-CN"/>
              </w:rPr>
              <w:t>h</w:t>
            </w:r>
            <w:r>
              <w:rPr>
                <w:rFonts w:eastAsia="DengXian"/>
                <w:lang w:eastAsia="zh-CN"/>
              </w:rPr>
              <w:t>enli5g@vivo.com</w:t>
            </w:r>
          </w:p>
        </w:tc>
      </w:tr>
      <w:tr w:rsidR="00D242EE" w14:paraId="51CF7DBC" w14:textId="77777777">
        <w:tc>
          <w:tcPr>
            <w:tcW w:w="1696" w:type="dxa"/>
          </w:tcPr>
          <w:p w14:paraId="780BE227" w14:textId="38203460" w:rsidR="00D242EE" w:rsidRDefault="00D242EE">
            <w:pPr>
              <w:rPr>
                <w:rFonts w:eastAsia="DengXian"/>
                <w:lang w:val="en-US" w:eastAsia="zh-CN"/>
              </w:rPr>
            </w:pPr>
            <w:r>
              <w:rPr>
                <w:rFonts w:eastAsia="DengXian"/>
                <w:lang w:val="en-US" w:eastAsia="zh-CN"/>
              </w:rPr>
              <w:t>Ofinno</w:t>
            </w:r>
          </w:p>
        </w:tc>
        <w:tc>
          <w:tcPr>
            <w:tcW w:w="1843" w:type="dxa"/>
          </w:tcPr>
          <w:p w14:paraId="7AEFE7F4" w14:textId="5D2E64C0" w:rsidR="00D242EE" w:rsidRDefault="00D242EE">
            <w:pPr>
              <w:rPr>
                <w:rFonts w:eastAsia="DengXian"/>
                <w:lang w:eastAsia="zh-CN"/>
              </w:rPr>
            </w:pPr>
            <w:r>
              <w:rPr>
                <w:rFonts w:eastAsia="DengXian"/>
                <w:lang w:eastAsia="zh-CN"/>
              </w:rPr>
              <w:t>Hsin-Hsi Tsai</w:t>
            </w:r>
          </w:p>
        </w:tc>
        <w:tc>
          <w:tcPr>
            <w:tcW w:w="6092" w:type="dxa"/>
          </w:tcPr>
          <w:p w14:paraId="60A26A28" w14:textId="08326AB7" w:rsidR="00D242EE" w:rsidRDefault="00D242EE">
            <w:pPr>
              <w:rPr>
                <w:rFonts w:eastAsia="DengXian"/>
                <w:lang w:eastAsia="zh-CN"/>
              </w:rPr>
            </w:pPr>
            <w:r>
              <w:rPr>
                <w:rFonts w:eastAsia="DengXian"/>
                <w:lang w:eastAsia="zh-CN"/>
              </w:rPr>
              <w:t>htsai@ofinno.com</w:t>
            </w:r>
          </w:p>
        </w:tc>
      </w:tr>
      <w:tr w:rsidR="0015137A" w14:paraId="3EBFEFF6" w14:textId="77777777">
        <w:tc>
          <w:tcPr>
            <w:tcW w:w="1696" w:type="dxa"/>
          </w:tcPr>
          <w:p w14:paraId="14BFFD42" w14:textId="12C16706" w:rsidR="0015137A" w:rsidRPr="0015137A" w:rsidRDefault="0015137A">
            <w:pPr>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1843" w:type="dxa"/>
          </w:tcPr>
          <w:p w14:paraId="246393A3" w14:textId="4F0C6F45" w:rsidR="0015137A" w:rsidRPr="0015137A" w:rsidRDefault="0015137A">
            <w:pPr>
              <w:rPr>
                <w:rFonts w:eastAsia="맑은 고딕" w:hint="eastAsia"/>
                <w:lang w:eastAsia="ko-KR"/>
              </w:rPr>
            </w:pPr>
            <w:r>
              <w:rPr>
                <w:rFonts w:eastAsia="맑은 고딕" w:hint="eastAsia"/>
                <w:lang w:eastAsia="ko-KR"/>
              </w:rPr>
              <w:t>W</w:t>
            </w:r>
            <w:r>
              <w:rPr>
                <w:rFonts w:eastAsia="맑은 고딕"/>
                <w:lang w:eastAsia="ko-KR"/>
              </w:rPr>
              <w:t>eiping Sun</w:t>
            </w:r>
          </w:p>
        </w:tc>
        <w:tc>
          <w:tcPr>
            <w:tcW w:w="6092" w:type="dxa"/>
          </w:tcPr>
          <w:p w14:paraId="1B2392B5" w14:textId="6B3099D4" w:rsidR="0015137A" w:rsidRPr="0015137A" w:rsidRDefault="0015137A">
            <w:pPr>
              <w:rPr>
                <w:rFonts w:eastAsia="맑은 고딕" w:hint="eastAsia"/>
                <w:lang w:eastAsia="ko-KR"/>
              </w:rPr>
            </w:pPr>
            <w:proofErr w:type="spellStart"/>
            <w:r>
              <w:rPr>
                <w:rFonts w:eastAsia="맑은 고딕" w:hint="eastAsia"/>
                <w:lang w:eastAsia="ko-KR"/>
              </w:rPr>
              <w:t>w</w:t>
            </w:r>
            <w:r>
              <w:rPr>
                <w:rFonts w:eastAsia="맑은 고딕"/>
                <w:lang w:eastAsia="ko-KR"/>
              </w:rPr>
              <w:t>p.son@samsung.com</w:t>
            </w:r>
            <w:proofErr w:type="spellEnd"/>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t>Discussion</w:t>
      </w:r>
    </w:p>
    <w:p w14:paraId="7766FCCF" w14:textId="7482BB43" w:rsidR="00930D6E" w:rsidRDefault="00020FE1" w:rsidP="00020FE1">
      <w:pPr>
        <w:pStyle w:val="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aff7"/>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8C3E26">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8C3E26">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8C3E26">
            <w:pPr>
              <w:rPr>
                <w:rFonts w:eastAsia="DengXian"/>
                <w:lang w:eastAsia="zh-CN"/>
              </w:rPr>
            </w:pPr>
            <w:r>
              <w:rPr>
                <w:rFonts w:eastAsia="DengXian"/>
                <w:lang w:eastAsia="zh-CN"/>
              </w:rPr>
              <w:t>Ericsson</w:t>
            </w:r>
          </w:p>
        </w:tc>
        <w:tc>
          <w:tcPr>
            <w:tcW w:w="3686" w:type="dxa"/>
          </w:tcPr>
          <w:p w14:paraId="5DDDA95C" w14:textId="2877EB0C" w:rsidR="00020FE1" w:rsidRDefault="00D47657" w:rsidP="008C3E26">
            <w:pPr>
              <w:rPr>
                <w:rFonts w:eastAsia="DengXian"/>
                <w:lang w:eastAsia="zh-CN"/>
              </w:rPr>
            </w:pPr>
            <w:r>
              <w:rPr>
                <w:rFonts w:eastAsia="DengXian"/>
                <w:lang w:eastAsia="zh-CN"/>
              </w:rPr>
              <w:t xml:space="preserve">Not an issue as such, but would be good to introduce additional values for </w:t>
            </w:r>
            <w:r w:rsidR="00B056A5">
              <w:rPr>
                <w:rFonts w:eastAsia="DengXian"/>
                <w:lang w:eastAsia="zh-CN"/>
              </w:rPr>
              <w:t>t-</w:t>
            </w:r>
            <w:proofErr w:type="spellStart"/>
            <w:r w:rsidR="00B056A5">
              <w:rPr>
                <w:rFonts w:eastAsia="DengXian"/>
                <w:lang w:eastAsia="zh-CN"/>
              </w:rPr>
              <w:t>RxDiscard</w:t>
            </w:r>
            <w:proofErr w:type="spellEnd"/>
            <w:r w:rsidR="00B056A5">
              <w:rPr>
                <w:rFonts w:eastAsia="DengXian"/>
                <w:lang w:eastAsia="zh-CN"/>
              </w:rPr>
              <w:t xml:space="preserve"> for configuration flexibility.</w:t>
            </w:r>
            <w:r>
              <w:rPr>
                <w:rFonts w:eastAsia="DengXian"/>
                <w:lang w:eastAsia="zh-CN"/>
              </w:rPr>
              <w:t xml:space="preserve"> </w:t>
            </w:r>
          </w:p>
        </w:tc>
        <w:tc>
          <w:tcPr>
            <w:tcW w:w="4249" w:type="dxa"/>
          </w:tcPr>
          <w:p w14:paraId="048C3FCE" w14:textId="77777777" w:rsidR="00020FE1" w:rsidRDefault="00B056A5" w:rsidP="008C3E26">
            <w:pPr>
              <w:rPr>
                <w:rFonts w:eastAsia="DengXian"/>
                <w:lang w:eastAsia="zh-CN"/>
              </w:rPr>
            </w:pPr>
            <w:r>
              <w:rPr>
                <w:rFonts w:eastAsia="DengXian"/>
                <w:lang w:eastAsia="zh-CN"/>
              </w:rPr>
              <w:t>Introduce some additional values for t-</w:t>
            </w:r>
            <w:proofErr w:type="spellStart"/>
            <w:r>
              <w:rPr>
                <w:rFonts w:eastAsia="DengXian"/>
                <w:lang w:eastAsia="zh-CN"/>
              </w:rPr>
              <w:t>RxDiscard</w:t>
            </w:r>
            <w:proofErr w:type="spellEnd"/>
            <w:r>
              <w:rPr>
                <w:rFonts w:eastAsia="DengXian"/>
                <w:lang w:eastAsia="zh-CN"/>
              </w:rPr>
              <w:t xml:space="preserve"> as follows:</w:t>
            </w:r>
          </w:p>
          <w:p w14:paraId="7F165B04" w14:textId="77777777" w:rsidR="00B056A5" w:rsidRPr="00B056A5" w:rsidRDefault="00B056A5" w:rsidP="00B056A5">
            <w:pPr>
              <w:rPr>
                <w:rFonts w:eastAsia="DengXian"/>
                <w:lang w:eastAsia="zh-CN"/>
              </w:rPr>
            </w:pPr>
            <w:r w:rsidRPr="00B056A5">
              <w:rPr>
                <w:rFonts w:eastAsia="DengXian"/>
                <w:lang w:eastAsia="zh-CN"/>
              </w:rPr>
              <w:t>T-RxDiscard-r</w:t>
            </w:r>
            <w:proofErr w:type="gramStart"/>
            <w:r w:rsidRPr="00B056A5">
              <w:rPr>
                <w:rFonts w:eastAsia="DengXian"/>
                <w:lang w:eastAsia="zh-CN"/>
              </w:rPr>
              <w:t>19 ::=</w:t>
            </w:r>
            <w:proofErr w:type="gramEnd"/>
            <w:r w:rsidRPr="00B056A5">
              <w:rPr>
                <w:rFonts w:eastAsia="DengXian"/>
                <w:lang w:eastAsia="zh-CN"/>
              </w:rPr>
              <w:t xml:space="preserve">  ENUMERATED {ms10, ms20, ms30, ms40, ms50, ms60, ms75, ms100, </w:t>
            </w:r>
            <w:r w:rsidRPr="00B056A5">
              <w:rPr>
                <w:rFonts w:eastAsia="DengXian"/>
                <w:lang w:eastAsia="zh-CN"/>
              </w:rPr>
              <w:lastRenderedPageBreak/>
              <w:t xml:space="preserve">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19494F4F" w:rsidR="00B056A5" w:rsidRDefault="00B056A5" w:rsidP="008C3E26">
            <w:pPr>
              <w:rPr>
                <w:rFonts w:eastAsia="DengXian"/>
                <w:lang w:eastAsia="zh-CN"/>
              </w:rPr>
            </w:pPr>
          </w:p>
        </w:tc>
      </w:tr>
      <w:tr w:rsidR="00020FE1" w14:paraId="63F44BD5" w14:textId="77777777" w:rsidTr="00020FE1">
        <w:tc>
          <w:tcPr>
            <w:tcW w:w="1696" w:type="dxa"/>
          </w:tcPr>
          <w:p w14:paraId="269B9690" w14:textId="3E4B8F80" w:rsidR="00020FE1" w:rsidRPr="0015137A" w:rsidRDefault="0015137A" w:rsidP="008C3E26">
            <w:pPr>
              <w:rPr>
                <w:rFonts w:eastAsia="맑은 고딕" w:hint="eastAsia"/>
                <w:lang w:val="en-US" w:eastAsia="ko-KR"/>
              </w:rPr>
            </w:pPr>
            <w:r>
              <w:rPr>
                <w:rFonts w:eastAsia="맑은 고딕" w:hint="eastAsia"/>
                <w:lang w:val="en-US" w:eastAsia="ko-KR"/>
              </w:rPr>
              <w:lastRenderedPageBreak/>
              <w:t>S</w:t>
            </w:r>
            <w:r>
              <w:rPr>
                <w:rFonts w:eastAsia="맑은 고딕"/>
                <w:lang w:val="en-US" w:eastAsia="ko-KR"/>
              </w:rPr>
              <w:t>amsung</w:t>
            </w:r>
          </w:p>
        </w:tc>
        <w:tc>
          <w:tcPr>
            <w:tcW w:w="3686" w:type="dxa"/>
          </w:tcPr>
          <w:p w14:paraId="39EBE303" w14:textId="645EBAE6" w:rsidR="00020FE1" w:rsidRPr="0015137A" w:rsidRDefault="0015137A" w:rsidP="008C3E26">
            <w:pPr>
              <w:rPr>
                <w:rFonts w:eastAsia="맑은 고딕" w:hint="eastAsia"/>
                <w:lang w:eastAsia="ko-KR"/>
              </w:rPr>
            </w:pPr>
            <w:r>
              <w:rPr>
                <w:rFonts w:eastAsia="맑은 고딕" w:hint="eastAsia"/>
                <w:lang w:eastAsia="ko-KR"/>
              </w:rPr>
              <w:t>A</w:t>
            </w:r>
            <w:r>
              <w:rPr>
                <w:rFonts w:eastAsia="맑은 고딕"/>
                <w:lang w:eastAsia="ko-KR"/>
              </w:rPr>
              <w:t>dd the comments with bubbles in CR file.</w:t>
            </w:r>
          </w:p>
        </w:tc>
        <w:tc>
          <w:tcPr>
            <w:tcW w:w="4249" w:type="dxa"/>
          </w:tcPr>
          <w:p w14:paraId="2970B59F" w14:textId="77777777" w:rsidR="00020FE1" w:rsidRDefault="00020FE1" w:rsidP="008C3E26">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30"/>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aff7"/>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w:t>
      </w:r>
      <w:proofErr w:type="spellStart"/>
      <w:r>
        <w:rPr>
          <w:rFonts w:eastAsia="SimSun"/>
          <w:lang w:eastAsia="zh-CN"/>
        </w:rPr>
        <w:t>meas</w:t>
      </w:r>
      <w:proofErr w:type="spellEnd"/>
      <w:r>
        <w:rPr>
          <w:rFonts w:eastAsia="SimSun"/>
          <w:lang w:eastAsia="zh-CN"/>
        </w:rPr>
        <w:t xml:space="preserve">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affd"/>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affd"/>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Companies are invited to down</w:t>
      </w:r>
      <w:r w:rsidR="00895965" w:rsidRPr="00F50C19">
        <w:rPr>
          <w:rFonts w:eastAsia="SimSun"/>
          <w:b/>
          <w:bCs/>
          <w:i/>
          <w:iCs/>
          <w:lang w:eastAsia="zh-CN"/>
        </w:rPr>
        <w:t>-</w:t>
      </w:r>
      <w:r w:rsidRPr="00F50C19">
        <w:rPr>
          <w:rFonts w:eastAsia="SimSun"/>
          <w:b/>
          <w:bCs/>
          <w:i/>
          <w:iCs/>
          <w:lang w:eastAsia="zh-CN"/>
        </w:rPr>
        <w:t xml:space="preserve">select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lastRenderedPageBreak/>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aff7"/>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SimSun"/>
                <w:lang w:eastAsia="zh-CN"/>
              </w:rPr>
            </w:pPr>
            <w:r>
              <w:rPr>
                <w:rFonts w:eastAsia="SimSun"/>
                <w:lang w:eastAsia="zh-CN"/>
              </w:rPr>
              <w:t>vivo</w:t>
            </w:r>
          </w:p>
        </w:tc>
        <w:tc>
          <w:tcPr>
            <w:tcW w:w="1843" w:type="dxa"/>
          </w:tcPr>
          <w:p w14:paraId="3877E50A" w14:textId="406925CF" w:rsidR="00593260" w:rsidRDefault="00593260" w:rsidP="00593260">
            <w:pPr>
              <w:rPr>
                <w:rFonts w:eastAsia="SimSun"/>
                <w:lang w:eastAsia="zh-CN"/>
              </w:rPr>
            </w:pPr>
            <w:r>
              <w:rPr>
                <w:rFonts w:eastAsia="SimSun" w:hint="eastAsia"/>
                <w:lang w:eastAsia="zh-CN"/>
              </w:rPr>
              <w:t>(</w:t>
            </w:r>
            <w:r>
              <w:rPr>
                <w:rFonts w:eastAsia="SimSun"/>
                <w:lang w:eastAsia="zh-CN"/>
              </w:rPr>
              <w:t>b)</w:t>
            </w:r>
          </w:p>
        </w:tc>
        <w:tc>
          <w:tcPr>
            <w:tcW w:w="5950" w:type="dxa"/>
          </w:tcPr>
          <w:p w14:paraId="1054A4DF" w14:textId="77777777" w:rsidR="00593260" w:rsidRDefault="00593260" w:rsidP="00593260">
            <w:r>
              <w:rPr>
                <w:rFonts w:eastAsia="SimSun" w:hint="eastAsia"/>
                <w:lang w:eastAsia="zh-CN"/>
              </w:rPr>
              <w:t>O</w:t>
            </w:r>
            <w:r>
              <w:rPr>
                <w:rFonts w:eastAsia="SimSun"/>
                <w:lang w:eastAsia="zh-CN"/>
              </w:rPr>
              <w:t xml:space="preserve">ption (b) is more flexible than option (a). </w:t>
            </w:r>
            <w:r>
              <w:t xml:space="preserve">We believe that after reporting a preferred ratio for one measurement gap configuration, the running prohibit timer should </w:t>
            </w:r>
            <w:r>
              <w:rPr>
                <w:rStyle w:val="aff8"/>
              </w:rPr>
              <w:t>not</w:t>
            </w:r>
            <w:r>
              <w:t xml:space="preserve"> prevent the UE from reporting a preferred ratio for </w:t>
            </w:r>
            <w:r>
              <w:rPr>
                <w:rStyle w:val="aff8"/>
              </w:rPr>
              <w:t>another</w:t>
            </w:r>
            <w:r>
              <w:t xml:space="preserve"> measurement gap configuration.</w:t>
            </w:r>
          </w:p>
          <w:p w14:paraId="6A9A7869" w14:textId="1FA175D1" w:rsidR="001537D8" w:rsidRDefault="001537D8" w:rsidP="00593260">
            <w:pPr>
              <w:rPr>
                <w:rFonts w:eastAsia="SimSun"/>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SimSun"/>
                <w:lang w:eastAsia="zh-TW"/>
              </w:rPr>
            </w:pPr>
            <w:r>
              <w:rPr>
                <w:rFonts w:eastAsia="SimSun" w:hint="eastAsia"/>
                <w:lang w:eastAsia="zh-TW"/>
              </w:rPr>
              <w:t>Ofinno</w:t>
            </w:r>
          </w:p>
        </w:tc>
        <w:tc>
          <w:tcPr>
            <w:tcW w:w="1843" w:type="dxa"/>
          </w:tcPr>
          <w:p w14:paraId="35DF1F0F" w14:textId="3CE61197" w:rsidR="00A91278" w:rsidRDefault="00A91278" w:rsidP="00593260">
            <w:pPr>
              <w:rPr>
                <w:rFonts w:eastAsia="SimSun"/>
                <w:lang w:eastAsia="zh-TW"/>
              </w:rPr>
            </w:pPr>
            <w:r>
              <w:rPr>
                <w:rFonts w:eastAsia="SimSun" w:hint="eastAsia"/>
                <w:lang w:eastAsia="zh-TW"/>
              </w:rPr>
              <w:t>(b)</w:t>
            </w:r>
          </w:p>
        </w:tc>
        <w:tc>
          <w:tcPr>
            <w:tcW w:w="5950" w:type="dxa"/>
          </w:tcPr>
          <w:p w14:paraId="4BB75BFD" w14:textId="16362A11" w:rsidR="00A91278" w:rsidRPr="00A91278" w:rsidRDefault="00A91278" w:rsidP="00593260">
            <w:pPr>
              <w:rPr>
                <w:rFonts w:eastAsia="SimSun"/>
                <w:lang w:eastAsia="zh-TW"/>
              </w:rPr>
            </w:pPr>
            <w:r w:rsidRPr="00A91278">
              <w:rPr>
                <w:rFonts w:eastAsia="SimSun"/>
                <w:lang w:eastAsia="zh-TW"/>
              </w:rPr>
              <w:t>When the UE does not have preference</w:t>
            </w:r>
            <w:r w:rsidR="005121BB">
              <w:rPr>
                <w:rFonts w:eastAsia="SimSun" w:hint="eastAsia"/>
                <w:lang w:eastAsia="zh-TW"/>
              </w:rPr>
              <w:t>s</w:t>
            </w:r>
            <w:r w:rsidRPr="00A91278">
              <w:rPr>
                <w:rFonts w:eastAsia="SimSun"/>
                <w:lang w:eastAsia="zh-TW"/>
              </w:rPr>
              <w:t xml:space="preserve"> </w:t>
            </w:r>
            <w:r>
              <w:rPr>
                <w:rFonts w:eastAsia="SimSun" w:hint="eastAsia"/>
                <w:lang w:eastAsia="zh-TW"/>
              </w:rPr>
              <w:t xml:space="preserve">for </w:t>
            </w:r>
            <w:r w:rsidRPr="001E2051">
              <w:rPr>
                <w:rFonts w:eastAsia="SimSun"/>
                <w:b/>
                <w:bCs/>
                <w:lang w:eastAsia="zh-TW"/>
              </w:rPr>
              <w:t>all</w:t>
            </w:r>
            <w:r w:rsidRPr="00A91278">
              <w:rPr>
                <w:rFonts w:eastAsia="SimSun"/>
                <w:lang w:eastAsia="zh-TW"/>
              </w:rPr>
              <w:t xml:space="preserve"> </w:t>
            </w:r>
            <w:r>
              <w:rPr>
                <w:rFonts w:eastAsia="SimSun" w:hint="eastAsia"/>
                <w:lang w:eastAsia="zh-TW"/>
              </w:rPr>
              <w:t>the</w:t>
            </w:r>
            <w:r w:rsidRPr="00A91278">
              <w:rPr>
                <w:rFonts w:eastAsia="SimSun"/>
                <w:lang w:eastAsia="zh-TW"/>
              </w:rPr>
              <w:t xml:space="preserve"> gap configurations at a given time, option (a) may lead to inefficiencies. To avoid preventing UAI reporting </w:t>
            </w:r>
            <w:r w:rsidR="005121BB">
              <w:rPr>
                <w:rFonts w:eastAsia="SimSun" w:hint="eastAsia"/>
                <w:lang w:eastAsia="zh-TW"/>
              </w:rPr>
              <w:t xml:space="preserve">for a specific gap configuration </w:t>
            </w:r>
            <w:r w:rsidRPr="00A91278">
              <w:rPr>
                <w:rFonts w:eastAsia="SimSun"/>
                <w:lang w:eastAsia="zh-TW"/>
              </w:rPr>
              <w:t xml:space="preserve">due to the </w:t>
            </w:r>
            <w:r>
              <w:rPr>
                <w:rFonts w:eastAsia="SimSun" w:hint="eastAsia"/>
                <w:lang w:eastAsia="zh-TW"/>
              </w:rPr>
              <w:t xml:space="preserve">prohibit </w:t>
            </w:r>
            <w:r w:rsidRPr="00A91278">
              <w:rPr>
                <w:rFonts w:eastAsia="SimSun"/>
                <w:lang w:eastAsia="zh-TW"/>
              </w:rPr>
              <w:t>timer, the UE would either need to report preference</w:t>
            </w:r>
            <w:r>
              <w:rPr>
                <w:rFonts w:eastAsia="SimSun" w:hint="eastAsia"/>
                <w:lang w:eastAsia="zh-TW"/>
              </w:rPr>
              <w:t>s</w:t>
            </w:r>
            <w:r w:rsidRPr="00A91278">
              <w:rPr>
                <w:rFonts w:eastAsia="SimSun"/>
                <w:lang w:eastAsia="zh-TW"/>
              </w:rPr>
              <w:t xml:space="preserve"> for all </w:t>
            </w:r>
            <w:r>
              <w:rPr>
                <w:rFonts w:eastAsia="SimSun" w:hint="eastAsia"/>
                <w:lang w:eastAsia="zh-TW"/>
              </w:rPr>
              <w:t xml:space="preserve">the </w:t>
            </w:r>
            <w:r w:rsidRPr="00A91278">
              <w:rPr>
                <w:rFonts w:eastAsia="SimSun"/>
                <w:lang w:eastAsia="zh-TW"/>
              </w:rPr>
              <w:t xml:space="preserve">gap configurations </w:t>
            </w:r>
            <w:r w:rsidR="005121BB">
              <w:rPr>
                <w:rFonts w:eastAsia="SimSun" w:hint="eastAsia"/>
                <w:lang w:eastAsia="zh-TW"/>
              </w:rPr>
              <w:t xml:space="preserve">at a given time </w:t>
            </w:r>
            <w:r w:rsidRPr="00A91278">
              <w:rPr>
                <w:rFonts w:eastAsia="SimSun"/>
                <w:lang w:eastAsia="zh-TW"/>
              </w:rPr>
              <w:t xml:space="preserve">(potentially causing signalling overhead) or wait for the </w:t>
            </w:r>
            <w:r>
              <w:rPr>
                <w:rFonts w:eastAsia="SimSun" w:hint="eastAsia"/>
                <w:lang w:eastAsia="zh-TW"/>
              </w:rPr>
              <w:t xml:space="preserve">prohibit </w:t>
            </w:r>
            <w:r w:rsidRPr="00A91278">
              <w:rPr>
                <w:rFonts w:eastAsia="SimSun"/>
                <w:lang w:eastAsia="zh-TW"/>
              </w:rPr>
              <w:t xml:space="preserve">timer to expire (introducing undesirable delays). </w:t>
            </w:r>
            <w:r w:rsidR="001E2051">
              <w:rPr>
                <w:rFonts w:eastAsia="SimSun"/>
                <w:lang w:eastAsia="zh-TW"/>
              </w:rPr>
              <w:t>B</w:t>
            </w:r>
            <w:r w:rsidRPr="00A91278">
              <w:rPr>
                <w:rFonts w:eastAsia="SimSun"/>
                <w:lang w:eastAsia="zh-TW"/>
              </w:rPr>
              <w:t>oth potential outcomes are suboptimal.</w:t>
            </w:r>
            <w:r w:rsidR="001E2051">
              <w:rPr>
                <w:rFonts w:eastAsia="SimSun"/>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56D5B984" w14:textId="55CA862B" w:rsidR="00524502" w:rsidRPr="00524502" w:rsidRDefault="00524502" w:rsidP="00593260">
            <w:pPr>
              <w:rPr>
                <w:rFonts w:eastAsia="맑은 고딕" w:hint="eastAsia"/>
                <w:lang w:eastAsia="ko-KR"/>
              </w:rPr>
            </w:pPr>
            <w:r>
              <w:rPr>
                <w:rFonts w:eastAsia="맑은 고딕" w:hint="eastAsia"/>
                <w:lang w:eastAsia="ko-KR"/>
              </w:rPr>
              <w:t>(</w:t>
            </w:r>
            <w:r>
              <w:rPr>
                <w:rFonts w:eastAsia="맑은 고딕"/>
                <w:lang w:eastAsia="ko-KR"/>
              </w:rPr>
              <w:t>a)</w:t>
            </w:r>
          </w:p>
        </w:tc>
        <w:tc>
          <w:tcPr>
            <w:tcW w:w="5950" w:type="dxa"/>
          </w:tcPr>
          <w:p w14:paraId="603AF176" w14:textId="331D6C03" w:rsidR="00524502" w:rsidRPr="00524502" w:rsidRDefault="00524502" w:rsidP="00593260">
            <w:pPr>
              <w:rPr>
                <w:rFonts w:eastAsia="맑은 고딕" w:hint="eastAsia"/>
                <w:lang w:eastAsia="ko-KR"/>
              </w:rPr>
            </w:pPr>
            <w:r>
              <w:rPr>
                <w:rFonts w:eastAsia="맑은 고딕" w:hint="eastAsia"/>
                <w:lang w:eastAsia="ko-KR"/>
              </w:rPr>
              <w:t>A</w:t>
            </w:r>
            <w:r>
              <w:rPr>
                <w:rFonts w:eastAsia="맑은 고딕"/>
                <w:lang w:eastAsia="ko-KR"/>
              </w:rPr>
              <w:t>gree with Nokia.</w:t>
            </w: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w:t>
      </w:r>
      <w:proofErr w:type="spellStart"/>
      <w:r>
        <w:rPr>
          <w:rFonts w:eastAsia="SimSun"/>
          <w:lang w:eastAsia="zh-CN"/>
        </w:rPr>
        <w:t>R18</w:t>
      </w:r>
      <w:proofErr w:type="spellEnd"/>
      <w:r>
        <w:rPr>
          <w:rFonts w:eastAsia="SimSun"/>
          <w:lang w:eastAsia="zh-CN"/>
        </w:rPr>
        <w:t xml:space="preserve"> </w:t>
      </w:r>
      <w:r w:rsidRPr="00874ACF">
        <w:rPr>
          <w:rFonts w:eastAsia="SimSun"/>
          <w:i/>
          <w:iCs/>
          <w:lang w:eastAsia="zh-CN"/>
        </w:rPr>
        <w:t>UL-</w:t>
      </w:r>
      <w:proofErr w:type="spellStart"/>
      <w:r w:rsidRPr="00874ACF">
        <w:rPr>
          <w:rFonts w:eastAsia="SimSun"/>
          <w:i/>
          <w:iCs/>
          <w:lang w:eastAsia="zh-CN"/>
        </w:rPr>
        <w:t>trafficInfo</w:t>
      </w:r>
      <w:proofErr w:type="spellEnd"/>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aff7"/>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SimSun"/>
                <w:lang w:eastAsia="zh-CN"/>
              </w:rPr>
            </w:pPr>
            <w:r>
              <w:rPr>
                <w:rFonts w:eastAsia="SimSun" w:hint="eastAsia"/>
                <w:lang w:eastAsia="zh-CN"/>
              </w:rPr>
              <w:lastRenderedPageBreak/>
              <w:t>C</w:t>
            </w:r>
            <w:r>
              <w:rPr>
                <w:rFonts w:eastAsia="SimSun"/>
                <w:lang w:eastAsia="zh-CN"/>
              </w:rPr>
              <w:t>ompanies</w:t>
            </w:r>
          </w:p>
        </w:tc>
        <w:tc>
          <w:tcPr>
            <w:tcW w:w="1843" w:type="dxa"/>
          </w:tcPr>
          <w:p w14:paraId="565F8BB0" w14:textId="0A9682E1" w:rsidR="00403E7C" w:rsidRDefault="00403E7C" w:rsidP="003D4833">
            <w:pPr>
              <w:rPr>
                <w:rFonts w:eastAsia="SimSun"/>
                <w:lang w:eastAsia="zh-CN"/>
              </w:rPr>
            </w:pPr>
            <w:r>
              <w:rPr>
                <w:rFonts w:eastAsia="SimSun"/>
                <w:lang w:eastAsia="zh-CN"/>
              </w:rPr>
              <w:t>Yes/No</w:t>
            </w:r>
          </w:p>
        </w:tc>
        <w:tc>
          <w:tcPr>
            <w:tcW w:w="5950" w:type="dxa"/>
          </w:tcPr>
          <w:p w14:paraId="2A7EBA34" w14:textId="77777777" w:rsidR="00403E7C" w:rsidRDefault="00403E7C" w:rsidP="003D4833">
            <w:pPr>
              <w:rPr>
                <w:rFonts w:eastAsia="SimSun"/>
                <w:lang w:eastAsia="zh-CN"/>
              </w:rPr>
            </w:pPr>
            <w:r>
              <w:rPr>
                <w:rFonts w:eastAsia="SimSun"/>
                <w:lang w:eastAsia="zh-CN"/>
              </w:rPr>
              <w:t>Comments</w:t>
            </w:r>
          </w:p>
        </w:tc>
      </w:tr>
      <w:tr w:rsidR="002139BC" w14:paraId="42382075" w14:textId="77777777" w:rsidTr="003D4833">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8D13CDA" w:rsidR="002139BC" w:rsidRDefault="009F7438" w:rsidP="002139BC">
            <w:pPr>
              <w:rPr>
                <w:rFonts w:eastAsia="SimSun"/>
                <w:lang w:eastAsia="zh-CN"/>
              </w:rPr>
            </w:pPr>
            <w:r>
              <w:rPr>
                <w:rFonts w:eastAsia="SimSun"/>
                <w:lang w:eastAsia="zh-CN"/>
              </w:rPr>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r w:rsidR="00814BA8" w14:paraId="7D160DE0" w14:textId="77777777" w:rsidTr="003D4833">
        <w:tc>
          <w:tcPr>
            <w:tcW w:w="1838" w:type="dxa"/>
          </w:tcPr>
          <w:p w14:paraId="621E5FE2" w14:textId="68C0F7C1" w:rsidR="00814BA8" w:rsidRDefault="00814BA8" w:rsidP="002139BC">
            <w:pPr>
              <w:rPr>
                <w:rFonts w:eastAsia="SimSun"/>
                <w:lang w:eastAsia="zh-CN"/>
              </w:rPr>
            </w:pPr>
            <w:r>
              <w:rPr>
                <w:rFonts w:eastAsia="SimSun"/>
                <w:lang w:eastAsia="zh-CN"/>
              </w:rPr>
              <w:t>vivo</w:t>
            </w:r>
          </w:p>
        </w:tc>
        <w:tc>
          <w:tcPr>
            <w:tcW w:w="1843" w:type="dxa"/>
          </w:tcPr>
          <w:p w14:paraId="42513FE3" w14:textId="0059718C" w:rsidR="00814BA8" w:rsidRDefault="00814BA8" w:rsidP="002139BC">
            <w:pPr>
              <w:rPr>
                <w:rFonts w:eastAsia="SimSun"/>
                <w:lang w:eastAsia="zh-CN"/>
              </w:rPr>
            </w:pPr>
            <w:r>
              <w:rPr>
                <w:rFonts w:eastAsia="SimSun"/>
                <w:lang w:eastAsia="zh-CN"/>
              </w:rPr>
              <w:t>Yes</w:t>
            </w:r>
          </w:p>
        </w:tc>
        <w:tc>
          <w:tcPr>
            <w:tcW w:w="5950" w:type="dxa"/>
          </w:tcPr>
          <w:p w14:paraId="420CB8B0" w14:textId="03EB1F8D" w:rsidR="00814BA8" w:rsidRDefault="00814BA8" w:rsidP="002139BC">
            <w:pPr>
              <w:rPr>
                <w:rFonts w:eastAsia="SimSun"/>
                <w:lang w:eastAsia="zh-CN"/>
              </w:rPr>
            </w:pPr>
            <w:r>
              <w:rPr>
                <w:rFonts w:eastAsia="SimSun"/>
                <w:lang w:eastAsia="zh-CN"/>
              </w:rPr>
              <w:t xml:space="preserve">Follow the legacy. </w:t>
            </w:r>
          </w:p>
        </w:tc>
      </w:tr>
      <w:tr w:rsidR="00613DA6" w14:paraId="726C59D5" w14:textId="77777777" w:rsidTr="003D4833">
        <w:tc>
          <w:tcPr>
            <w:tcW w:w="1838" w:type="dxa"/>
          </w:tcPr>
          <w:p w14:paraId="780C9976" w14:textId="73BB9287" w:rsidR="00613DA6" w:rsidRDefault="00613DA6" w:rsidP="002139BC">
            <w:pPr>
              <w:rPr>
                <w:rFonts w:eastAsia="SimSun"/>
                <w:lang w:eastAsia="zh-CN"/>
              </w:rPr>
            </w:pPr>
            <w:r>
              <w:rPr>
                <w:rFonts w:eastAsia="SimSun" w:hint="eastAsia"/>
                <w:lang w:eastAsia="zh-TW"/>
              </w:rPr>
              <w:t>Ofinno</w:t>
            </w:r>
          </w:p>
        </w:tc>
        <w:tc>
          <w:tcPr>
            <w:tcW w:w="1843" w:type="dxa"/>
          </w:tcPr>
          <w:p w14:paraId="16682ABF" w14:textId="57BDAA0D" w:rsidR="00613DA6" w:rsidRDefault="00613DA6" w:rsidP="002139BC">
            <w:pPr>
              <w:rPr>
                <w:rFonts w:eastAsia="SimSun"/>
                <w:lang w:eastAsia="zh-CN"/>
              </w:rPr>
            </w:pPr>
            <w:r>
              <w:rPr>
                <w:rFonts w:eastAsia="SimSun"/>
                <w:lang w:eastAsia="zh-CN"/>
              </w:rPr>
              <w:t>Yes</w:t>
            </w:r>
          </w:p>
        </w:tc>
        <w:tc>
          <w:tcPr>
            <w:tcW w:w="5950" w:type="dxa"/>
          </w:tcPr>
          <w:p w14:paraId="353CA400" w14:textId="77777777" w:rsidR="00613DA6" w:rsidRDefault="00613DA6" w:rsidP="002139BC">
            <w:pPr>
              <w:rPr>
                <w:rFonts w:eastAsia="SimSun"/>
                <w:lang w:eastAsia="zh-CN"/>
              </w:rPr>
            </w:pPr>
          </w:p>
        </w:tc>
      </w:tr>
      <w:tr w:rsidR="00524502" w14:paraId="2CFF4636" w14:textId="77777777" w:rsidTr="003D4833">
        <w:tc>
          <w:tcPr>
            <w:tcW w:w="1838" w:type="dxa"/>
          </w:tcPr>
          <w:p w14:paraId="014CBDDE" w14:textId="481DC40F" w:rsidR="00524502" w:rsidRPr="00524502" w:rsidRDefault="00524502" w:rsidP="002139BC">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781CB14F" w14:textId="2AFCB9F4" w:rsidR="00524502" w:rsidRPr="00524502" w:rsidRDefault="00524502" w:rsidP="002139BC">
            <w:pPr>
              <w:rPr>
                <w:rFonts w:eastAsia="맑은 고딕" w:hint="eastAsia"/>
                <w:lang w:eastAsia="ko-KR"/>
              </w:rPr>
            </w:pPr>
            <w:r>
              <w:rPr>
                <w:rFonts w:eastAsia="맑은 고딕" w:hint="eastAsia"/>
                <w:lang w:eastAsia="ko-KR"/>
              </w:rPr>
              <w:t>Y</w:t>
            </w:r>
            <w:r>
              <w:rPr>
                <w:rFonts w:eastAsia="맑은 고딕"/>
                <w:lang w:eastAsia="ko-KR"/>
              </w:rPr>
              <w:t>es</w:t>
            </w:r>
          </w:p>
        </w:tc>
        <w:tc>
          <w:tcPr>
            <w:tcW w:w="5950" w:type="dxa"/>
          </w:tcPr>
          <w:p w14:paraId="7FCB155B" w14:textId="77777777" w:rsidR="00524502" w:rsidRDefault="00524502" w:rsidP="002139BC">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affd"/>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 xml:space="preserve">when UAI carrying the field </w:t>
      </w:r>
      <w:proofErr w:type="spellStart"/>
      <w:r w:rsidRPr="002277CC">
        <w:rPr>
          <w:rFonts w:eastAsia="SimSun"/>
          <w:b/>
          <w:bCs/>
          <w:i/>
          <w:iCs/>
          <w:lang w:eastAsia="zh-CN"/>
        </w:rPr>
        <w:t>measOccasionCancelPreference</w:t>
      </w:r>
      <w:proofErr w:type="spellEnd"/>
      <w:r w:rsidRPr="002277CC">
        <w:rPr>
          <w:rFonts w:eastAsia="SimSun"/>
          <w:b/>
          <w:bCs/>
          <w:i/>
          <w:iCs/>
          <w:lang w:eastAsia="zh-CN"/>
        </w:rPr>
        <w:t xml:space="preserve"> is transmitted</w:t>
      </w:r>
    </w:p>
    <w:p w14:paraId="0CD08EFA" w14:textId="13213E59" w:rsidR="002277CC" w:rsidRPr="002277CC" w:rsidRDefault="006C6E4D" w:rsidP="006C6E4D">
      <w:pPr>
        <w:pStyle w:val="affd"/>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proofErr w:type="spellStart"/>
      <w:r w:rsidR="003B081C" w:rsidRPr="00530887">
        <w:rPr>
          <w:rFonts w:eastAsia="SimSun"/>
          <w:b/>
          <w:bCs/>
          <w:i/>
          <w:iCs/>
          <w:lang w:eastAsia="zh-CN"/>
        </w:rPr>
        <w:t>measOccasion</w:t>
      </w:r>
      <w:r w:rsidR="003B081C" w:rsidRPr="002277CC">
        <w:rPr>
          <w:rFonts w:eastAsia="SimSun"/>
          <w:b/>
          <w:bCs/>
          <w:i/>
          <w:iCs/>
          <w:lang w:eastAsia="zh-CN"/>
        </w:rPr>
        <w:t>PreferenceReportConfig</w:t>
      </w:r>
      <w:proofErr w:type="spellEnd"/>
      <w:r w:rsidR="003B081C">
        <w:rPr>
          <w:rFonts w:eastAsia="SimSun"/>
          <w:b/>
          <w:bCs/>
          <w:i/>
          <w:iCs/>
          <w:lang w:eastAsia="zh-CN"/>
        </w:rPr>
        <w:t xml:space="preserve"> when </w:t>
      </w:r>
    </w:p>
    <w:p w14:paraId="5ECD61BA" w14:textId="25A7F1D4" w:rsidR="006C6E4D" w:rsidRPr="002277CC" w:rsidRDefault="002277CC" w:rsidP="002277CC">
      <w:pPr>
        <w:pStyle w:val="affd"/>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initiated or cell reselection happens during reestablishment</w:t>
      </w:r>
    </w:p>
    <w:p w14:paraId="0F9B3FE7" w14:textId="09E38AC9" w:rsidR="002277CC" w:rsidRDefault="002277CC" w:rsidP="002277CC">
      <w:pPr>
        <w:pStyle w:val="affd"/>
        <w:numPr>
          <w:ilvl w:val="1"/>
          <w:numId w:val="24"/>
        </w:numPr>
        <w:ind w:firstLineChars="0"/>
        <w:rPr>
          <w:rFonts w:eastAsia="SimSun"/>
          <w:b/>
          <w:bCs/>
          <w:i/>
          <w:iCs/>
          <w:lang w:eastAsia="zh-CN"/>
        </w:rPr>
      </w:pPr>
      <w:proofErr w:type="spellStart"/>
      <w:r w:rsidRPr="00530887">
        <w:rPr>
          <w:rFonts w:eastAsia="SimSun"/>
          <w:b/>
          <w:bCs/>
          <w:i/>
          <w:iCs/>
          <w:lang w:eastAsia="zh-CN"/>
        </w:rPr>
        <w:t>measOccasion</w:t>
      </w:r>
      <w:r w:rsidRPr="002277CC">
        <w:rPr>
          <w:rFonts w:eastAsia="SimSun"/>
          <w:b/>
          <w:bCs/>
          <w:i/>
          <w:iCs/>
          <w:lang w:eastAsia="zh-CN"/>
        </w:rPr>
        <w:t>PreferenceReportConfig</w:t>
      </w:r>
      <w:proofErr w:type="spellEnd"/>
      <w:r w:rsidRPr="002277CC">
        <w:rPr>
          <w:rFonts w:eastAsia="SimSun"/>
          <w:b/>
          <w:bCs/>
          <w:i/>
          <w:iCs/>
          <w:lang w:eastAsia="zh-CN"/>
        </w:rPr>
        <w:t xml:space="preserve"> is set to release</w:t>
      </w:r>
    </w:p>
    <w:tbl>
      <w:tblPr>
        <w:tblStyle w:val="aff7"/>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3D4833">
            <w:pPr>
              <w:rPr>
                <w:rFonts w:eastAsia="SimSun"/>
                <w:lang w:eastAsia="zh-CN"/>
              </w:rPr>
            </w:pPr>
            <w:r>
              <w:rPr>
                <w:rFonts w:eastAsia="SimSun"/>
                <w:lang w:eastAsia="zh-CN"/>
              </w:rPr>
              <w:t>Yes/No</w:t>
            </w:r>
          </w:p>
        </w:tc>
        <w:tc>
          <w:tcPr>
            <w:tcW w:w="5950" w:type="dxa"/>
          </w:tcPr>
          <w:p w14:paraId="3DA84DE7" w14:textId="77777777" w:rsidR="002277CC" w:rsidRDefault="002277CC" w:rsidP="003D4833">
            <w:pPr>
              <w:rPr>
                <w:rFonts w:eastAsia="SimSun"/>
                <w:lang w:eastAsia="zh-CN"/>
              </w:rPr>
            </w:pPr>
            <w:r>
              <w:rPr>
                <w:rFonts w:eastAsia="SimSun"/>
                <w:lang w:eastAsia="zh-CN"/>
              </w:rPr>
              <w:t>Comments</w:t>
            </w:r>
          </w:p>
        </w:tc>
      </w:tr>
      <w:tr w:rsidR="00B35FD2" w14:paraId="585A6ED2" w14:textId="77777777" w:rsidTr="003D4833">
        <w:tc>
          <w:tcPr>
            <w:tcW w:w="1838" w:type="dxa"/>
          </w:tcPr>
          <w:p w14:paraId="2323DEC1" w14:textId="0B9DAA44" w:rsidR="00B35FD2" w:rsidRDefault="00B35FD2" w:rsidP="00B35FD2">
            <w:pPr>
              <w:rPr>
                <w:rFonts w:eastAsia="SimSun"/>
                <w:lang w:eastAsia="zh-CN"/>
              </w:rPr>
            </w:pPr>
            <w:r>
              <w:rPr>
                <w:rFonts w:eastAsia="SimSun"/>
                <w:lang w:eastAsia="zh-CN"/>
              </w:rPr>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r w:rsidR="00536D6D" w14:paraId="36EC7374" w14:textId="77777777" w:rsidTr="003D4833">
        <w:tc>
          <w:tcPr>
            <w:tcW w:w="1838" w:type="dxa"/>
          </w:tcPr>
          <w:p w14:paraId="038ADE5C" w14:textId="5DBCDC8A" w:rsidR="00536D6D" w:rsidRDefault="00536D6D" w:rsidP="00B35FD2">
            <w:pPr>
              <w:rPr>
                <w:rFonts w:eastAsia="SimSun"/>
                <w:lang w:eastAsia="zh-CN"/>
              </w:rPr>
            </w:pPr>
            <w:r>
              <w:rPr>
                <w:rFonts w:eastAsia="SimSun"/>
                <w:lang w:eastAsia="zh-CN"/>
              </w:rPr>
              <w:t>Vivo</w:t>
            </w:r>
          </w:p>
        </w:tc>
        <w:tc>
          <w:tcPr>
            <w:tcW w:w="1843" w:type="dxa"/>
          </w:tcPr>
          <w:p w14:paraId="0181309D" w14:textId="252E4E89" w:rsidR="00536D6D" w:rsidRDefault="00536D6D" w:rsidP="00B35FD2">
            <w:pPr>
              <w:rPr>
                <w:rFonts w:eastAsia="SimSun"/>
                <w:lang w:eastAsia="zh-CN"/>
              </w:rPr>
            </w:pPr>
            <w:r>
              <w:rPr>
                <w:rFonts w:eastAsia="SimSun"/>
                <w:lang w:eastAsia="zh-CN"/>
              </w:rPr>
              <w:t>Yes</w:t>
            </w:r>
          </w:p>
        </w:tc>
        <w:tc>
          <w:tcPr>
            <w:tcW w:w="5950" w:type="dxa"/>
          </w:tcPr>
          <w:p w14:paraId="5432AB8F" w14:textId="6427C9BA" w:rsidR="00536D6D" w:rsidRDefault="00536D6D" w:rsidP="00B35FD2">
            <w:pPr>
              <w:rPr>
                <w:rFonts w:eastAsia="SimSun"/>
                <w:lang w:eastAsia="zh-CN"/>
              </w:rPr>
            </w:pPr>
            <w:r>
              <w:rPr>
                <w:rFonts w:eastAsia="SimSun"/>
                <w:lang w:eastAsia="zh-CN"/>
              </w:rPr>
              <w:t>Follow the legacy.</w:t>
            </w:r>
          </w:p>
        </w:tc>
      </w:tr>
      <w:tr w:rsidR="00CC1457" w14:paraId="3D8A03BE" w14:textId="77777777" w:rsidTr="003D4833">
        <w:tc>
          <w:tcPr>
            <w:tcW w:w="1838" w:type="dxa"/>
          </w:tcPr>
          <w:p w14:paraId="36AB5ADB" w14:textId="006C47C2" w:rsidR="00CC1457" w:rsidRDefault="00CC1457" w:rsidP="00CC1457">
            <w:pPr>
              <w:rPr>
                <w:rFonts w:eastAsia="SimSun"/>
                <w:lang w:eastAsia="zh-CN"/>
              </w:rPr>
            </w:pPr>
            <w:r>
              <w:rPr>
                <w:rFonts w:eastAsia="SimSun" w:hint="eastAsia"/>
                <w:lang w:eastAsia="zh-TW"/>
              </w:rPr>
              <w:t>Ofinno</w:t>
            </w:r>
          </w:p>
        </w:tc>
        <w:tc>
          <w:tcPr>
            <w:tcW w:w="1843" w:type="dxa"/>
          </w:tcPr>
          <w:p w14:paraId="66C95D8C" w14:textId="55099A78" w:rsidR="00CC1457" w:rsidRDefault="00CC1457" w:rsidP="00CC1457">
            <w:pPr>
              <w:rPr>
                <w:rFonts w:eastAsia="SimSun"/>
                <w:lang w:eastAsia="zh-CN"/>
              </w:rPr>
            </w:pPr>
            <w:r>
              <w:rPr>
                <w:rFonts w:eastAsia="SimSun"/>
                <w:lang w:eastAsia="zh-CN"/>
              </w:rPr>
              <w:t>Yes</w:t>
            </w:r>
          </w:p>
        </w:tc>
        <w:tc>
          <w:tcPr>
            <w:tcW w:w="5950" w:type="dxa"/>
          </w:tcPr>
          <w:p w14:paraId="5616A378" w14:textId="77777777" w:rsidR="00CC1457" w:rsidRDefault="00CC1457" w:rsidP="00CC1457">
            <w:pPr>
              <w:rPr>
                <w:rFonts w:eastAsia="SimSun"/>
                <w:lang w:eastAsia="zh-CN"/>
              </w:rPr>
            </w:pPr>
          </w:p>
        </w:tc>
      </w:tr>
      <w:tr w:rsidR="001011AE" w14:paraId="0BCFFF47" w14:textId="77777777" w:rsidTr="003D4833">
        <w:tc>
          <w:tcPr>
            <w:tcW w:w="1838" w:type="dxa"/>
          </w:tcPr>
          <w:p w14:paraId="6A90B0A6" w14:textId="7867A8D1" w:rsidR="001011AE" w:rsidRPr="001011AE" w:rsidRDefault="001011AE" w:rsidP="00CC1457">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4BD5D048" w14:textId="77EDBA9B" w:rsidR="001011AE" w:rsidRPr="001011AE" w:rsidRDefault="001011AE" w:rsidP="00CC1457">
            <w:pPr>
              <w:rPr>
                <w:rFonts w:eastAsia="맑은 고딕" w:hint="eastAsia"/>
                <w:lang w:eastAsia="ko-KR"/>
              </w:rPr>
            </w:pPr>
            <w:r>
              <w:rPr>
                <w:rFonts w:eastAsia="맑은 고딕" w:hint="eastAsia"/>
                <w:lang w:eastAsia="ko-KR"/>
              </w:rPr>
              <w:t>Y</w:t>
            </w:r>
            <w:r>
              <w:rPr>
                <w:rFonts w:eastAsia="맑은 고딕"/>
                <w:lang w:eastAsia="ko-KR"/>
              </w:rPr>
              <w:t>es</w:t>
            </w:r>
          </w:p>
        </w:tc>
        <w:tc>
          <w:tcPr>
            <w:tcW w:w="5950" w:type="dxa"/>
          </w:tcPr>
          <w:p w14:paraId="64A43D49" w14:textId="4ECCDCD7" w:rsidR="001011AE" w:rsidRPr="001011AE" w:rsidRDefault="001011AE" w:rsidP="00CC1457">
            <w:pPr>
              <w:rPr>
                <w:rFonts w:eastAsia="맑은 고딕" w:hint="eastAsia"/>
                <w:lang w:eastAsia="ko-KR"/>
              </w:rPr>
            </w:pPr>
            <w:r>
              <w:rPr>
                <w:rFonts w:eastAsia="맑은 고딕" w:hint="eastAsia"/>
                <w:lang w:eastAsia="ko-KR"/>
              </w:rPr>
              <w:t>N</w:t>
            </w:r>
            <w:r>
              <w:rPr>
                <w:rFonts w:eastAsia="맑은 고딕"/>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맑은 고딕"/>
                <w:lang w:eastAsia="ko-KR"/>
              </w:rPr>
              <w:t>”.</w:t>
            </w: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t xml:space="preserve">Another question on the timer is the configurable values for the prohibit timer. In the legacy, the set of values </w:t>
      </w:r>
      <w:proofErr w:type="gramStart"/>
      <w:r w:rsidRPr="006E7882">
        <w:rPr>
          <w:rFonts w:eastAsia="SimSun"/>
          <w:lang w:eastAsia="zh-CN"/>
        </w:rPr>
        <w:t>{ s</w:t>
      </w:r>
      <w:proofErr w:type="gramEnd"/>
      <w:r w:rsidRPr="006E7882">
        <w:rPr>
          <w:rFonts w:eastAsia="SimSun"/>
          <w:lang w:eastAsia="zh-CN"/>
        </w:rPr>
        <w:t>0, s0dot5, s1, s2, s5, s10, s20, s30,s60,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r>
        <w:rPr>
          <w:rFonts w:eastAsia="SimSun"/>
          <w:lang w:eastAsia="zh-CN"/>
        </w:rPr>
        <w:t xml:space="preserve">UAI .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xml:space="preserve">: Do companies agree that the following candidate values </w:t>
      </w:r>
      <w:proofErr w:type="gramStart"/>
      <w:r w:rsidRPr="006E7882">
        <w:rPr>
          <w:rFonts w:eastAsia="SimSun"/>
          <w:b/>
          <w:bCs/>
          <w:i/>
          <w:iCs/>
          <w:lang w:eastAsia="zh-CN"/>
        </w:rPr>
        <w:t>{ s</w:t>
      </w:r>
      <w:proofErr w:type="gramEnd"/>
      <w:r w:rsidRPr="006E7882">
        <w:rPr>
          <w:rFonts w:eastAsia="SimSun"/>
          <w:b/>
          <w:bCs/>
          <w:i/>
          <w:iCs/>
          <w:lang w:eastAsia="zh-CN"/>
        </w:rPr>
        <w:t>0, s0dot5, s1, s2, s5, s10, s20, s30,s60, s90, s120, s300, s600, spare3, spare2, spare1} can be reused for the prohibit timer for preference of gap occasion cancellation ratio?</w:t>
      </w:r>
    </w:p>
    <w:tbl>
      <w:tblPr>
        <w:tblStyle w:val="aff7"/>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3D4833">
            <w:pPr>
              <w:rPr>
                <w:rFonts w:eastAsia="SimSun"/>
                <w:lang w:eastAsia="zh-CN"/>
              </w:rPr>
            </w:pPr>
            <w:r>
              <w:rPr>
                <w:rFonts w:eastAsia="SimSun"/>
                <w:lang w:eastAsia="zh-CN"/>
              </w:rPr>
              <w:t>Yes/No</w:t>
            </w:r>
          </w:p>
        </w:tc>
        <w:tc>
          <w:tcPr>
            <w:tcW w:w="5950" w:type="dxa"/>
          </w:tcPr>
          <w:p w14:paraId="40E5A4CC" w14:textId="77777777" w:rsidR="006E7882" w:rsidRDefault="006E7882" w:rsidP="003D4833">
            <w:pPr>
              <w:rPr>
                <w:rFonts w:eastAsia="SimSun"/>
                <w:lang w:eastAsia="zh-CN"/>
              </w:rPr>
            </w:pPr>
            <w:r>
              <w:rPr>
                <w:rFonts w:eastAsia="SimSun"/>
                <w:lang w:eastAsia="zh-CN"/>
              </w:rPr>
              <w:t>Comments</w:t>
            </w:r>
          </w:p>
        </w:tc>
      </w:tr>
      <w:tr w:rsidR="00FC4720" w14:paraId="15CC670F" w14:textId="77777777" w:rsidTr="003D4833">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146C951C" w:rsidR="00FC4720" w:rsidRDefault="003B5AFF" w:rsidP="00FC4720">
            <w:pPr>
              <w:rPr>
                <w:rFonts w:eastAsia="SimSun"/>
                <w:lang w:eastAsia="zh-CN"/>
              </w:rPr>
            </w:pPr>
            <w:r>
              <w:rPr>
                <w:rFonts w:eastAsia="SimSun"/>
                <w:lang w:eastAsia="zh-CN"/>
              </w:rPr>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r w:rsidR="00536D6D" w14:paraId="070A23F5" w14:textId="77777777" w:rsidTr="003D4833">
        <w:tc>
          <w:tcPr>
            <w:tcW w:w="1838" w:type="dxa"/>
          </w:tcPr>
          <w:p w14:paraId="6EFB2525" w14:textId="5DBE084E" w:rsidR="00536D6D" w:rsidRDefault="00536D6D" w:rsidP="00FC4720">
            <w:pPr>
              <w:rPr>
                <w:rFonts w:eastAsia="SimSun"/>
                <w:lang w:eastAsia="zh-CN"/>
              </w:rPr>
            </w:pPr>
            <w:r>
              <w:rPr>
                <w:rFonts w:eastAsia="SimSun"/>
                <w:lang w:eastAsia="zh-CN"/>
              </w:rPr>
              <w:t>Vivo</w:t>
            </w:r>
          </w:p>
        </w:tc>
        <w:tc>
          <w:tcPr>
            <w:tcW w:w="1843" w:type="dxa"/>
          </w:tcPr>
          <w:p w14:paraId="33CCEA4A" w14:textId="3F0B7DD5" w:rsidR="00536D6D" w:rsidRDefault="00536D6D" w:rsidP="00FC4720">
            <w:pPr>
              <w:rPr>
                <w:rFonts w:eastAsia="SimSun"/>
                <w:lang w:eastAsia="zh-CN"/>
              </w:rPr>
            </w:pPr>
            <w:r>
              <w:rPr>
                <w:rFonts w:eastAsia="SimSun"/>
                <w:lang w:eastAsia="zh-CN"/>
              </w:rPr>
              <w:t>Yes</w:t>
            </w:r>
          </w:p>
        </w:tc>
        <w:tc>
          <w:tcPr>
            <w:tcW w:w="5950" w:type="dxa"/>
          </w:tcPr>
          <w:p w14:paraId="5744D772" w14:textId="4AFD21A8" w:rsidR="00536D6D" w:rsidRDefault="00536D6D" w:rsidP="00FC4720">
            <w:pPr>
              <w:rPr>
                <w:rFonts w:eastAsia="SimSun"/>
                <w:lang w:eastAsia="zh-CN"/>
              </w:rPr>
            </w:pPr>
            <w:r>
              <w:rPr>
                <w:rFonts w:eastAsia="SimSun"/>
                <w:lang w:eastAsia="zh-CN"/>
              </w:rPr>
              <w:t xml:space="preserve">Follow the legacy. </w:t>
            </w:r>
          </w:p>
        </w:tc>
      </w:tr>
      <w:tr w:rsidR="00106352" w14:paraId="66E08B6B" w14:textId="77777777" w:rsidTr="003D4833">
        <w:tc>
          <w:tcPr>
            <w:tcW w:w="1838" w:type="dxa"/>
          </w:tcPr>
          <w:p w14:paraId="6AED275F" w14:textId="0EB14472" w:rsidR="00106352" w:rsidRDefault="00106352" w:rsidP="00106352">
            <w:pPr>
              <w:rPr>
                <w:rFonts w:eastAsia="SimSun"/>
                <w:lang w:eastAsia="zh-CN"/>
              </w:rPr>
            </w:pPr>
            <w:r>
              <w:rPr>
                <w:rFonts w:eastAsia="SimSun" w:hint="eastAsia"/>
                <w:lang w:eastAsia="zh-TW"/>
              </w:rPr>
              <w:t>Ofinno</w:t>
            </w:r>
          </w:p>
        </w:tc>
        <w:tc>
          <w:tcPr>
            <w:tcW w:w="1843" w:type="dxa"/>
          </w:tcPr>
          <w:p w14:paraId="270C5954" w14:textId="419B7CF7" w:rsidR="00106352" w:rsidRDefault="00106352" w:rsidP="00106352">
            <w:pPr>
              <w:rPr>
                <w:rFonts w:eastAsia="SimSun"/>
                <w:lang w:eastAsia="zh-CN"/>
              </w:rPr>
            </w:pPr>
            <w:r>
              <w:rPr>
                <w:rFonts w:eastAsia="SimSun"/>
                <w:lang w:eastAsia="zh-CN"/>
              </w:rPr>
              <w:t>Yes</w:t>
            </w:r>
          </w:p>
        </w:tc>
        <w:tc>
          <w:tcPr>
            <w:tcW w:w="5950" w:type="dxa"/>
          </w:tcPr>
          <w:p w14:paraId="1FCBC20F" w14:textId="77777777" w:rsidR="00106352" w:rsidRDefault="00106352" w:rsidP="00106352">
            <w:pPr>
              <w:rPr>
                <w:rFonts w:eastAsia="SimSun"/>
                <w:lang w:eastAsia="zh-CN"/>
              </w:rPr>
            </w:pPr>
          </w:p>
        </w:tc>
      </w:tr>
      <w:tr w:rsidR="001011AE" w14:paraId="62A1D486" w14:textId="77777777" w:rsidTr="003D4833">
        <w:tc>
          <w:tcPr>
            <w:tcW w:w="1838" w:type="dxa"/>
          </w:tcPr>
          <w:p w14:paraId="421C95AE" w14:textId="7414DC52" w:rsidR="001011AE" w:rsidRPr="001011AE" w:rsidRDefault="001011AE" w:rsidP="00106352">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5DA70009" w14:textId="1FEA93AD" w:rsidR="001011AE" w:rsidRPr="001011AE" w:rsidRDefault="001011AE" w:rsidP="00106352">
            <w:pPr>
              <w:rPr>
                <w:rFonts w:eastAsia="맑은 고딕" w:hint="eastAsia"/>
                <w:lang w:eastAsia="ko-KR"/>
              </w:rPr>
            </w:pPr>
            <w:r>
              <w:rPr>
                <w:rFonts w:eastAsia="맑은 고딕" w:hint="eastAsia"/>
                <w:lang w:eastAsia="ko-KR"/>
              </w:rPr>
              <w:t>Y</w:t>
            </w:r>
            <w:r>
              <w:rPr>
                <w:rFonts w:eastAsia="맑은 고딕"/>
                <w:lang w:eastAsia="ko-KR"/>
              </w:rPr>
              <w:t>es</w:t>
            </w:r>
          </w:p>
        </w:tc>
        <w:tc>
          <w:tcPr>
            <w:tcW w:w="5950" w:type="dxa"/>
          </w:tcPr>
          <w:p w14:paraId="6AB95293" w14:textId="77777777" w:rsidR="001011AE" w:rsidRDefault="001011AE" w:rsidP="00106352">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30"/>
        <w:rPr>
          <w:rFonts w:eastAsia="SimSun"/>
          <w:lang w:eastAsia="zh-CN"/>
        </w:rPr>
      </w:pPr>
      <w:r>
        <w:rPr>
          <w:rFonts w:eastAsia="SimSun" w:hint="eastAsia"/>
          <w:lang w:eastAsia="zh-CN"/>
        </w:rPr>
        <w:lastRenderedPageBreak/>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aff7"/>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t>Question</w:t>
      </w:r>
      <w:r w:rsidR="003A287A" w:rsidRPr="003A287A">
        <w:rPr>
          <w:rFonts w:eastAsia="SimSun"/>
          <w:b/>
          <w:bCs/>
          <w:i/>
          <w:iCs/>
          <w:u w:val="single"/>
          <w:lang w:eastAsia="zh-CN"/>
        </w:rPr>
        <w:t>5</w:t>
      </w:r>
      <w:r w:rsidRPr="008F47D4">
        <w:rPr>
          <w:rFonts w:eastAsia="SimSun"/>
          <w:b/>
          <w:bCs/>
          <w:i/>
          <w:iCs/>
          <w:lang w:eastAsia="zh-CN"/>
        </w:rPr>
        <w:t>: Do companies think that the value of prohibit timer is the same/different for all flows?</w:t>
      </w:r>
    </w:p>
    <w:tbl>
      <w:tblPr>
        <w:tblStyle w:val="aff7"/>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61B333E7" w14:textId="5C20F279" w:rsidR="00A16190" w:rsidRDefault="00A16190" w:rsidP="003D4833">
            <w:pPr>
              <w:rPr>
                <w:rFonts w:eastAsia="SimSun"/>
                <w:lang w:eastAsia="zh-CN"/>
              </w:rPr>
            </w:pPr>
            <w:r>
              <w:rPr>
                <w:rFonts w:eastAsia="SimSun"/>
                <w:lang w:eastAsia="zh-CN"/>
              </w:rPr>
              <w:t>Same/different</w:t>
            </w:r>
          </w:p>
        </w:tc>
        <w:tc>
          <w:tcPr>
            <w:tcW w:w="5950" w:type="dxa"/>
          </w:tcPr>
          <w:p w14:paraId="32DB074D" w14:textId="77777777" w:rsidR="00A16190" w:rsidRDefault="00A16190" w:rsidP="003D4833">
            <w:pPr>
              <w:rPr>
                <w:rFonts w:eastAsia="SimSun"/>
                <w:lang w:eastAsia="zh-CN"/>
              </w:rPr>
            </w:pPr>
            <w:r>
              <w:rPr>
                <w:rFonts w:eastAsia="SimSun"/>
                <w:lang w:eastAsia="zh-CN"/>
              </w:rPr>
              <w:t>Comments</w:t>
            </w:r>
          </w:p>
        </w:tc>
      </w:tr>
      <w:tr w:rsidR="00B6708F" w14:paraId="6C961203" w14:textId="77777777" w:rsidTr="003D4833">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49F6EACC" w:rsidR="00B6708F" w:rsidRDefault="00A161D6" w:rsidP="00B6708F">
            <w:pPr>
              <w:rPr>
                <w:rFonts w:eastAsia="SimSun"/>
                <w:lang w:eastAsia="zh-CN"/>
              </w:rPr>
            </w:pPr>
            <w:r>
              <w:rPr>
                <w:rFonts w:eastAsia="SimSun"/>
                <w:lang w:eastAsia="zh-CN"/>
              </w:rPr>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r w:rsidR="005C6C84" w14:paraId="019586EA" w14:textId="77777777" w:rsidTr="003D4833">
        <w:tc>
          <w:tcPr>
            <w:tcW w:w="1838" w:type="dxa"/>
          </w:tcPr>
          <w:p w14:paraId="046D1DDE" w14:textId="2DF28BFB" w:rsidR="005C6C84" w:rsidRDefault="005C6C84" w:rsidP="00B6708F">
            <w:pPr>
              <w:rPr>
                <w:rFonts w:eastAsia="SimSun"/>
                <w:lang w:eastAsia="zh-CN"/>
              </w:rPr>
            </w:pPr>
            <w:r>
              <w:rPr>
                <w:rFonts w:eastAsia="SimSun"/>
                <w:lang w:eastAsia="zh-CN"/>
              </w:rPr>
              <w:t>vivo</w:t>
            </w:r>
          </w:p>
        </w:tc>
        <w:tc>
          <w:tcPr>
            <w:tcW w:w="1843" w:type="dxa"/>
          </w:tcPr>
          <w:p w14:paraId="691F6F5D" w14:textId="67B53730" w:rsidR="005C6C84" w:rsidRDefault="005C6C84" w:rsidP="00B6708F">
            <w:pPr>
              <w:rPr>
                <w:rFonts w:eastAsia="SimSun"/>
                <w:lang w:eastAsia="zh-CN"/>
              </w:rPr>
            </w:pPr>
            <w:r>
              <w:rPr>
                <w:rFonts w:eastAsia="SimSun"/>
                <w:lang w:eastAsia="zh-CN"/>
              </w:rPr>
              <w:t>Same</w:t>
            </w:r>
          </w:p>
        </w:tc>
        <w:tc>
          <w:tcPr>
            <w:tcW w:w="5950" w:type="dxa"/>
          </w:tcPr>
          <w:p w14:paraId="760038F2" w14:textId="02706CC0" w:rsidR="005C6C84" w:rsidRDefault="005C6C84" w:rsidP="00B6708F">
            <w:pPr>
              <w:rPr>
                <w:rFonts w:eastAsia="SimSun"/>
                <w:lang w:eastAsia="zh-CN"/>
              </w:rPr>
            </w:pPr>
            <w:r>
              <w:rPr>
                <w:rFonts w:eastAsia="SimSun"/>
                <w:lang w:eastAsia="zh-CN"/>
              </w:rPr>
              <w:t>No motivation to configure different values for all flows.</w:t>
            </w:r>
          </w:p>
        </w:tc>
      </w:tr>
      <w:tr w:rsidR="008D37CD" w14:paraId="6D1A8459" w14:textId="77777777" w:rsidTr="003D4833">
        <w:tc>
          <w:tcPr>
            <w:tcW w:w="1838" w:type="dxa"/>
          </w:tcPr>
          <w:p w14:paraId="6FE748D2" w14:textId="4BF95E0C" w:rsidR="008D37CD" w:rsidRDefault="008D37CD" w:rsidP="00B6708F">
            <w:pPr>
              <w:rPr>
                <w:rFonts w:eastAsia="SimSun"/>
                <w:lang w:eastAsia="zh-TW"/>
              </w:rPr>
            </w:pPr>
            <w:r>
              <w:rPr>
                <w:rFonts w:eastAsia="SimSun" w:hint="eastAsia"/>
                <w:lang w:eastAsia="zh-TW"/>
              </w:rPr>
              <w:t>Ofinno</w:t>
            </w:r>
          </w:p>
        </w:tc>
        <w:tc>
          <w:tcPr>
            <w:tcW w:w="1843" w:type="dxa"/>
          </w:tcPr>
          <w:p w14:paraId="16E1A01F" w14:textId="4B56EEA9" w:rsidR="008D37CD" w:rsidRDefault="008D37CD" w:rsidP="00B6708F">
            <w:pPr>
              <w:rPr>
                <w:rFonts w:eastAsia="SimSun"/>
                <w:lang w:eastAsia="zh-TW"/>
              </w:rPr>
            </w:pPr>
            <w:r>
              <w:rPr>
                <w:rFonts w:eastAsia="SimSun" w:hint="eastAsia"/>
                <w:lang w:eastAsia="zh-TW"/>
              </w:rPr>
              <w:t>Different</w:t>
            </w:r>
          </w:p>
        </w:tc>
        <w:tc>
          <w:tcPr>
            <w:tcW w:w="5950" w:type="dxa"/>
          </w:tcPr>
          <w:p w14:paraId="68C87417" w14:textId="7A5C8A91" w:rsidR="008D37CD" w:rsidRDefault="008D37CD" w:rsidP="00B6708F">
            <w:pPr>
              <w:rPr>
                <w:rFonts w:eastAsia="SimSun"/>
                <w:lang w:eastAsia="zh-TW"/>
              </w:rPr>
            </w:pPr>
            <w:r w:rsidRPr="008D37CD">
              <w:rPr>
                <w:rFonts w:eastAsia="SimSun"/>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SimSun" w:hint="eastAsia"/>
                <w:lang w:eastAsia="zh-TW"/>
              </w:rPr>
              <w:t>/</w:t>
            </w:r>
            <w:r w:rsidRPr="008D37CD">
              <w:rPr>
                <w:rFonts w:eastAsia="SimSun"/>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SimSun" w:hint="eastAsia"/>
                <w:lang w:eastAsia="zh-TW"/>
              </w:rPr>
              <w:t>too</w:t>
            </w:r>
            <w:r w:rsidRPr="008D37CD">
              <w:rPr>
                <w:rFonts w:eastAsia="SimSun"/>
                <w:lang w:eastAsia="zh-TW"/>
              </w:rPr>
              <w:t xml:space="preserve"> long. Allowing for configurable, per-QoS flow prohibit timer</w:t>
            </w:r>
            <w:r w:rsidR="00635889">
              <w:rPr>
                <w:rFonts w:eastAsia="SimSun" w:hint="eastAsia"/>
                <w:lang w:eastAsia="zh-TW"/>
              </w:rPr>
              <w:t xml:space="preserve"> value</w:t>
            </w:r>
            <w:r w:rsidRPr="008D37CD">
              <w:rPr>
                <w:rFonts w:eastAsia="SimSun"/>
                <w:lang w:eastAsia="zh-TW"/>
              </w:rPr>
              <w:t xml:space="preserve"> provides the necessary flexibility to manage reporting frequency based on service requirements.</w:t>
            </w:r>
          </w:p>
        </w:tc>
      </w:tr>
      <w:tr w:rsidR="00C949D5" w:rsidRPr="00AE4F58" w14:paraId="1C511504" w14:textId="77777777" w:rsidTr="003D4833">
        <w:tc>
          <w:tcPr>
            <w:tcW w:w="1838" w:type="dxa"/>
          </w:tcPr>
          <w:p w14:paraId="0FBFBEBF" w14:textId="3B5C51E7" w:rsidR="00C949D5" w:rsidRPr="00C949D5" w:rsidRDefault="00C949D5" w:rsidP="00B6708F">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4A055245" w14:textId="6042C1C8" w:rsidR="00C949D5" w:rsidRPr="00C949D5" w:rsidRDefault="00C949D5" w:rsidP="00B6708F">
            <w:pPr>
              <w:rPr>
                <w:rFonts w:eastAsia="맑은 고딕" w:hint="eastAsia"/>
                <w:lang w:eastAsia="ko-KR"/>
              </w:rPr>
            </w:pPr>
            <w:r>
              <w:rPr>
                <w:rFonts w:eastAsia="맑은 고딕" w:hint="eastAsia"/>
                <w:lang w:eastAsia="ko-KR"/>
              </w:rPr>
              <w:t>U</w:t>
            </w:r>
            <w:r>
              <w:rPr>
                <w:rFonts w:eastAsia="맑은 고딕"/>
                <w:lang w:eastAsia="ko-KR"/>
              </w:rPr>
              <w:t>p to NW config</w:t>
            </w:r>
          </w:p>
        </w:tc>
        <w:tc>
          <w:tcPr>
            <w:tcW w:w="5950" w:type="dxa"/>
          </w:tcPr>
          <w:p w14:paraId="4931F356" w14:textId="3BC1FB02" w:rsidR="00C949D5" w:rsidRPr="00C949D5" w:rsidRDefault="00F2319D" w:rsidP="00B6708F">
            <w:pPr>
              <w:rPr>
                <w:rFonts w:eastAsia="맑은 고딕" w:hint="eastAsia"/>
                <w:lang w:eastAsia="ko-KR"/>
              </w:rPr>
            </w:pPr>
            <w:r>
              <w:rPr>
                <w:rFonts w:eastAsia="맑은 고딕"/>
                <w:lang w:eastAsia="ko-KR"/>
              </w:rPr>
              <w:t>W</w:t>
            </w:r>
            <w:r w:rsidR="00C949D5">
              <w:rPr>
                <w:rFonts w:eastAsia="맑은 고딕"/>
                <w:lang w:eastAsia="ko-KR"/>
              </w:rPr>
              <w:t xml:space="preserve">e </w:t>
            </w:r>
            <w:r>
              <w:rPr>
                <w:rFonts w:eastAsia="맑은 고딕"/>
                <w:lang w:eastAsia="ko-KR"/>
              </w:rPr>
              <w:t xml:space="preserve">have </w:t>
            </w:r>
            <w:r w:rsidR="00C949D5">
              <w:rPr>
                <w:rFonts w:eastAsia="맑은 고딕"/>
                <w:lang w:eastAsia="ko-KR"/>
              </w:rPr>
              <w:t xml:space="preserve">agreed </w:t>
            </w:r>
            <w:r>
              <w:rPr>
                <w:rFonts w:eastAsia="맑은 고딕"/>
                <w:lang w:eastAsia="ko-KR"/>
              </w:rPr>
              <w:t xml:space="preserve">that </w:t>
            </w:r>
            <w:r w:rsidR="00C949D5">
              <w:rPr>
                <w:rFonts w:eastAsia="맑은 고딕"/>
                <w:lang w:eastAsia="ko-KR"/>
              </w:rPr>
              <w:t>the prohibit timer is configured per QoS flow</w:t>
            </w:r>
            <w:r>
              <w:rPr>
                <w:rFonts w:eastAsia="맑은 고딕"/>
                <w:lang w:eastAsia="ko-KR"/>
              </w:rPr>
              <w:t>,</w:t>
            </w:r>
            <w:r w:rsidR="00C949D5">
              <w:rPr>
                <w:rFonts w:eastAsia="맑은 고딕"/>
                <w:lang w:eastAsia="ko-KR"/>
              </w:rPr>
              <w:t xml:space="preserve"> to enabl</w:t>
            </w:r>
            <w:r>
              <w:rPr>
                <w:rFonts w:eastAsia="맑은 고딕"/>
                <w:lang w:eastAsia="ko-KR"/>
              </w:rPr>
              <w:t>ing</w:t>
            </w:r>
            <w:r w:rsidR="00C949D5">
              <w:rPr>
                <w:rFonts w:eastAsia="맑은 고딕"/>
                <w:lang w:eastAsia="ko-KR"/>
              </w:rPr>
              <w:t>/disabl</w:t>
            </w:r>
            <w:r>
              <w:rPr>
                <w:rFonts w:eastAsia="맑은 고딕"/>
                <w:lang w:eastAsia="ko-KR"/>
              </w:rPr>
              <w:t>ing</w:t>
            </w:r>
            <w:r w:rsidR="00C949D5">
              <w:rPr>
                <w:rFonts w:eastAsia="맑은 고딕"/>
                <w:lang w:eastAsia="ko-KR"/>
              </w:rPr>
              <w:t xml:space="preserve"> the rate query</w:t>
            </w:r>
            <w:r>
              <w:rPr>
                <w:rFonts w:eastAsia="맑은 고딕"/>
                <w:lang w:eastAsia="ko-KR"/>
              </w:rPr>
              <w:t xml:space="preserve"> for each flow</w:t>
            </w:r>
            <w:r w:rsidR="00AE4F58">
              <w:rPr>
                <w:rFonts w:eastAsia="맑은 고딕"/>
                <w:lang w:eastAsia="ko-KR"/>
              </w:rPr>
              <w:t>. The</w:t>
            </w:r>
            <w:r w:rsidR="00C949D5">
              <w:rPr>
                <w:rFonts w:eastAsia="맑은 고딕"/>
                <w:lang w:eastAsia="ko-KR"/>
              </w:rPr>
              <w:t xml:space="preserve"> configur</w:t>
            </w:r>
            <w:r w:rsidR="00AE4F58">
              <w:rPr>
                <w:rFonts w:eastAsia="맑은 고딕"/>
                <w:lang w:eastAsia="ko-KR"/>
              </w:rPr>
              <w:t xml:space="preserve">ation of </w:t>
            </w:r>
            <w:r w:rsidR="00AE4F58">
              <w:rPr>
                <w:rFonts w:eastAsia="맑은 고딕"/>
                <w:lang w:eastAsia="ko-KR"/>
              </w:rPr>
              <w:lastRenderedPageBreak/>
              <w:t>these</w:t>
            </w:r>
            <w:r w:rsidR="00C949D5">
              <w:rPr>
                <w:rFonts w:eastAsia="맑은 고딕"/>
                <w:lang w:eastAsia="ko-KR"/>
              </w:rPr>
              <w:t xml:space="preserve"> timer</w:t>
            </w:r>
            <w:r w:rsidR="00AE4F58">
              <w:rPr>
                <w:rFonts w:eastAsia="맑은 고딕"/>
                <w:lang w:eastAsia="ko-KR"/>
              </w:rPr>
              <w:t>s</w:t>
            </w:r>
            <w:r w:rsidR="00C949D5">
              <w:rPr>
                <w:rFonts w:eastAsia="맑은 고딕"/>
                <w:lang w:eastAsia="ko-KR"/>
              </w:rPr>
              <w:t xml:space="preserve"> should be up to network</w:t>
            </w:r>
            <w:r>
              <w:rPr>
                <w:rFonts w:eastAsia="맑은 고딕"/>
                <w:lang w:eastAsia="ko-KR"/>
              </w:rPr>
              <w:t>,</w:t>
            </w:r>
            <w:r w:rsidR="00C949D5">
              <w:rPr>
                <w:rFonts w:eastAsia="맑은 고딕"/>
                <w:lang w:eastAsia="ko-KR"/>
              </w:rPr>
              <w:t xml:space="preserve"> without </w:t>
            </w:r>
            <w:r>
              <w:rPr>
                <w:rFonts w:eastAsia="맑은 고딕"/>
                <w:lang w:eastAsia="ko-KR"/>
              </w:rPr>
              <w:t>imposing</w:t>
            </w:r>
            <w:r w:rsidR="00C949D5">
              <w:rPr>
                <w:rFonts w:eastAsia="맑은 고딕"/>
                <w:lang w:eastAsia="ko-KR"/>
              </w:rPr>
              <w:t xml:space="preserve"> </w:t>
            </w:r>
            <w:r>
              <w:rPr>
                <w:rFonts w:eastAsia="맑은 고딕"/>
                <w:lang w:eastAsia="ko-KR"/>
              </w:rPr>
              <w:t xml:space="preserve">any </w:t>
            </w:r>
            <w:r w:rsidR="00C949D5">
              <w:rPr>
                <w:rFonts w:eastAsia="맑은 고딕"/>
                <w:lang w:eastAsia="ko-KR"/>
              </w:rPr>
              <w:t xml:space="preserve">constraint </w:t>
            </w:r>
            <w:r>
              <w:rPr>
                <w:rFonts w:eastAsia="맑은 고딕"/>
                <w:lang w:eastAsia="ko-KR"/>
              </w:rPr>
              <w:t>on whether the timer values should be</w:t>
            </w:r>
            <w:r w:rsidR="00C949D5">
              <w:rPr>
                <w:rFonts w:eastAsia="맑은 고딕"/>
                <w:lang w:eastAsia="ko-KR"/>
              </w:rPr>
              <w:t xml:space="preserve"> the same or differen</w:t>
            </w:r>
            <w:r>
              <w:rPr>
                <w:rFonts w:eastAsia="맑은 고딕"/>
                <w:lang w:eastAsia="ko-KR"/>
              </w:rPr>
              <w:t>t across QoS flows.</w:t>
            </w: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 xml:space="preserve">Another issue is on the configurable values of the </w:t>
      </w:r>
      <w:proofErr w:type="gramStart"/>
      <w:r>
        <w:rPr>
          <w:rFonts w:eastAsia="SimSun"/>
          <w:lang w:eastAsia="zh-CN"/>
        </w:rPr>
        <w:t>prohibit</w:t>
      </w:r>
      <w:proofErr w:type="gramEnd"/>
      <w:r>
        <w:rPr>
          <w:rFonts w:eastAsia="SimSun"/>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 xml:space="preserve">rate query prohibit timer can be </w:t>
      </w:r>
      <w:proofErr w:type="gramStart"/>
      <w:r w:rsidRPr="00AD7971">
        <w:rPr>
          <w:rFonts w:eastAsia="SimSun"/>
          <w:b/>
          <w:bCs/>
          <w:i/>
          <w:iCs/>
          <w:lang w:eastAsia="zh-CN"/>
        </w:rPr>
        <w:t>{</w:t>
      </w:r>
      <w:r w:rsidRPr="00AD7971">
        <w:rPr>
          <w:b/>
          <w:bCs/>
          <w:i/>
          <w:iCs/>
          <w:lang w:eastAsia="zh-CN"/>
        </w:rPr>
        <w:t xml:space="preserve"> </w:t>
      </w:r>
      <w:r w:rsidRPr="00AD7971">
        <w:rPr>
          <w:rFonts w:eastAsia="SimSun"/>
          <w:b/>
          <w:bCs/>
          <w:i/>
          <w:iCs/>
          <w:lang w:eastAsia="zh-CN"/>
        </w:rPr>
        <w:t>s</w:t>
      </w:r>
      <w:proofErr w:type="gramEnd"/>
      <w:r w:rsidRPr="00AD7971">
        <w:rPr>
          <w:rFonts w:eastAsia="SimSun"/>
          <w:b/>
          <w:bCs/>
          <w:i/>
          <w:iCs/>
          <w:lang w:eastAsia="zh-CN"/>
        </w:rPr>
        <w:t>0, s0dot4, s0dot8, s1dot6, s3, s6, s12, s30}?</w:t>
      </w:r>
    </w:p>
    <w:tbl>
      <w:tblPr>
        <w:tblStyle w:val="aff7"/>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3D4833">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3D4833">
            <w:pPr>
              <w:rPr>
                <w:rFonts w:eastAsia="SimSun"/>
                <w:lang w:eastAsia="zh-CN"/>
              </w:rPr>
            </w:pPr>
            <w:r>
              <w:rPr>
                <w:rFonts w:eastAsia="SimSun"/>
                <w:lang w:eastAsia="zh-CN"/>
              </w:rPr>
              <w:t>Comments</w:t>
            </w:r>
          </w:p>
        </w:tc>
      </w:tr>
      <w:tr w:rsidR="00B47A2F" w14:paraId="6DBBA0EA" w14:textId="77777777" w:rsidTr="003D4833">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3D4833">
        <w:tc>
          <w:tcPr>
            <w:tcW w:w="1838" w:type="dxa"/>
          </w:tcPr>
          <w:p w14:paraId="52192CB7" w14:textId="66296C80" w:rsidR="00B47A2F" w:rsidRDefault="00566458" w:rsidP="00B47A2F">
            <w:pPr>
              <w:rPr>
                <w:rFonts w:eastAsia="SimSun"/>
                <w:lang w:eastAsia="zh-CN"/>
              </w:rPr>
            </w:pPr>
            <w:r>
              <w:rPr>
                <w:rFonts w:eastAsia="SimSun"/>
                <w:lang w:eastAsia="zh-CN"/>
              </w:rPr>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r w:rsidR="00CC286F" w14:paraId="4C28EE5A" w14:textId="77777777" w:rsidTr="003D4833">
        <w:tc>
          <w:tcPr>
            <w:tcW w:w="1838" w:type="dxa"/>
          </w:tcPr>
          <w:p w14:paraId="35C6A5FD" w14:textId="15998400" w:rsidR="00CC286F" w:rsidRDefault="00CC286F" w:rsidP="00B47A2F">
            <w:pPr>
              <w:rPr>
                <w:rFonts w:eastAsia="SimSun"/>
                <w:lang w:eastAsia="zh-CN"/>
              </w:rPr>
            </w:pPr>
            <w:r>
              <w:rPr>
                <w:rFonts w:eastAsia="SimSun"/>
                <w:lang w:eastAsia="zh-CN"/>
              </w:rPr>
              <w:t>Vivo</w:t>
            </w:r>
          </w:p>
        </w:tc>
        <w:tc>
          <w:tcPr>
            <w:tcW w:w="1843" w:type="dxa"/>
          </w:tcPr>
          <w:p w14:paraId="20DAA94A" w14:textId="44AF9C77" w:rsidR="00CC286F" w:rsidRDefault="00CC286F" w:rsidP="00B47A2F">
            <w:pPr>
              <w:rPr>
                <w:rFonts w:eastAsia="SimSun"/>
                <w:lang w:eastAsia="zh-CN"/>
              </w:rPr>
            </w:pPr>
            <w:r>
              <w:rPr>
                <w:rFonts w:eastAsia="SimSun"/>
                <w:lang w:eastAsia="zh-CN"/>
              </w:rPr>
              <w:t>Yes</w:t>
            </w:r>
          </w:p>
        </w:tc>
        <w:tc>
          <w:tcPr>
            <w:tcW w:w="5950" w:type="dxa"/>
          </w:tcPr>
          <w:p w14:paraId="7F9D2F35" w14:textId="77777777" w:rsidR="00CC286F" w:rsidRDefault="00CC286F" w:rsidP="00B47A2F">
            <w:pPr>
              <w:rPr>
                <w:rFonts w:eastAsia="SimSun"/>
                <w:lang w:eastAsia="zh-CN"/>
              </w:rPr>
            </w:pPr>
          </w:p>
        </w:tc>
      </w:tr>
      <w:tr w:rsidR="00635889" w14:paraId="727CB818" w14:textId="77777777" w:rsidTr="003D4833">
        <w:tc>
          <w:tcPr>
            <w:tcW w:w="1838" w:type="dxa"/>
          </w:tcPr>
          <w:p w14:paraId="773FAAA1" w14:textId="35AF7844" w:rsidR="00635889" w:rsidRDefault="00635889" w:rsidP="00B47A2F">
            <w:pPr>
              <w:rPr>
                <w:rFonts w:eastAsia="SimSun"/>
                <w:lang w:eastAsia="zh-CN"/>
              </w:rPr>
            </w:pPr>
            <w:r>
              <w:rPr>
                <w:rFonts w:eastAsia="SimSun" w:hint="eastAsia"/>
                <w:lang w:eastAsia="zh-TW"/>
              </w:rPr>
              <w:t>Ofinno</w:t>
            </w:r>
          </w:p>
        </w:tc>
        <w:tc>
          <w:tcPr>
            <w:tcW w:w="1843" w:type="dxa"/>
          </w:tcPr>
          <w:p w14:paraId="6081C7CA" w14:textId="0CDA0E82" w:rsidR="00635889" w:rsidRDefault="00635889" w:rsidP="00B47A2F">
            <w:pPr>
              <w:rPr>
                <w:rFonts w:eastAsia="SimSun"/>
                <w:lang w:eastAsia="zh-TW"/>
              </w:rPr>
            </w:pPr>
            <w:r>
              <w:rPr>
                <w:rFonts w:eastAsia="SimSun" w:hint="eastAsia"/>
                <w:lang w:eastAsia="zh-TW"/>
              </w:rPr>
              <w:t>Yes</w:t>
            </w:r>
          </w:p>
        </w:tc>
        <w:tc>
          <w:tcPr>
            <w:tcW w:w="5950" w:type="dxa"/>
          </w:tcPr>
          <w:p w14:paraId="6DDA8066" w14:textId="77777777" w:rsidR="00635889" w:rsidRDefault="00635889" w:rsidP="00B47A2F">
            <w:pPr>
              <w:rPr>
                <w:rFonts w:eastAsia="SimSun"/>
                <w:lang w:eastAsia="zh-CN"/>
              </w:rPr>
            </w:pPr>
          </w:p>
        </w:tc>
      </w:tr>
      <w:tr w:rsidR="00AE4F58" w14:paraId="798F8505" w14:textId="77777777" w:rsidTr="003D4833">
        <w:tc>
          <w:tcPr>
            <w:tcW w:w="1838" w:type="dxa"/>
          </w:tcPr>
          <w:p w14:paraId="4041CC98" w14:textId="3CCD9D0C" w:rsidR="00AE4F58" w:rsidRPr="00AE4F58" w:rsidRDefault="00AE4F58" w:rsidP="00B47A2F">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3752BA10" w14:textId="37F0B508" w:rsidR="00AE4F58" w:rsidRPr="00AE4F58" w:rsidRDefault="00AE4F58" w:rsidP="00B47A2F">
            <w:pPr>
              <w:rPr>
                <w:rFonts w:eastAsia="맑은 고딕" w:hint="eastAsia"/>
                <w:lang w:eastAsia="ko-KR"/>
              </w:rPr>
            </w:pPr>
            <w:r>
              <w:rPr>
                <w:rFonts w:eastAsia="맑은 고딕" w:hint="eastAsia"/>
                <w:lang w:eastAsia="ko-KR"/>
              </w:rPr>
              <w:t>Y</w:t>
            </w:r>
            <w:r>
              <w:rPr>
                <w:rFonts w:eastAsia="맑은 고딕"/>
                <w:lang w:eastAsia="ko-KR"/>
              </w:rPr>
              <w:t>es</w:t>
            </w:r>
          </w:p>
        </w:tc>
        <w:tc>
          <w:tcPr>
            <w:tcW w:w="5950" w:type="dxa"/>
          </w:tcPr>
          <w:p w14:paraId="7BB8BF4A" w14:textId="77777777" w:rsidR="00AE4F58" w:rsidRDefault="00AE4F58" w:rsidP="00B47A2F">
            <w:pPr>
              <w:rPr>
                <w:rFonts w:eastAsia="SimSun"/>
                <w:lang w:eastAsia="zh-CN"/>
              </w:rPr>
            </w:pP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30"/>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In particular for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affd"/>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affd"/>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proofErr w:type="spellStart"/>
      <w:r>
        <w:rPr>
          <w:rFonts w:eastAsia="SimSun"/>
          <w:i/>
          <w:iCs/>
          <w:lang w:eastAsia="zh-CN"/>
        </w:rPr>
        <w:t>servingCellConfig</w:t>
      </w:r>
      <w:proofErr w:type="spellEnd"/>
      <w:r>
        <w:rPr>
          <w:rFonts w:eastAsia="SimSun"/>
          <w:lang w:eastAsia="zh-CN"/>
        </w:rPr>
        <w:t xml:space="preserve"> </w:t>
      </w:r>
    </w:p>
    <w:p w14:paraId="203B7148" w14:textId="4D399A1D" w:rsidR="00E44F60" w:rsidRDefault="00572350" w:rsidP="00A8663E">
      <w:pPr>
        <w:pStyle w:val="affd"/>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affd"/>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affd"/>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proofErr w:type="spellStart"/>
      <w:r>
        <w:rPr>
          <w:rFonts w:eastAsia="SimSun"/>
          <w:i/>
          <w:iCs/>
          <w:lang w:eastAsia="zh-CN"/>
        </w:rPr>
        <w:t>PUSCH</w:t>
      </w:r>
      <w:proofErr w:type="spellEnd"/>
      <w:r>
        <w:rPr>
          <w:rFonts w:eastAsia="SimSun"/>
          <w:i/>
          <w:iCs/>
          <w:lang w:eastAsia="zh-CN"/>
        </w:rPr>
        <w:t xml:space="preserve">-Config </w:t>
      </w:r>
      <w:r>
        <w:rPr>
          <w:rFonts w:eastAsia="SimSun"/>
          <w:lang w:eastAsia="zh-CN"/>
        </w:rPr>
        <w:t xml:space="preserve">under </w:t>
      </w:r>
      <w:r w:rsidR="00572350">
        <w:rPr>
          <w:rFonts w:eastAsia="SimSun"/>
          <w:i/>
          <w:iCs/>
          <w:lang w:eastAsia="zh-CN"/>
        </w:rPr>
        <w:t>BWP-</w:t>
      </w:r>
      <w:proofErr w:type="spellStart"/>
      <w:r w:rsidR="00572350">
        <w:rPr>
          <w:rFonts w:eastAsia="SimSun"/>
          <w:i/>
          <w:iCs/>
          <w:lang w:eastAsia="zh-CN"/>
        </w:rPr>
        <w:t>UplinkDedicated</w:t>
      </w:r>
      <w:proofErr w:type="spellEnd"/>
      <w:r w:rsidR="00572350">
        <w:rPr>
          <w:rFonts w:eastAsia="SimSun"/>
          <w:lang w:eastAsia="zh-CN"/>
        </w:rPr>
        <w:t xml:space="preserve">; The field </w:t>
      </w:r>
      <w:r w:rsidR="00572350" w:rsidRPr="00572350">
        <w:rPr>
          <w:rFonts w:eastAsia="SimSun"/>
          <w:i/>
          <w:iCs/>
          <w:lang w:eastAsia="zh-CN"/>
        </w:rPr>
        <w:t>mg-</w:t>
      </w:r>
      <w:proofErr w:type="spellStart"/>
      <w:r w:rsidR="00572350" w:rsidRPr="00572350">
        <w:rPr>
          <w:rFonts w:eastAsia="SimSun"/>
          <w:i/>
          <w:iCs/>
          <w:lang w:eastAsia="zh-CN"/>
        </w:rPr>
        <w:t>CancellationDCI</w:t>
      </w:r>
      <w:proofErr w:type="spellEnd"/>
      <w:r w:rsidR="00572350" w:rsidRPr="00572350">
        <w:rPr>
          <w:rFonts w:eastAsia="SimSun"/>
          <w:i/>
          <w:iCs/>
          <w:lang w:eastAsia="zh-CN"/>
        </w:rPr>
        <w:t>-</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proofErr w:type="spellStart"/>
      <w:r w:rsidR="00572350">
        <w:rPr>
          <w:rFonts w:eastAsia="SimSun"/>
          <w:i/>
          <w:iCs/>
          <w:lang w:eastAsia="zh-CN"/>
        </w:rPr>
        <w:t>PDSCH</w:t>
      </w:r>
      <w:proofErr w:type="spellEnd"/>
      <w:r w:rsidR="00572350">
        <w:rPr>
          <w:rFonts w:eastAsia="SimSun"/>
          <w:i/>
          <w:iCs/>
          <w:lang w:eastAsia="zh-CN"/>
        </w:rPr>
        <w:t>-Config</w:t>
      </w:r>
      <w:r w:rsidR="00572350">
        <w:rPr>
          <w:rFonts w:eastAsia="SimSun"/>
          <w:lang w:eastAsia="zh-CN"/>
        </w:rPr>
        <w:t xml:space="preserve"> under </w:t>
      </w:r>
      <w:r w:rsidR="00572350">
        <w:rPr>
          <w:rFonts w:eastAsia="SimSun"/>
          <w:i/>
          <w:iCs/>
          <w:lang w:eastAsia="zh-CN"/>
        </w:rPr>
        <w:t>BWP-</w:t>
      </w:r>
      <w:proofErr w:type="spellStart"/>
      <w:r w:rsidR="00572350">
        <w:rPr>
          <w:rFonts w:eastAsia="SimSun"/>
          <w:i/>
          <w:iCs/>
          <w:lang w:eastAsia="zh-CN"/>
        </w:rPr>
        <w:t>DownlinkDedicated</w:t>
      </w:r>
      <w:proofErr w:type="spellEnd"/>
      <w:r w:rsidR="00572350">
        <w:rPr>
          <w:rFonts w:eastAsia="SimSun"/>
          <w:i/>
          <w:iCs/>
          <w:lang w:eastAsia="zh-CN"/>
        </w:rPr>
        <w:t xml:space="preserve">. </w:t>
      </w:r>
    </w:p>
    <w:p w14:paraId="70B0ABE1" w14:textId="47926491" w:rsidR="00572350" w:rsidRDefault="00572350" w:rsidP="00A8663E">
      <w:pPr>
        <w:pStyle w:val="affd"/>
        <w:numPr>
          <w:ilvl w:val="1"/>
          <w:numId w:val="25"/>
        </w:numPr>
        <w:spacing w:after="0"/>
        <w:ind w:firstLineChars="0"/>
        <w:rPr>
          <w:rFonts w:eastAsia="SimSun"/>
          <w:lang w:eastAsia="zh-CN"/>
        </w:rPr>
      </w:pPr>
      <w:r>
        <w:rPr>
          <w:rFonts w:eastAsia="SimSun" w:hint="eastAsia"/>
          <w:lang w:eastAsia="zh-CN"/>
        </w:rPr>
        <w:lastRenderedPageBreak/>
        <w:t>T</w:t>
      </w:r>
      <w:r>
        <w:rPr>
          <w:rFonts w:eastAsia="SimSun"/>
          <w:lang w:eastAsia="zh-CN"/>
        </w:rPr>
        <w:t>he configuration is only applicable for the active BWP where PDCCH monitoring is performed and the DCI is received.</w:t>
      </w:r>
    </w:p>
    <w:p w14:paraId="5628EE82" w14:textId="3A365772" w:rsidR="008B72D6" w:rsidRDefault="008B72D6" w:rsidP="008B72D6">
      <w:pPr>
        <w:rPr>
          <w:rFonts w:eastAsia="SimSun"/>
          <w:lang w:eastAsia="zh-CN"/>
        </w:rPr>
      </w:pPr>
      <w:r>
        <w:rPr>
          <w:rFonts w:eastAsia="SimSun" w:hint="eastAsia"/>
          <w:lang w:eastAsia="zh-CN"/>
        </w:rPr>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aff7"/>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3D4833">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3D4833">
            <w:pPr>
              <w:rPr>
                <w:rFonts w:eastAsia="SimSun"/>
                <w:lang w:eastAsia="zh-CN"/>
              </w:rPr>
            </w:pPr>
            <w:r>
              <w:rPr>
                <w:rFonts w:eastAsia="SimSun"/>
                <w:lang w:eastAsia="zh-CN"/>
              </w:rPr>
              <w:t>Comments</w:t>
            </w:r>
          </w:p>
        </w:tc>
      </w:tr>
      <w:tr w:rsidR="00F171F0" w14:paraId="7DDBE376" w14:textId="77777777" w:rsidTr="003D4833">
        <w:tc>
          <w:tcPr>
            <w:tcW w:w="1838" w:type="dxa"/>
          </w:tcPr>
          <w:p w14:paraId="446C1E83" w14:textId="7F7F7822" w:rsidR="00F171F0" w:rsidRDefault="00F171F0" w:rsidP="00F171F0">
            <w:pPr>
              <w:rPr>
                <w:rFonts w:eastAsia="SimSun"/>
                <w:lang w:eastAsia="zh-CN"/>
              </w:rPr>
            </w:pPr>
            <w:r>
              <w:rPr>
                <w:rFonts w:eastAsia="SimSun"/>
                <w:lang w:eastAsia="zh-CN"/>
              </w:rPr>
              <w:t>Nokia</w:t>
            </w:r>
          </w:p>
        </w:tc>
        <w:tc>
          <w:tcPr>
            <w:tcW w:w="1843" w:type="dxa"/>
          </w:tcPr>
          <w:p w14:paraId="02DB4EED" w14:textId="5830A803" w:rsidR="00F171F0" w:rsidRDefault="00F171F0" w:rsidP="00F171F0">
            <w:pPr>
              <w:rPr>
                <w:rFonts w:eastAsia="SimSun"/>
                <w:lang w:eastAsia="zh-CN"/>
              </w:rPr>
            </w:pPr>
            <w:r>
              <w:rPr>
                <w:rFonts w:eastAsia="SimSun"/>
                <w:lang w:eastAsia="zh-CN"/>
              </w:rPr>
              <w:t>No strong view</w:t>
            </w:r>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3D4833">
        <w:tc>
          <w:tcPr>
            <w:tcW w:w="1838" w:type="dxa"/>
          </w:tcPr>
          <w:p w14:paraId="77B210F0" w14:textId="60A9D689" w:rsidR="00F171F0" w:rsidRDefault="00CC286F" w:rsidP="00F171F0">
            <w:pPr>
              <w:rPr>
                <w:rFonts w:eastAsia="SimSun"/>
                <w:lang w:eastAsia="zh-CN"/>
              </w:rPr>
            </w:pPr>
            <w:r>
              <w:rPr>
                <w:rFonts w:eastAsia="SimSun"/>
                <w:lang w:eastAsia="zh-CN"/>
              </w:rPr>
              <w:t>Vivo</w:t>
            </w:r>
          </w:p>
        </w:tc>
        <w:tc>
          <w:tcPr>
            <w:tcW w:w="1843" w:type="dxa"/>
          </w:tcPr>
          <w:p w14:paraId="0540B6C2" w14:textId="1AEAB774" w:rsidR="00F171F0" w:rsidRDefault="00CC286F" w:rsidP="00F171F0">
            <w:pPr>
              <w:rPr>
                <w:rFonts w:eastAsia="SimSun"/>
                <w:lang w:eastAsia="zh-CN"/>
              </w:rPr>
            </w:pPr>
            <w:r>
              <w:rPr>
                <w:rFonts w:eastAsia="SimSun"/>
                <w:lang w:eastAsia="zh-CN"/>
              </w:rPr>
              <w:t>Per-BWP (slightly)</w:t>
            </w:r>
          </w:p>
        </w:tc>
        <w:tc>
          <w:tcPr>
            <w:tcW w:w="5950" w:type="dxa"/>
          </w:tcPr>
          <w:p w14:paraId="1EAFF5CA" w14:textId="30BF4C07" w:rsidR="00F171F0" w:rsidRDefault="00CC286F" w:rsidP="00F171F0">
            <w:pPr>
              <w:rPr>
                <w:rFonts w:eastAsia="SimSun"/>
                <w:lang w:eastAsia="zh-CN"/>
              </w:rPr>
            </w:pPr>
            <w:r>
              <w:rPr>
                <w:rFonts w:eastAsia="SimSun"/>
                <w:lang w:eastAsia="zh-CN"/>
              </w:rPr>
              <w:t xml:space="preserve">Keep the flexibility as legacy configuration. </w:t>
            </w:r>
          </w:p>
        </w:tc>
      </w:tr>
      <w:tr w:rsidR="00F07F6D" w14:paraId="3697517F" w14:textId="77777777" w:rsidTr="003D4833">
        <w:tc>
          <w:tcPr>
            <w:tcW w:w="1838" w:type="dxa"/>
          </w:tcPr>
          <w:p w14:paraId="6E7195A0" w14:textId="661E3AE5" w:rsidR="00F07F6D" w:rsidRDefault="00F07F6D" w:rsidP="00F171F0">
            <w:pPr>
              <w:rPr>
                <w:rFonts w:eastAsia="SimSun"/>
                <w:lang w:eastAsia="zh-CN"/>
              </w:rPr>
            </w:pPr>
            <w:r>
              <w:rPr>
                <w:rFonts w:eastAsia="SimSun" w:hint="eastAsia"/>
                <w:lang w:eastAsia="zh-TW"/>
              </w:rPr>
              <w:t>Ofinno</w:t>
            </w:r>
          </w:p>
        </w:tc>
        <w:tc>
          <w:tcPr>
            <w:tcW w:w="1843" w:type="dxa"/>
          </w:tcPr>
          <w:p w14:paraId="168611F7" w14:textId="28C6C806" w:rsidR="00F07F6D" w:rsidRDefault="00782A40" w:rsidP="00F171F0">
            <w:pPr>
              <w:rPr>
                <w:rFonts w:eastAsia="SimSun"/>
                <w:lang w:eastAsia="zh-TW"/>
              </w:rPr>
            </w:pPr>
            <w:r w:rsidRPr="00782A40">
              <w:rPr>
                <w:rFonts w:eastAsia="SimSun"/>
                <w:lang w:eastAsia="zh-CN"/>
              </w:rPr>
              <w:t>Per BWP</w:t>
            </w:r>
          </w:p>
        </w:tc>
        <w:tc>
          <w:tcPr>
            <w:tcW w:w="5950" w:type="dxa"/>
          </w:tcPr>
          <w:p w14:paraId="306BE75B" w14:textId="545E5461" w:rsidR="00F07F6D" w:rsidRDefault="00782A40" w:rsidP="00F171F0">
            <w:pPr>
              <w:rPr>
                <w:rFonts w:eastAsia="SimSun"/>
                <w:lang w:eastAsia="zh-TW"/>
              </w:rPr>
            </w:pPr>
            <w:r>
              <w:rPr>
                <w:rFonts w:eastAsia="SimSun" w:hint="eastAsia"/>
                <w:lang w:eastAsia="zh-TW"/>
              </w:rPr>
              <w:t xml:space="preserve">Follow 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r w:rsidR="00E96790">
              <w:rPr>
                <w:rFonts w:eastAsia="SimSun" w:hint="eastAsia"/>
                <w:lang w:eastAsia="zh-TW"/>
              </w:rPr>
              <w:t>.</w:t>
            </w:r>
          </w:p>
        </w:tc>
      </w:tr>
      <w:tr w:rsidR="00535B82" w14:paraId="75352356" w14:textId="77777777" w:rsidTr="003D4833">
        <w:tc>
          <w:tcPr>
            <w:tcW w:w="1838" w:type="dxa"/>
          </w:tcPr>
          <w:p w14:paraId="0A448258" w14:textId="78CBE9E8" w:rsidR="00535B82" w:rsidRPr="00535B82" w:rsidRDefault="00535B82" w:rsidP="00F171F0">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01492039" w14:textId="65D5ED0C" w:rsidR="00535B82" w:rsidRPr="00535B82" w:rsidRDefault="00535B82" w:rsidP="00F171F0">
            <w:pPr>
              <w:rPr>
                <w:rFonts w:eastAsia="맑은 고딕" w:hint="eastAsia"/>
                <w:lang w:eastAsia="ko-KR"/>
              </w:rPr>
            </w:pPr>
            <w:r>
              <w:rPr>
                <w:rFonts w:eastAsia="맑은 고딕" w:hint="eastAsia"/>
                <w:lang w:eastAsia="ko-KR"/>
              </w:rPr>
              <w:t>P</w:t>
            </w:r>
            <w:r>
              <w:rPr>
                <w:rFonts w:eastAsia="맑은 고딕"/>
                <w:lang w:eastAsia="ko-KR"/>
              </w:rPr>
              <w:t>er BWP</w:t>
            </w:r>
          </w:p>
        </w:tc>
        <w:tc>
          <w:tcPr>
            <w:tcW w:w="5950" w:type="dxa"/>
          </w:tcPr>
          <w:p w14:paraId="6D65CB4C" w14:textId="2FC61E53" w:rsidR="00535B82" w:rsidRPr="00535B82" w:rsidRDefault="00535B82" w:rsidP="00F171F0">
            <w:pPr>
              <w:rPr>
                <w:rFonts w:eastAsia="맑은 고딕" w:hint="eastAsia"/>
                <w:lang w:eastAsia="ko-KR"/>
              </w:rPr>
            </w:pPr>
            <w:r>
              <w:rPr>
                <w:rFonts w:eastAsia="맑은 고딕" w:hint="eastAsia"/>
                <w:lang w:eastAsia="ko-KR"/>
              </w:rPr>
              <w:t>S</w:t>
            </w:r>
            <w:r>
              <w:rPr>
                <w:rFonts w:eastAsia="맑은 고딕"/>
                <w:lang w:eastAsia="ko-KR"/>
              </w:rPr>
              <w:t xml:space="preserve">ame view as </w:t>
            </w:r>
            <w:proofErr w:type="spellStart"/>
            <w:r>
              <w:rPr>
                <w:rFonts w:eastAsia="맑은 고딕"/>
                <w:lang w:eastAsia="ko-KR"/>
              </w:rPr>
              <w:t>Ofinno</w:t>
            </w:r>
            <w:proofErr w:type="spellEnd"/>
            <w:r w:rsidR="00640ABB">
              <w:rPr>
                <w:rFonts w:eastAsia="맑은 고딕"/>
                <w:lang w:eastAsia="ko-KR"/>
              </w:rPr>
              <w:t xml:space="preserve"> (</w:t>
            </w:r>
            <w:r>
              <w:rPr>
                <w:rFonts w:eastAsia="맑은 고딕"/>
                <w:lang w:eastAsia="ko-KR"/>
              </w:rPr>
              <w:t>unless any critical issues encountered in DCI 0-3/1-3</w:t>
            </w:r>
            <w:r w:rsidR="00640ABB">
              <w:rPr>
                <w:rFonts w:eastAsia="맑은 고딕"/>
                <w:lang w:eastAsia="ko-KR"/>
              </w:rPr>
              <w:t>).</w:t>
            </w:r>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2"/>
        <w:rPr>
          <w:rFonts w:eastAsia="맑은 고딕"/>
          <w:lang w:eastAsia="de-DE"/>
        </w:rPr>
      </w:pPr>
      <w:r>
        <w:rPr>
          <w:rFonts w:eastAsia="맑은 고딕"/>
          <w:lang w:eastAsia="de-DE"/>
        </w:rPr>
        <w:t>2.</w:t>
      </w:r>
      <w:r w:rsidR="00930D6E">
        <w:rPr>
          <w:rFonts w:eastAsia="맑은 고딕" w:hint="eastAsia"/>
          <w:lang w:eastAsia="de-DE"/>
        </w:rPr>
        <w:t>3</w:t>
      </w:r>
      <w:r w:rsidR="00930D6E">
        <w:rPr>
          <w:rFonts w:eastAsia="맑은 고딕"/>
          <w:lang w:eastAsia="de-DE"/>
        </w:rPr>
        <w:tab/>
      </w:r>
      <w:r>
        <w:rPr>
          <w:rFonts w:eastAsia="맑은 고딕"/>
          <w:lang w:eastAsia="de-DE"/>
        </w:rPr>
        <w:t>O</w:t>
      </w:r>
      <w:r w:rsidR="00930D6E">
        <w:rPr>
          <w:rFonts w:eastAsia="맑은 고딕"/>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aff7"/>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77777777" w:rsidR="00A16190" w:rsidRDefault="00A16190" w:rsidP="00A16190">
            <w:pPr>
              <w:rPr>
                <w:rFonts w:ascii="Arial" w:eastAsia="DengXian" w:hAnsi="Arial" w:cs="Arial"/>
                <w:lang w:eastAsia="zh-CN"/>
              </w:rPr>
            </w:pPr>
          </w:p>
        </w:tc>
        <w:tc>
          <w:tcPr>
            <w:tcW w:w="7509" w:type="dxa"/>
          </w:tcPr>
          <w:p w14:paraId="4AE39F0D" w14:textId="77777777" w:rsidR="00A16190" w:rsidRDefault="00A16190" w:rsidP="00A16190">
            <w:pPr>
              <w:rPr>
                <w:rFonts w:ascii="Arial" w:eastAsia="DengXian" w:hAnsi="Arial" w:cs="Arial"/>
                <w:lang w:eastAsia="zh-CN"/>
              </w:rPr>
            </w:pPr>
          </w:p>
        </w:tc>
      </w:tr>
      <w:tr w:rsidR="00A16190" w14:paraId="64B21185" w14:textId="77777777" w:rsidTr="00A16190">
        <w:tc>
          <w:tcPr>
            <w:tcW w:w="2122" w:type="dxa"/>
          </w:tcPr>
          <w:p w14:paraId="1C5853D0" w14:textId="77777777" w:rsidR="00A16190" w:rsidRDefault="00A16190" w:rsidP="00A16190">
            <w:pPr>
              <w:rPr>
                <w:rFonts w:ascii="Arial" w:eastAsia="DengXian" w:hAnsi="Arial" w:cs="Arial"/>
                <w:lang w:eastAsia="zh-CN"/>
              </w:rPr>
            </w:pPr>
          </w:p>
        </w:tc>
        <w:tc>
          <w:tcPr>
            <w:tcW w:w="7509" w:type="dxa"/>
          </w:tcPr>
          <w:p w14:paraId="03942091" w14:textId="77777777" w:rsidR="00A16190" w:rsidRDefault="00A16190" w:rsidP="00A16190">
            <w:pPr>
              <w:rPr>
                <w:rFonts w:ascii="Arial" w:eastAsia="DengXian" w:hAnsi="Arial" w:cs="Arial"/>
                <w:lang w:eastAsia="zh-CN"/>
              </w:rPr>
            </w:pP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Annex A:</w:t>
      </w:r>
      <w:r>
        <w:rPr>
          <w:rFonts w:ascii="Arial" w:eastAsia="맑은 고딕"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aff7"/>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r>
              <w:rPr>
                <w:rFonts w:eastAsia="DengXian"/>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w:t>
            </w:r>
            <w:proofErr w:type="spellStart"/>
            <w:r>
              <w:rPr>
                <w:rFonts w:ascii="Arial" w:eastAsia="DengXian" w:hAnsi="Arial" w:cs="Arial"/>
                <w:sz w:val="18"/>
                <w:szCs w:val="18"/>
                <w:lang w:eastAsia="zh-CN"/>
              </w:rPr>
              <w:t>RLC</w:t>
            </w:r>
            <w:proofErr w:type="spellEnd"/>
            <w:r>
              <w:rPr>
                <w:rFonts w:ascii="Arial" w:eastAsia="DengXian" w:hAnsi="Arial" w:cs="Arial"/>
                <w:sz w:val="18"/>
                <w:szCs w:val="18"/>
                <w:lang w:eastAsia="zh-CN"/>
              </w:rPr>
              <w:t xml:space="preserve">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r>
              <w:rPr>
                <w:rFonts w:eastAsia="DengXian"/>
                <w:lang w:eastAsia="zh-CN"/>
              </w:rPr>
              <w:t>Ofinno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proofErr w:type="spellStart"/>
            <w:r>
              <w:rPr>
                <w:rFonts w:ascii="Arial" w:eastAsia="DengXian" w:hAnsi="Arial" w:cs="Arial"/>
                <w:b/>
                <w:bCs/>
                <w:sz w:val="18"/>
                <w:szCs w:val="18"/>
                <w:lang w:eastAsia="zh-CN"/>
              </w:rPr>
              <w:t>RLC</w:t>
            </w:r>
            <w:proofErr w:type="spellEnd"/>
            <w:r>
              <w:rPr>
                <w:rFonts w:ascii="Arial" w:eastAsia="DengXian" w:hAnsi="Arial" w:cs="Arial"/>
                <w:b/>
                <w:bCs/>
                <w:sz w:val="18"/>
                <w:szCs w:val="18"/>
                <w:lang w:eastAsia="zh-CN"/>
              </w:rPr>
              <w:t xml:space="preserve">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w:t>
            </w:r>
            <w:proofErr w:type="spellStart"/>
            <w:r>
              <w:rPr>
                <w:rFonts w:ascii="Arial" w:eastAsia="DengXian" w:hAnsi="Arial" w:cs="Arial"/>
                <w:sz w:val="18"/>
                <w:szCs w:val="18"/>
                <w:lang w:eastAsia="zh-CN"/>
              </w:rPr>
              <w:t>SDU</w:t>
            </w:r>
            <w:proofErr w:type="spellEnd"/>
            <w:r>
              <w:rPr>
                <w:rFonts w:ascii="Arial" w:eastAsia="DengXian" w:hAnsi="Arial" w:cs="Arial"/>
                <w:sz w:val="18"/>
                <w:szCs w:val="18"/>
                <w:lang w:eastAsia="zh-CN"/>
              </w:rPr>
              <w:t>”.</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5" w:author="Hsin-Hsi Tsai" w:date="2025-04-22T11:55:00Z">
              <w:r>
                <w:rPr>
                  <w:rFonts w:ascii="Arial" w:eastAsia="DengXian" w:hAnsi="Arial"/>
                  <w:bCs/>
                  <w:iCs/>
                  <w:sz w:val="18"/>
                  <w:lang w:eastAsia="zh-CN"/>
                </w:rPr>
                <w:t xml:space="preserve">the </w:t>
              </w:r>
            </w:ins>
            <w:ins w:id="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w:t>
            </w:r>
            <w:proofErr w:type="spellStart"/>
            <w:r w:rsidRPr="0089018E">
              <w:rPr>
                <w:rFonts w:ascii="Courier New" w:hAnsi="Courier New"/>
                <w:sz w:val="16"/>
              </w:rPr>
              <w:t>UEAssistance</w:t>
            </w:r>
            <w:r w:rsidRPr="0089018E">
              <w:rPr>
                <w:rFonts w:ascii="Courier New" w:hAnsi="Courier New"/>
                <w:sz w:val="16"/>
                <w:highlight w:val="yellow"/>
              </w:rPr>
              <w:t>Informtion</w:t>
            </w:r>
            <w:proofErr w:type="spellEnd"/>
            <w:r w:rsidRPr="0089018E">
              <w:rPr>
                <w:rFonts w:ascii="Courier New" w:hAnsi="Courier New"/>
                <w:sz w:val="16"/>
              </w:rPr>
              <w:t>-</w:t>
            </w:r>
            <w:proofErr w:type="spellStart"/>
            <w:r w:rsidRPr="0089018E">
              <w:rPr>
                <w:rFonts w:ascii="Courier New" w:hAnsi="Courier New"/>
                <w:sz w:val="16"/>
              </w:rPr>
              <w:t>v19xy</w:t>
            </w:r>
            <w:proofErr w:type="spellEnd"/>
            <w:r w:rsidRPr="0089018E">
              <w:rPr>
                <w:rFonts w:ascii="Courier New" w:hAnsi="Courier New"/>
                <w:sz w:val="16"/>
              </w:rPr>
              <w:t>-IEs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맑은 고딕"/>
                <w:lang w:eastAsia="ko-KR"/>
              </w:rPr>
              <w:t xml:space="preserve">a non-delay-reporting PDCP SDU associated with the </w:t>
            </w:r>
            <w:proofErr w:type="spellStart"/>
            <w:r w:rsidRPr="00BD3386">
              <w:rPr>
                <w:rFonts w:eastAsia="맑은 고딕"/>
                <w:lang w:eastAsia="ko-KR"/>
              </w:rPr>
              <w:t>i:th</w:t>
            </w:r>
            <w:proofErr w:type="spellEnd"/>
            <w:r w:rsidRPr="00BD3386">
              <w:rPr>
                <w:rFonts w:eastAsia="맑은 고딕"/>
                <w:lang w:eastAsia="ko-KR"/>
              </w:rPr>
              <w:t xml:space="preserve">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w:t>
            </w:r>
            <w:proofErr w:type="spellStart"/>
            <w:r w:rsidRPr="00BD3386">
              <w:t>i:th</w:t>
            </w:r>
            <w:proofErr w:type="spellEnd"/>
            <w:r w:rsidRPr="00BD3386">
              <w:t xml:space="preserve">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spellStart"/>
            <w:proofErr w:type="gramEnd"/>
            <w:r w:rsidRPr="00DC1201">
              <w:rPr>
                <w:color w:val="808080"/>
              </w:rPr>
              <w:t>maxDSR-</w:t>
            </w:r>
            <w:r>
              <w:rPr>
                <w:color w:val="808080"/>
              </w:rPr>
              <w:t>Reporting</w:t>
            </w:r>
            <w:r w:rsidRPr="00DC1201">
              <w:rPr>
                <w:color w:val="808080"/>
              </w:rPr>
              <w:t>Thres</w:t>
            </w:r>
            <w:r w:rsidRPr="000B7163">
              <w:t>-r1</w:t>
            </w:r>
            <w:r>
              <w:t>9</w:t>
            </w:r>
            <w:proofErr w:type="spellEnd"/>
            <w:r w:rsidRPr="000B7163">
              <w:t>))</w:t>
            </w:r>
            <w:r>
              <w:t xml:space="preserve"> OF </w:t>
            </w:r>
            <w:proofErr w:type="spellStart"/>
            <w:r>
              <w:rPr>
                <w:color w:val="993366"/>
              </w:rPr>
              <w:t>DSR-ReportingThreshold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lastRenderedPageBreak/>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lastRenderedPageBreak/>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w:t>
            </w:r>
            <w:proofErr w:type="spellStart"/>
            <w:r w:rsidRPr="00BD3BBF">
              <w:rPr>
                <w:lang w:val="en-US"/>
              </w:rPr>
              <w:t>PDCP</w:t>
            </w:r>
            <w:proofErr w:type="spellEnd"/>
            <w:r w:rsidRPr="00BD3BBF">
              <w:rPr>
                <w:lang w:val="en-US"/>
              </w:rPr>
              <w:t xml:space="preserve">.”,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proofErr w:type="spellStart"/>
            <w:r>
              <w:rPr>
                <w:rFonts w:eastAsia="DengXian"/>
                <w:bCs/>
                <w:iCs/>
                <w:szCs w:val="22"/>
                <w:lang w:eastAsia="zh-CN"/>
              </w:rPr>
              <w:t>DSR</w:t>
            </w:r>
            <w:proofErr w:type="spellEnd"/>
            <w:r>
              <w:rPr>
                <w:rFonts w:eastAsia="DengXian"/>
                <w:bCs/>
                <w:iCs/>
                <w:szCs w:val="22"/>
                <w:lang w:eastAsia="zh-CN"/>
              </w:rPr>
              <w:t>,</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 xml:space="preserve">the </w:t>
            </w:r>
            <w:proofErr w:type="spellStart"/>
            <w:r w:rsidRPr="00E1312E">
              <w:rPr>
                <w:strike/>
                <w:color w:val="FF0000"/>
                <w:lang w:eastAsia="en-GB"/>
              </w:rPr>
              <w:t>DSR</w:t>
            </w:r>
            <w:proofErr w:type="spellEnd"/>
            <w:r w:rsidRPr="00E1312E">
              <w:rPr>
                <w:strike/>
                <w:color w:val="FF0000"/>
                <w:lang w:eastAsia="en-GB"/>
              </w:rPr>
              <w:t xml:space="preserve">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proofErr w:type="spellStart"/>
            <w:r>
              <w:rPr>
                <w:i/>
                <w:iCs/>
                <w:lang w:eastAsia="en-GB"/>
              </w:rPr>
              <w:t>DSR-ReportingThreshold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af"/>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r w:rsidR="00A436EE" w:rsidRPr="00FA2428">
              <w:rPr>
                <w:rFonts w:eastAsia="DengXian"/>
                <w:bCs/>
                <w:iCs/>
                <w:szCs w:val="22"/>
                <w:highlight w:val="yellow"/>
                <w:lang w:val="en-US"/>
              </w:rPr>
              <w:t>delay status reporting data volume calculation</w:t>
            </w:r>
          </w:p>
          <w:p w14:paraId="7D26C80A" w14:textId="393FDF97" w:rsidR="00AC56F5" w:rsidRPr="0071707A" w:rsidRDefault="00AC56F5" w:rsidP="0071707A">
            <w:pPr>
              <w:pStyle w:val="af"/>
              <w:rPr>
                <w:rFonts w:eastAsia="DengXian"/>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r>
              <w:rPr>
                <w:rFonts w:eastAsia="DengXian" w:hint="eastAsia"/>
                <w:lang w:eastAsia="zh-CN"/>
              </w:rPr>
              <w:t>S</w:t>
            </w:r>
            <w:r>
              <w:rPr>
                <w:rFonts w:eastAsia="DengXian"/>
                <w:lang w:eastAsia="zh-CN"/>
              </w:rPr>
              <w:t>harp01</w:t>
            </w:r>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lastRenderedPageBreak/>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66B303FC" w14:textId="77777777" w:rsidR="00702248" w:rsidRDefault="00702248" w:rsidP="004F6E4C">
            <w:r>
              <w:rPr>
                <w:rFonts w:eastAsia="DengXian"/>
                <w:lang w:eastAsia="zh-CN"/>
              </w:rPr>
              <w:lastRenderedPageBreak/>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r>
              <w:rPr>
                <w:rFonts w:eastAsia="DengXian" w:hint="eastAsia"/>
                <w:lang w:eastAsia="zh-CN"/>
              </w:rPr>
              <w:t>S</w:t>
            </w:r>
            <w:r>
              <w:rPr>
                <w:rFonts w:eastAsia="DengXian"/>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aff7"/>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proofErr w:type="spellStart"/>
                  <w:r>
                    <w:rPr>
                      <w:i/>
                      <w:iCs/>
                      <w:lang w:eastAsia="en-GB"/>
                    </w:rPr>
                    <w:t>DSR-ReportingThreshold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3"/>
                    <w:rPr>
                      <w:b/>
                      <w:i/>
                      <w:szCs w:val="22"/>
                    </w:rPr>
                  </w:pPr>
                  <w:r>
                    <w:rPr>
                      <w:rFonts w:eastAsia="DengXian" w:hint="eastAsia"/>
                      <w:lang w:eastAsia="zh-CN"/>
                    </w:rPr>
                    <w:t>E</w:t>
                  </w:r>
                  <w:r>
                    <w:rPr>
                      <w:rFonts w:eastAsia="DengXian"/>
                      <w:lang w:eastAsia="zh-CN"/>
                    </w:rPr>
                    <w:t xml:space="preserve">ditor's NOTE: </w:t>
                  </w:r>
                  <w:bookmarkStart w:id="28" w:name="_Hlk195797343"/>
                  <w:r>
                    <w:rPr>
                      <w:rFonts w:eastAsia="DengXian"/>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lastRenderedPageBreak/>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7"/>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proofErr w:type="spellStart"/>
                  <w:r>
                    <w:rPr>
                      <w:i/>
                      <w:iCs/>
                      <w:lang w:eastAsia="en-GB"/>
                    </w:rPr>
                    <w:t>DSR-ReportingThreshold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3"/>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lastRenderedPageBreak/>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hile the what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 xml:space="preserve">Typo in </w:t>
            </w:r>
            <w:proofErr w:type="spellStart"/>
            <w:r>
              <w:rPr>
                <w:rFonts w:eastAsia="DengXian"/>
                <w:lang w:eastAsia="zh-CN"/>
              </w:rPr>
              <w:t>ASN.1</w:t>
            </w:r>
            <w:proofErr w:type="spellEnd"/>
            <w:r>
              <w:rPr>
                <w:rFonts w:eastAsia="DengXian"/>
                <w:lang w:eastAsia="zh-CN"/>
              </w:rPr>
              <w:t xml:space="preserve">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r w:rsidR="0076592D">
              <w:rPr>
                <w:rFonts w:eastAsia="DengXian"/>
                <w:highlight w:val="yellow"/>
                <w:lang w:val="en-US" w:eastAsia="zh-CN"/>
              </w:rPr>
              <w:t>A</w:t>
            </w:r>
            <w:r w:rsidR="002D6ECE" w:rsidRPr="00BF7D5E">
              <w:rPr>
                <w:rFonts w:eastAsia="DengXian"/>
                <w:highlight w:val="yellow"/>
                <w:lang w:val="en-US" w:eastAsia="zh-CN"/>
              </w:rPr>
              <w:t xml:space="preserve">s explained above, the parameter is used in the </w:t>
            </w:r>
            <w:proofErr w:type="spellStart"/>
            <w:r w:rsidR="002D6ECE" w:rsidRPr="00BF7D5E">
              <w:rPr>
                <w:rFonts w:eastAsia="DengXian"/>
                <w:highlight w:val="yellow"/>
                <w:lang w:val="en-US" w:eastAsia="zh-CN"/>
              </w:rPr>
              <w:t>RLC</w:t>
            </w:r>
            <w:proofErr w:type="spellEnd"/>
            <w:r w:rsidR="002D6ECE" w:rsidRPr="00BF7D5E">
              <w:rPr>
                <w:rFonts w:eastAsia="DengXian"/>
                <w:highlight w:val="yellow"/>
                <w:lang w:val="en-US" w:eastAsia="zh-CN"/>
              </w:rPr>
              <w:t xml:space="preserve"> layer, so </w:t>
            </w:r>
            <w:proofErr w:type="spellStart"/>
            <w:r w:rsidR="002D6ECE" w:rsidRPr="00BF7D5E">
              <w:rPr>
                <w:rFonts w:eastAsia="DengXian"/>
                <w:highlight w:val="yellow"/>
                <w:lang w:val="en-US" w:eastAsia="zh-CN"/>
              </w:rPr>
              <w:t>i</w:t>
            </w:r>
            <w:proofErr w:type="spellEnd"/>
            <w:r w:rsidR="002D6ECE" w:rsidRPr="00BF7D5E">
              <w:rPr>
                <w:rFonts w:eastAsia="DengXian"/>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맑은 고딕"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맑은 고딕"/>
                <w:lang w:eastAsia="ko-KR"/>
              </w:rPr>
            </w:pPr>
            <w:r>
              <w:rPr>
                <w:rFonts w:eastAsia="맑은 고딕" w:hint="eastAsia"/>
                <w:lang w:eastAsia="ko-KR"/>
              </w:rPr>
              <w:t>In last meeting, it is agreed as:</w:t>
            </w:r>
          </w:p>
          <w:p w14:paraId="3DE429EE" w14:textId="77777777" w:rsidR="002D2399" w:rsidRDefault="002D2399" w:rsidP="002D2399">
            <w:pPr>
              <w:pStyle w:val="affd"/>
              <w:keepNext/>
              <w:keepLines/>
              <w:numPr>
                <w:ilvl w:val="0"/>
                <w:numId w:val="22"/>
              </w:numPr>
              <w:spacing w:after="0"/>
              <w:ind w:firstLineChars="0"/>
              <w:rPr>
                <w:rFonts w:eastAsia="맑은 고딕"/>
                <w:lang w:eastAsia="ko-KR"/>
              </w:rPr>
            </w:pPr>
            <w:r w:rsidRPr="00BE790F">
              <w:rPr>
                <w:rFonts w:eastAsia="맑은 고딕"/>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맑은 고딕" w:hAnsi="Arial"/>
                <w:b/>
                <w:i/>
                <w:sz w:val="18"/>
                <w:szCs w:val="22"/>
                <w:lang w:eastAsia="ko-KR"/>
              </w:rPr>
            </w:pPr>
            <w:r>
              <w:rPr>
                <w:rFonts w:eastAsia="맑은 고딕" w:hint="eastAsia"/>
                <w:lang w:eastAsia="ko-KR"/>
              </w:rPr>
              <w:t xml:space="preserve">Therefore, the field </w:t>
            </w:r>
            <w:r>
              <w:rPr>
                <w:rFonts w:eastAsia="맑은 고딕"/>
                <w:lang w:eastAsia="ko-KR"/>
              </w:rPr>
              <w:t>description</w:t>
            </w:r>
            <w:r>
              <w:rPr>
                <w:rFonts w:eastAsia="맑은 고딕" w:hint="eastAsia"/>
                <w:lang w:eastAsia="ko-KR"/>
              </w:rPr>
              <w:t xml:space="preserve"> of </w:t>
            </w:r>
            <w:proofErr w:type="spellStart"/>
            <w:r w:rsidRPr="00BC2E7A">
              <w:rPr>
                <w:rFonts w:eastAsia="맑은 고딕"/>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맑은 고딕"/>
                <w:lang w:eastAsia="ko-KR"/>
              </w:rPr>
              <w:t>S</w:t>
            </w:r>
            <w:r w:rsidRPr="00BE790F">
              <w:rPr>
                <w:rFonts w:eastAsia="맑은 고딕" w:hint="eastAsia"/>
                <w:lang w:eastAsia="ko-KR"/>
              </w:rPr>
              <w:t>hould be</w:t>
            </w:r>
            <w:r>
              <w:rPr>
                <w:rFonts w:eastAsia="맑은 고딕" w:hint="eastAsia"/>
                <w:lang w:eastAsia="ko-KR"/>
              </w:rPr>
              <w:t xml:space="preserve"> clarified whether to include </w:t>
            </w:r>
            <w:proofErr w:type="spellStart"/>
            <w:proofErr w:type="gramStart"/>
            <w:r>
              <w:rPr>
                <w:rFonts w:eastAsia="맑은 고딕" w:hint="eastAsia"/>
                <w:lang w:eastAsia="ko-KR"/>
              </w:rPr>
              <w:t xml:space="preserve">non </w:t>
            </w:r>
            <w:r w:rsidRPr="00BE790F">
              <w:rPr>
                <w:rFonts w:eastAsia="맑은 고딕"/>
                <w:lang w:eastAsia="ko-KR"/>
              </w:rPr>
              <w:t>delay</w:t>
            </w:r>
            <w:proofErr w:type="spellEnd"/>
            <w:proofErr w:type="gramEnd"/>
            <w:r w:rsidRPr="00BE790F">
              <w:rPr>
                <w:rFonts w:eastAsia="맑은 고딕"/>
                <w:lang w:eastAsia="ko-KR"/>
              </w:rPr>
              <w:t>-</w:t>
            </w:r>
            <w:r w:rsidRPr="00BE790F">
              <w:rPr>
                <w:rFonts w:eastAsia="맑은 고딕"/>
                <w:b/>
                <w:bCs/>
                <w:u w:val="single"/>
                <w:lang w:eastAsia="ko-KR"/>
              </w:rPr>
              <w:t>reporting</w:t>
            </w:r>
            <w:r w:rsidRPr="00BE790F">
              <w:rPr>
                <w:rFonts w:eastAsia="맑은 고딕"/>
                <w:lang w:eastAsia="ko-KR"/>
              </w:rPr>
              <w:t xml:space="preserve"> data ahead of delay-</w:t>
            </w:r>
            <w:r w:rsidRPr="00BE790F">
              <w:rPr>
                <w:rFonts w:eastAsia="맑은 고딕"/>
                <w:b/>
                <w:bCs/>
                <w:u w:val="single"/>
                <w:lang w:eastAsia="ko-KR"/>
              </w:rPr>
              <w:t>reporting</w:t>
            </w:r>
            <w:r w:rsidRPr="00BE790F">
              <w:rPr>
                <w:rFonts w:eastAsia="맑은 고딕"/>
                <w:lang w:eastAsia="ko-KR"/>
              </w:rPr>
              <w:t xml:space="preserve"> data</w:t>
            </w:r>
          </w:p>
        </w:tc>
        <w:tc>
          <w:tcPr>
            <w:tcW w:w="5394" w:type="dxa"/>
          </w:tcPr>
          <w:p w14:paraId="371215BA" w14:textId="77777777" w:rsidR="002D2399" w:rsidRDefault="002D2399" w:rsidP="002D2399">
            <w:pPr>
              <w:rPr>
                <w:rFonts w:eastAsia="맑은 고딕"/>
                <w:lang w:eastAsia="ko-KR"/>
              </w:rPr>
            </w:pPr>
            <w:r>
              <w:rPr>
                <w:rFonts w:eastAsia="맑은 고딕"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맑은 고딕" w:hint="eastAsia"/>
                <w:bCs/>
                <w:iCs/>
                <w:strike/>
                <w:color w:val="FF0000"/>
                <w:szCs w:val="22"/>
                <w:lang w:eastAsia="ko-KR"/>
              </w:rPr>
              <w:t xml:space="preserve"> </w:t>
            </w:r>
            <w:r w:rsidRPr="00BE790F">
              <w:rPr>
                <w:rFonts w:eastAsia="맑은 고딕" w:hint="eastAsia"/>
                <w:bCs/>
                <w:iCs/>
                <w:color w:val="FF0000"/>
                <w:szCs w:val="22"/>
                <w:u w:val="single"/>
                <w:lang w:eastAsia="ko-KR"/>
              </w:rPr>
              <w:t>reporting</w:t>
            </w:r>
            <w:r>
              <w:rPr>
                <w:rFonts w:eastAsia="맑은 고딕"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맑은 고딕" w:hint="eastAsia"/>
                <w:bCs/>
                <w:iCs/>
                <w:color w:val="FF0000"/>
                <w:szCs w:val="22"/>
                <w:lang w:eastAsia="ko-KR"/>
              </w:rPr>
              <w:t xml:space="preserve"> </w:t>
            </w:r>
            <w:r w:rsidRPr="00BE790F">
              <w:rPr>
                <w:rFonts w:eastAsia="맑은 고딕"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맑은 고딕"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맑은 고딕"/>
                <w:lang w:eastAsia="ko-KR"/>
              </w:rPr>
            </w:pPr>
            <w:r>
              <w:rPr>
                <w:rFonts w:eastAsia="맑은 고딕"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d"/>
              <w:numPr>
                <w:ilvl w:val="0"/>
                <w:numId w:val="22"/>
              </w:numPr>
              <w:ind w:firstLineChars="0"/>
              <w:rPr>
                <w:rFonts w:eastAsia="맑은 고딕"/>
                <w:lang w:eastAsia="ko-KR"/>
              </w:rPr>
            </w:pPr>
            <w:r w:rsidRPr="00825208">
              <w:rPr>
                <w:rFonts w:eastAsia="맑은 고딕"/>
                <w:lang w:eastAsia="ko-KR"/>
              </w:rPr>
              <w:t xml:space="preserve">If UE is configured to use R19 DSR, then any </w:t>
            </w:r>
            <w:r w:rsidRPr="00825208">
              <w:rPr>
                <w:rFonts w:eastAsia="맑은 고딕"/>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맑은 고딕"/>
                <w:lang w:eastAsia="ko-KR"/>
              </w:rPr>
            </w:pPr>
            <w:r>
              <w:rPr>
                <w:rFonts w:eastAsia="맑은 고딕" w:hint="eastAsia"/>
                <w:lang w:eastAsia="ko-KR"/>
              </w:rPr>
              <w:t xml:space="preserve">Therefore, the last sentence of </w:t>
            </w:r>
            <w:proofErr w:type="spellStart"/>
            <w:r>
              <w:rPr>
                <w:rFonts w:eastAsia="맑은 고딕" w:hint="eastAsia"/>
                <w:lang w:eastAsia="ko-KR"/>
              </w:rPr>
              <w:t>remainingTimeThreshold</w:t>
            </w:r>
            <w:proofErr w:type="spellEnd"/>
            <w:r>
              <w:rPr>
                <w:rFonts w:eastAsia="맑은 고딕" w:hint="eastAsia"/>
                <w:lang w:eastAsia="ko-KR"/>
              </w:rPr>
              <w:t xml:space="preserve"> is not needed in R18 DSR and R19 DSR:</w:t>
            </w:r>
          </w:p>
          <w:p w14:paraId="2E3B6B1C" w14:textId="77777777" w:rsidR="002D2399" w:rsidRDefault="002D2399" w:rsidP="002D2399">
            <w:pPr>
              <w:pStyle w:val="affd"/>
              <w:keepNext/>
              <w:keepLines/>
              <w:numPr>
                <w:ilvl w:val="0"/>
                <w:numId w:val="22"/>
              </w:numPr>
              <w:spacing w:after="0"/>
              <w:ind w:firstLineChars="0"/>
              <w:rPr>
                <w:rFonts w:eastAsia="맑은 고딕"/>
                <w:lang w:eastAsia="ko-KR"/>
              </w:rPr>
            </w:pPr>
            <w:r>
              <w:rPr>
                <w:rFonts w:eastAsia="맑은 고딕" w:hint="eastAsia"/>
                <w:lang w:eastAsia="ko-KR"/>
              </w:rPr>
              <w:t xml:space="preserve">For R18 DSR, PDCP layer does not consider DSR reporting threshold. It </w:t>
            </w:r>
            <w:r>
              <w:rPr>
                <w:rFonts w:eastAsia="맑은 고딕"/>
                <w:lang w:eastAsia="ko-KR"/>
              </w:rPr>
              <w:t>only</w:t>
            </w:r>
            <w:r>
              <w:rPr>
                <w:rFonts w:eastAsia="맑은 고딕"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맑은 고딕"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맑은 고딕"/>
                <w:lang w:eastAsia="ko-KR"/>
              </w:rPr>
            </w:pPr>
            <w:r>
              <w:rPr>
                <w:rFonts w:eastAsia="맑은 고딕" w:hint="eastAsia"/>
                <w:lang w:eastAsia="ko-KR"/>
              </w:rPr>
              <w:lastRenderedPageBreak/>
              <w:t xml:space="preserve">Suggest to delete the last sentence in field description of </w:t>
            </w:r>
            <w:proofErr w:type="spellStart"/>
            <w:r>
              <w:rPr>
                <w:rFonts w:eastAsia="맑은 고딕" w:hint="eastAsia"/>
                <w:lang w:eastAsia="ko-KR"/>
              </w:rPr>
              <w:t>remainingTimeThreshold</w:t>
            </w:r>
            <w:proofErr w:type="spellEnd"/>
            <w:r>
              <w:rPr>
                <w:rFonts w:eastAsia="맑은 고딕" w:hint="eastAsia"/>
                <w:lang w:eastAsia="ko-KR"/>
              </w:rPr>
              <w:t>:</w:t>
            </w:r>
          </w:p>
          <w:p w14:paraId="7BF9A1AA" w14:textId="77777777" w:rsidR="002D2399" w:rsidRPr="00825208" w:rsidRDefault="002D2399" w:rsidP="002D2399">
            <w:pPr>
              <w:rPr>
                <w:rFonts w:eastAsia="맑은 고딕"/>
                <w:b/>
                <w:bCs/>
                <w:i/>
                <w:iCs/>
                <w:lang w:val="en-US" w:eastAsia="ko-KR"/>
              </w:rPr>
            </w:pPr>
            <w:proofErr w:type="spellStart"/>
            <w:r w:rsidRPr="00825208">
              <w:rPr>
                <w:rFonts w:eastAsia="맑은 고딕"/>
                <w:b/>
                <w:bCs/>
                <w:i/>
                <w:iCs/>
                <w:lang w:val="en-US" w:eastAsia="ko-KR"/>
              </w:rPr>
              <w:t>remainingTimeThreshold</w:t>
            </w:r>
            <w:proofErr w:type="spellEnd"/>
          </w:p>
          <w:p w14:paraId="60547853" w14:textId="77777777" w:rsidR="002D2399" w:rsidRDefault="002D2399" w:rsidP="002D2399">
            <w:pPr>
              <w:rPr>
                <w:rFonts w:eastAsia="맑은 고딕"/>
                <w:strike/>
                <w:color w:val="FF0000"/>
                <w:lang w:val="en-US" w:eastAsia="ko-KR"/>
              </w:rPr>
            </w:pPr>
            <w:r w:rsidRPr="00825208">
              <w:rPr>
                <w:rFonts w:eastAsia="맑은 고딕"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맑은 고딕" w:hint="eastAsia"/>
                <w:lang w:val="en-US" w:eastAsia="ko-KR"/>
              </w:rPr>
              <w:lastRenderedPageBreak/>
              <w:t xml:space="preserve">number of milliseconds. </w:t>
            </w:r>
            <w:r w:rsidRPr="00825208">
              <w:rPr>
                <w:rFonts w:eastAsia="맑은 고딕" w:hint="eastAsia"/>
                <w:strike/>
                <w:color w:val="FF0000"/>
                <w:lang w:val="en-US" w:eastAsia="ko-KR"/>
              </w:rPr>
              <w:t xml:space="preserve">When </w:t>
            </w:r>
            <w:proofErr w:type="spellStart"/>
            <w:r w:rsidRPr="00825208">
              <w:rPr>
                <w:rFonts w:eastAsia="맑은 고딕" w:hint="eastAsia"/>
                <w:i/>
                <w:iCs/>
                <w:strike/>
                <w:color w:val="FF0000"/>
                <w:lang w:val="en-US" w:eastAsia="ko-KR"/>
              </w:rPr>
              <w:t>dsr-ReportingThresList</w:t>
            </w:r>
            <w:proofErr w:type="spellEnd"/>
            <w:r w:rsidRPr="00825208">
              <w:rPr>
                <w:rFonts w:eastAsia="맑은 고딕"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맑은 고딕"/>
                <w:lang w:eastAsia="ko-KR"/>
              </w:rPr>
            </w:pPr>
            <w:r>
              <w:rPr>
                <w:rFonts w:eastAsia="맑은 고딕" w:hint="eastAsia"/>
                <w:lang w:eastAsia="ko-KR"/>
              </w:rPr>
              <w:lastRenderedPageBreak/>
              <w:t>S</w:t>
            </w:r>
            <w:r>
              <w:rPr>
                <w:rFonts w:eastAsia="맑은 고딕"/>
                <w:lang w:eastAsia="ko-KR"/>
              </w:rPr>
              <w:t>amsung001</w:t>
            </w:r>
          </w:p>
        </w:tc>
        <w:tc>
          <w:tcPr>
            <w:tcW w:w="2954" w:type="dxa"/>
            <w:shd w:val="clear" w:color="auto" w:fill="auto"/>
          </w:tcPr>
          <w:p w14:paraId="2CF27E2A" w14:textId="702B7402" w:rsidR="00FA2428" w:rsidRDefault="00FA2428" w:rsidP="002D2399">
            <w:pPr>
              <w:keepNext/>
              <w:keepLines/>
              <w:spacing w:after="0"/>
              <w:rPr>
                <w:rFonts w:eastAsia="맑은 고딕"/>
                <w:lang w:eastAsia="ko-KR"/>
              </w:rPr>
            </w:pPr>
            <w:r>
              <w:rPr>
                <w:rFonts w:eastAsia="맑은 고딕" w:hint="eastAsia"/>
                <w:lang w:eastAsia="ko-KR"/>
              </w:rPr>
              <w:t>F</w:t>
            </w:r>
            <w:r>
              <w:rPr>
                <w:rFonts w:eastAsia="맑은 고딕"/>
                <w:lang w:eastAsia="ko-KR"/>
              </w:rPr>
              <w:t xml:space="preserve">or </w:t>
            </w:r>
            <w:r>
              <w:rPr>
                <w:rFonts w:eastAsia="맑은 고딕" w:hint="eastAsia"/>
                <w:lang w:eastAsia="ko-KR"/>
              </w:rPr>
              <w:t>LGE001</w:t>
            </w:r>
            <w:r>
              <w:rPr>
                <w:rFonts w:eastAsia="맑은 고딕"/>
                <w:lang w:eastAsia="ko-KR"/>
              </w:rPr>
              <w:t>, the issues are only partially resolved.</w:t>
            </w:r>
          </w:p>
        </w:tc>
        <w:tc>
          <w:tcPr>
            <w:tcW w:w="5394" w:type="dxa"/>
          </w:tcPr>
          <w:p w14:paraId="6DDEE553" w14:textId="452218F9" w:rsidR="00FA2428" w:rsidRDefault="00EF6FC0" w:rsidP="002D2399">
            <w:pPr>
              <w:rPr>
                <w:rFonts w:eastAsia="맑은 고딕"/>
                <w:lang w:eastAsia="ko-KR"/>
              </w:rPr>
            </w:pPr>
            <w:r>
              <w:rPr>
                <w:rFonts w:eastAsia="맑은 고딕"/>
                <w:lang w:eastAsia="ko-KR"/>
              </w:rPr>
              <w:t xml:space="preserve">Same </w:t>
            </w:r>
            <w:r w:rsidR="00FA2428">
              <w:rPr>
                <w:rFonts w:eastAsia="맑은 고딕"/>
                <w:lang w:eastAsia="ko-KR"/>
              </w:rPr>
              <w:t>suggest</w:t>
            </w:r>
            <w:r>
              <w:rPr>
                <w:rFonts w:eastAsia="맑은 고딕"/>
                <w:lang w:eastAsia="ko-KR"/>
              </w:rPr>
              <w:t>ion</w:t>
            </w:r>
            <w:r w:rsidR="00FA2428">
              <w:rPr>
                <w:rFonts w:eastAsia="맑은 고딕"/>
                <w:lang w:eastAsia="ko-KR"/>
              </w:rPr>
              <w:t xml:space="preserve"> </w:t>
            </w:r>
            <w:r>
              <w:rPr>
                <w:rFonts w:eastAsia="맑은 고딕"/>
                <w:lang w:eastAsia="ko-KR"/>
              </w:rPr>
              <w:t xml:space="preserve">as </w:t>
            </w:r>
            <w:r w:rsidR="00FA2428">
              <w:rPr>
                <w:rFonts w:eastAsia="맑은 고딕"/>
                <w:lang w:eastAsia="ko-KR"/>
              </w:rPr>
              <w:t>LGE001</w:t>
            </w:r>
            <w:r>
              <w:rPr>
                <w:rFonts w:eastAsia="맑은 고딕"/>
                <w:lang w:eastAsia="ko-KR"/>
              </w:rPr>
              <w:t xml:space="preserve">, especially, the missing part </w:t>
            </w:r>
            <w:r w:rsidR="00FA2428">
              <w:rPr>
                <w:rFonts w:eastAsia="맑은 고딕"/>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맑은 고딕" w:hint="eastAsia"/>
                <w:bCs/>
                <w:iCs/>
                <w:strike/>
                <w:color w:val="FF0000"/>
                <w:szCs w:val="22"/>
                <w:lang w:eastAsia="ko-KR"/>
              </w:rPr>
              <w:t xml:space="preserve"> </w:t>
            </w:r>
            <w:r w:rsidR="00FA2428" w:rsidRPr="00BE790F">
              <w:rPr>
                <w:rFonts w:eastAsia="맑은 고딕"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맑은 고딕"/>
                <w:bCs/>
                <w:iCs/>
                <w:szCs w:val="22"/>
                <w:lang w:eastAsia="ko-KR"/>
              </w:rPr>
              <w:t>”</w:t>
            </w:r>
            <w:r>
              <w:rPr>
                <w:rFonts w:eastAsia="맑은 고딕"/>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맑은 고딕"/>
                <w:lang w:eastAsia="ko-KR"/>
              </w:rPr>
            </w:pPr>
            <w:r>
              <w:rPr>
                <w:rFonts w:eastAsia="맑은 고딕" w:hint="eastAsia"/>
                <w:lang w:eastAsia="ko-KR"/>
              </w:rPr>
              <w:t>S</w:t>
            </w:r>
            <w:r>
              <w:rPr>
                <w:rFonts w:eastAsia="맑은 고딕"/>
                <w:lang w:eastAsia="ko-KR"/>
              </w:rPr>
              <w:t>amsung002</w:t>
            </w:r>
          </w:p>
        </w:tc>
        <w:tc>
          <w:tcPr>
            <w:tcW w:w="2954" w:type="dxa"/>
            <w:shd w:val="clear" w:color="auto" w:fill="auto"/>
          </w:tcPr>
          <w:p w14:paraId="2091A2A8" w14:textId="6BA57F48" w:rsidR="00FA2428" w:rsidRDefault="00DE720A" w:rsidP="002D2399">
            <w:pPr>
              <w:keepNext/>
              <w:keepLines/>
              <w:spacing w:after="0"/>
              <w:rPr>
                <w:rFonts w:eastAsia="맑은 고딕"/>
                <w:lang w:eastAsia="ko-KR"/>
              </w:rPr>
            </w:pPr>
            <w:r>
              <w:rPr>
                <w:rFonts w:eastAsia="맑은 고딕" w:hint="eastAsia"/>
                <w:lang w:eastAsia="ko-KR"/>
              </w:rPr>
              <w:t>A</w:t>
            </w:r>
            <w:r>
              <w:rPr>
                <w:rFonts w:eastAsia="맑은 고딕"/>
                <w:lang w:eastAsia="ko-KR"/>
              </w:rPr>
              <w:t xml:space="preserve">long with the previous comment, seems the name </w:t>
            </w:r>
            <w:r w:rsidRPr="00E6315D">
              <w:rPr>
                <w:rFonts w:eastAsia="맑은 고딕"/>
                <w:i/>
                <w:iCs/>
                <w:lang w:eastAsia="ko-KR"/>
              </w:rPr>
              <w:t>dsr-ReportNonDelay</w:t>
            </w:r>
            <w:r w:rsidRPr="00E6315D">
              <w:rPr>
                <w:rFonts w:eastAsia="맑은 고딕"/>
                <w:i/>
                <w:iCs/>
                <w:color w:val="FF0000"/>
                <w:lang w:eastAsia="ko-KR"/>
              </w:rPr>
              <w:t>Reporting</w:t>
            </w:r>
            <w:r w:rsidRPr="00E6315D">
              <w:rPr>
                <w:rFonts w:eastAsia="맑은 고딕"/>
                <w:i/>
                <w:iCs/>
                <w:lang w:eastAsia="ko-KR"/>
              </w:rPr>
              <w:t>Data-r19</w:t>
            </w:r>
            <w:r>
              <w:rPr>
                <w:rFonts w:eastAsia="맑은 고딕"/>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맑은 고딕"/>
                <w:lang w:eastAsia="ko-KR"/>
              </w:rPr>
            </w:pPr>
            <w:r>
              <w:rPr>
                <w:rFonts w:eastAsia="맑은 고딕" w:hint="eastAsia"/>
                <w:lang w:eastAsia="ko-KR"/>
              </w:rPr>
              <w:t>S</w:t>
            </w:r>
            <w:r>
              <w:rPr>
                <w:rFonts w:eastAsia="맑은 고딕"/>
                <w:lang w:eastAsia="ko-KR"/>
              </w:rPr>
              <w:t>amsung003</w:t>
            </w:r>
          </w:p>
        </w:tc>
        <w:tc>
          <w:tcPr>
            <w:tcW w:w="2954" w:type="dxa"/>
            <w:shd w:val="clear" w:color="auto" w:fill="auto"/>
          </w:tcPr>
          <w:p w14:paraId="123A5DC4" w14:textId="40A7B5DA" w:rsidR="005950BB" w:rsidRDefault="00B769E5" w:rsidP="005950BB">
            <w:pPr>
              <w:keepNext/>
              <w:keepLines/>
              <w:spacing w:after="0"/>
              <w:rPr>
                <w:rFonts w:eastAsia="맑은 고딕"/>
                <w:lang w:eastAsia="ko-KR"/>
              </w:rPr>
            </w:pPr>
            <w:r>
              <w:rPr>
                <w:rFonts w:eastAsia="맑은 고딕"/>
                <w:lang w:eastAsia="ko-KR"/>
              </w:rPr>
              <w:t>Not a strong view, while it could be better to consider the description of maxDSR-ReportingThres-r19 more concise</w:t>
            </w:r>
            <w:r w:rsidR="00191366">
              <w:rPr>
                <w:rFonts w:eastAsia="맑은 고딕"/>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맑은 고딕"/>
                <w:strike/>
                <w:lang w:eastAsia="ko-KR"/>
              </w:rPr>
            </w:pPr>
            <w:r>
              <w:rPr>
                <w:rFonts w:eastAsia="맑은 고딕"/>
                <w:lang w:eastAsia="ko-KR"/>
              </w:rPr>
              <w:t>C</w:t>
            </w:r>
            <w:r w:rsidR="00B769E5">
              <w:rPr>
                <w:rFonts w:eastAsia="맑은 고딕"/>
                <w:lang w:eastAsia="ko-KR"/>
              </w:rPr>
              <w:t>an consider “</w:t>
            </w:r>
            <w:r w:rsidR="00B769E5" w:rsidRPr="005950BB">
              <w:rPr>
                <w:rFonts w:eastAsia="맑은 고딕"/>
                <w:lang w:eastAsia="ko-KR"/>
              </w:rPr>
              <w:t>Maximum number of DSR reporting thresholds</w:t>
            </w:r>
            <w:r w:rsidR="000F6436">
              <w:rPr>
                <w:rFonts w:eastAsia="맑은 고딕"/>
                <w:lang w:eastAsia="ko-KR"/>
              </w:rPr>
              <w:t xml:space="preserve"> </w:t>
            </w:r>
            <w:r w:rsidR="000F6436" w:rsidRPr="000F6436">
              <w:rPr>
                <w:rFonts w:eastAsia="맑은 고딕"/>
                <w:color w:val="FF0000"/>
                <w:lang w:eastAsia="ko-KR"/>
              </w:rPr>
              <w:t>per LCG</w:t>
            </w:r>
            <w:r w:rsidR="00191366">
              <w:rPr>
                <w:rFonts w:eastAsia="맑은 고딕"/>
                <w:lang w:eastAsia="ko-KR"/>
              </w:rPr>
              <w:t>.</w:t>
            </w:r>
            <w:r w:rsidR="00B769E5" w:rsidRPr="00191366">
              <w:rPr>
                <w:rFonts w:eastAsia="맑은 고딕"/>
                <w:color w:val="FF0000"/>
                <w:lang w:eastAsia="ko-KR"/>
              </w:rPr>
              <w:t xml:space="preserve"> </w:t>
            </w:r>
            <w:r w:rsidR="00B769E5" w:rsidRPr="00B769E5">
              <w:rPr>
                <w:rFonts w:eastAsia="맑은 고딕"/>
                <w:strike/>
                <w:lang w:eastAsia="ko-KR"/>
              </w:rPr>
              <w:t>configurable for enhanced DSR with multiple remaining time.</w:t>
            </w:r>
            <w:r w:rsidR="00B769E5">
              <w:rPr>
                <w:rFonts w:eastAsia="맑은 고딕"/>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aff7"/>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2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3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3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lastRenderedPageBreak/>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3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w:t>
            </w:r>
            <w:proofErr w:type="spellStart"/>
            <w:r>
              <w:rPr>
                <w:rFonts w:ascii="Arial" w:eastAsia="DengXian" w:hAnsi="Arial"/>
                <w:bCs/>
                <w:iCs/>
                <w:color w:val="FF0000"/>
                <w:sz w:val="18"/>
                <w:lang w:eastAsia="zh-CN"/>
              </w:rPr>
              <w:t>ms210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ms220</w:t>
            </w:r>
            <w:proofErr w:type="spellEnd"/>
            <w:r>
              <w:rPr>
                <w:rFonts w:ascii="Arial" w:eastAsia="DengXian" w:hAnsi="Arial"/>
                <w:bCs/>
                <w:iCs/>
                <w:color w:val="FF0000"/>
                <w:sz w:val="18"/>
                <w:lang w:eastAsia="zh-CN"/>
              </w:rPr>
              <w:t xml:space="preserve">,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proofErr w:type="gramStart"/>
            <w:r>
              <w:rPr>
                <w:rFonts w:eastAsia="DengXian"/>
                <w:lang w:eastAsia="zh-CN"/>
              </w:rPr>
              <w:lastRenderedPageBreak/>
              <w:t>FW(</w:t>
            </w:r>
            <w:proofErr w:type="gramEnd"/>
            <w:r>
              <w:rPr>
                <w:rFonts w:eastAsia="DengXian"/>
                <w:lang w:eastAsia="zh-CN"/>
              </w:rPr>
              <w:t>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2" w:name="OLE_LINK9"/>
            <w:r>
              <w:rPr>
                <w:rFonts w:eastAsia="DengXian"/>
                <w:lang w:val="en-US" w:eastAsia="zh-CN"/>
              </w:rPr>
              <w:t>In Change#2 IE text description:</w:t>
            </w:r>
          </w:p>
          <w:bookmarkEnd w:id="3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DengXian"/>
                <w:lang w:val="en-US" w:eastAsia="zh-CN"/>
              </w:rPr>
              <w:t xml:space="preserve">List of remaining time thresholds </w:t>
            </w:r>
            <w:bookmarkEnd w:id="3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4" w:name="OLE_LINK2"/>
            <w:r>
              <w:rPr>
                <w:rFonts w:eastAsia="DengXian"/>
                <w:lang w:val="en-US" w:eastAsia="zh-CN"/>
              </w:rPr>
              <w:t xml:space="preserve">“delay status information” </w:t>
            </w:r>
            <w:bookmarkEnd w:id="3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List of DSR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DengXian"/>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5" w:name="_Hlk192478734"/>
            <w:proofErr w:type="gramStart"/>
            <w:r>
              <w:rPr>
                <w:rFonts w:eastAsia="DengXian"/>
                <w:lang w:eastAsia="zh-CN"/>
              </w:rPr>
              <w:lastRenderedPageBreak/>
              <w:t>FW(</w:t>
            </w:r>
            <w:proofErr w:type="gramEnd"/>
            <w:r>
              <w:rPr>
                <w:rFonts w:eastAsia="DengXian"/>
                <w:lang w:eastAsia="zh-CN"/>
              </w:rPr>
              <w:t>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3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8" w:author="Linhai He" w:date="2025-03-16T16:56:00Z">
              <w:r>
                <w:rPr>
                  <w:rFonts w:ascii="Arial" w:eastAsia="DengXian" w:hAnsi="Arial"/>
                  <w:bCs/>
                  <w:sz w:val="18"/>
                  <w:lang w:eastAsia="zh-CN"/>
                </w:rPr>
                <w:delText>should always</w:delText>
              </w:r>
            </w:del>
            <w:ins w:id="3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40" w:author="Linhai He" w:date="2025-03-16T17:01:00Z">
              <w:r>
                <w:rPr>
                  <w:rFonts w:eastAsia="DengXian"/>
                  <w:bCs/>
                  <w:iCs/>
                  <w:szCs w:val="22"/>
                  <w:lang w:eastAsia="zh-CN"/>
                </w:rPr>
                <w:delText>remaining time</w:delText>
              </w:r>
            </w:del>
            <w:ins w:id="41" w:author="Linhai He" w:date="2025-03-16T17:01:00Z">
              <w:r>
                <w:rPr>
                  <w:rFonts w:eastAsia="DengXian"/>
                  <w:bCs/>
                  <w:iCs/>
                  <w:szCs w:val="22"/>
                  <w:lang w:eastAsia="zh-CN"/>
                </w:rPr>
                <w:t>delay status information</w:t>
              </w:r>
            </w:ins>
            <w:r>
              <w:rPr>
                <w:rFonts w:eastAsia="DengXian"/>
                <w:bCs/>
                <w:iCs/>
                <w:szCs w:val="22"/>
                <w:lang w:eastAsia="zh-CN"/>
              </w:rPr>
              <w:t xml:space="preserve"> in </w:t>
            </w:r>
            <w:ins w:id="42" w:author="Linhai He" w:date="2025-03-16T17:01:00Z">
              <w:r>
                <w:rPr>
                  <w:rFonts w:eastAsia="DengXian"/>
                  <w:bCs/>
                  <w:iCs/>
                  <w:szCs w:val="22"/>
                  <w:lang w:eastAsia="zh-CN"/>
                </w:rPr>
                <w:t>the E</w:t>
              </w:r>
            </w:ins>
            <w:del w:id="4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proofErr w:type="spellStart"/>
            <w:r>
              <w:rPr>
                <w:i/>
                <w:iCs/>
                <w:lang w:eastAsia="en-GB"/>
              </w:rPr>
              <w:t>DSR-ReportingThreshold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w:t>
            </w:r>
            <w:proofErr w:type="spellStart"/>
            <w:r>
              <w:rPr>
                <w:rFonts w:eastAsia="DengXian"/>
                <w:strike/>
                <w:color w:val="FF0000"/>
                <w:lang w:val="en-US" w:eastAsia="zh-CN"/>
              </w:rPr>
              <w:t>PDCP</w:t>
            </w:r>
            <w:proofErr w:type="spellEnd"/>
            <w:r>
              <w:rPr>
                <w:rFonts w:eastAsia="DengXian"/>
                <w:strike/>
                <w:color w:val="FF0000"/>
                <w:lang w:val="en-US" w:eastAsia="zh-CN"/>
              </w:rPr>
              <w:t xml:space="preserve">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w:t>
            </w:r>
            <w:proofErr w:type="spellStart"/>
            <w:r>
              <w:rPr>
                <w:rFonts w:ascii="Arial" w:eastAsia="DengXian" w:hAnsi="Arial"/>
                <w:sz w:val="18"/>
                <w:highlight w:val="yellow"/>
                <w:lang w:val="en-US" w:eastAsia="zh-CN"/>
              </w:rPr>
              <w:t>max</w:t>
            </w:r>
            <w:r>
              <w:rPr>
                <w:rFonts w:ascii="Arial" w:eastAsia="DengXian" w:hAnsi="Arial"/>
                <w:sz w:val="18"/>
                <w:lang w:val="en-US" w:eastAsia="zh-CN"/>
              </w:rPr>
              <w:t>DSR-ReportingThres-r19</w:t>
            </w:r>
            <w:proofErr w:type="spellEnd"/>
            <w:r>
              <w:rPr>
                <w:rFonts w:ascii="Arial" w:eastAsia="DengXian" w:hAnsi="Arial"/>
                <w:sz w:val="18"/>
                <w:lang w:val="en-US" w:eastAsia="zh-CN"/>
              </w:rPr>
              <w:t xml:space="preserve">)) OF </w:t>
            </w:r>
            <w:proofErr w:type="spellStart"/>
            <w:r>
              <w:rPr>
                <w:rFonts w:ascii="Arial" w:eastAsia="DengXian" w:hAnsi="Arial"/>
                <w:sz w:val="18"/>
                <w:lang w:val="en-US" w:eastAsia="zh-CN"/>
              </w:rPr>
              <w:t>DSR-ReportingThreshold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맑은 고딕"/>
                <w:lang w:eastAsia="ko-KR"/>
              </w:rPr>
            </w:pPr>
            <w:proofErr w:type="gramStart"/>
            <w:r>
              <w:rPr>
                <w:rFonts w:eastAsia="맑은 고딕" w:hint="eastAsia"/>
                <w:lang w:eastAsia="ko-KR"/>
              </w:rPr>
              <w:lastRenderedPageBreak/>
              <w:t>S</w:t>
            </w:r>
            <w:r>
              <w:rPr>
                <w:rFonts w:eastAsia="맑은 고딕"/>
                <w:lang w:eastAsia="ko-KR"/>
              </w:rPr>
              <w:t>amsung(</w:t>
            </w:r>
            <w:proofErr w:type="gramEnd"/>
            <w:r>
              <w:rPr>
                <w:rFonts w:eastAsia="맑은 고딕"/>
                <w:lang w:eastAsia="ko-KR"/>
              </w:rPr>
              <w:t>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맑은 고딕"/>
                <w:lang w:val="en-US" w:eastAsia="ko-KR"/>
              </w:rPr>
            </w:pPr>
            <w:r>
              <w:rPr>
                <w:rFonts w:eastAsia="맑은 고딕" w:hint="eastAsia"/>
                <w:lang w:val="en-US" w:eastAsia="ko-KR"/>
              </w:rPr>
              <w:t>S</w:t>
            </w:r>
            <w:r>
              <w:rPr>
                <w:rFonts w:eastAsia="맑은 고딕"/>
                <w:lang w:val="en-US" w:eastAsia="ko-KR"/>
              </w:rPr>
              <w:t>uggest to use “t-</w:t>
            </w:r>
            <w:proofErr w:type="spellStart"/>
            <w:r>
              <w:rPr>
                <w:rFonts w:eastAsia="맑은 고딕"/>
                <w:lang w:val="en-US" w:eastAsia="ko-KR"/>
              </w:rPr>
              <w:t>RxOutdated</w:t>
            </w:r>
            <w:proofErr w:type="spellEnd"/>
            <w:r>
              <w:rPr>
                <w:rFonts w:eastAsia="맑은 고딕"/>
                <w:lang w:val="en-US" w:eastAsia="ko-KR"/>
              </w:rPr>
              <w:t>” instead of “t-</w:t>
            </w:r>
            <w:proofErr w:type="spellStart"/>
            <w:r>
              <w:rPr>
                <w:rFonts w:eastAsia="맑은 고딕"/>
                <w:lang w:val="en-US" w:eastAsia="ko-KR"/>
              </w:rPr>
              <w:t>RxDiscard</w:t>
            </w:r>
            <w:proofErr w:type="spellEnd"/>
            <w:r>
              <w:rPr>
                <w:rFonts w:eastAsia="맑은 고딕"/>
                <w:lang w:val="en-US" w:eastAsia="ko-KR"/>
              </w:rPr>
              <w:t>”.</w:t>
            </w:r>
          </w:p>
          <w:p w14:paraId="373DEEF5" w14:textId="77777777" w:rsidR="00BD6047" w:rsidRDefault="00BD6047">
            <w:pPr>
              <w:pStyle w:val="TAL"/>
              <w:rPr>
                <w:rFonts w:eastAsia="맑은 고딕"/>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w:t>
            </w:r>
            <w:proofErr w:type="gramStart"/>
            <w:r>
              <w:rPr>
                <w:rFonts w:eastAsia="DengXian"/>
                <w:lang w:val="en-US" w:eastAsia="zh-CN"/>
              </w:rPr>
              <w:t>SO</w:t>
            </w:r>
            <w:proofErr w:type="gramEnd"/>
            <w:r>
              <w:rPr>
                <w:rFonts w:eastAsia="DengXian"/>
                <w:lang w:val="en-US" w:eastAsia="zh-CN"/>
              </w:rPr>
              <w:t xml:space="preserve">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5"/>
    </w:tbl>
    <w:p w14:paraId="28E21A94" w14:textId="77777777" w:rsidR="00BD6047" w:rsidRDefault="00BD6047">
      <w:pPr>
        <w:rPr>
          <w:rFonts w:eastAsia="SimSun"/>
          <w:lang w:eastAsia="zh-CN"/>
        </w:rPr>
      </w:pPr>
    </w:p>
    <w:p w14:paraId="05226E25" w14:textId="77777777" w:rsidR="00BD6047" w:rsidRDefault="00AF7E73">
      <w:pPr>
        <w:pStyle w:val="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aff7"/>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w:t>
            </w:r>
            <w:proofErr w:type="spellStart"/>
            <w:r>
              <w:rPr>
                <w:rFonts w:eastAsia="DengXian"/>
                <w:lang w:eastAsia="zh-CN"/>
              </w:rPr>
              <w:t>gNB</w:t>
            </w:r>
            <w:proofErr w:type="spellEnd"/>
            <w:r>
              <w:rPr>
                <w:rFonts w:eastAsia="DengXian"/>
                <w:lang w:eastAsia="zh-CN"/>
              </w:rPr>
              <w:t xml:space="preserve">,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w:t>
            </w:r>
            <w:proofErr w:type="spellStart"/>
            <w:r>
              <w:rPr>
                <w:rFonts w:eastAsia="DengXian"/>
                <w:lang w:eastAsia="zh-CN"/>
              </w:rPr>
              <w:t>gNB</w:t>
            </w:r>
            <w:proofErr w:type="spellEnd"/>
            <w:r>
              <w:rPr>
                <w:rFonts w:eastAsia="DengXian"/>
                <w:lang w:eastAsia="zh-CN"/>
              </w:rPr>
              <w:t xml:space="preserve">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맑은 고딕"/>
                <w:lang w:eastAsia="ko-KR"/>
              </w:rPr>
            </w:pPr>
            <w:r>
              <w:rPr>
                <w:rFonts w:eastAsia="맑은 고딕" w:hint="eastAsia"/>
                <w:lang w:eastAsia="ko-KR"/>
              </w:rPr>
              <w:t>LG</w:t>
            </w:r>
          </w:p>
        </w:tc>
        <w:tc>
          <w:tcPr>
            <w:tcW w:w="1842" w:type="dxa"/>
          </w:tcPr>
          <w:p w14:paraId="60FD62B3" w14:textId="77777777" w:rsidR="00BD6047" w:rsidRDefault="00AF7E73">
            <w:pPr>
              <w:rPr>
                <w:rFonts w:eastAsia="맑은 고딕"/>
                <w:lang w:eastAsia="ko-KR"/>
              </w:rPr>
            </w:pPr>
            <w:r>
              <w:rPr>
                <w:rFonts w:eastAsia="맑은 고딕" w:hint="eastAsia"/>
                <w:lang w:eastAsia="ko-KR"/>
              </w:rPr>
              <w:t>Yes</w:t>
            </w:r>
          </w:p>
        </w:tc>
        <w:tc>
          <w:tcPr>
            <w:tcW w:w="5667" w:type="dxa"/>
          </w:tcPr>
          <w:p w14:paraId="73C04CEF" w14:textId="77777777" w:rsidR="00BD6047" w:rsidRDefault="00AF7E73">
            <w:pPr>
              <w:rPr>
                <w:rFonts w:eastAsia="맑은 고딕"/>
                <w:lang w:eastAsia="ko-KR"/>
              </w:rPr>
            </w:pPr>
            <w:r>
              <w:rPr>
                <w:rFonts w:eastAsia="맑은 고딕"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맑은 고딕"/>
                <w:lang w:eastAsia="ko-KR"/>
              </w:rPr>
            </w:pPr>
            <w:r>
              <w:rPr>
                <w:rFonts w:eastAsia="맑은 고딕"/>
                <w:lang w:eastAsia="ko-KR"/>
              </w:rPr>
              <w:t>Ericsson</w:t>
            </w:r>
          </w:p>
        </w:tc>
        <w:tc>
          <w:tcPr>
            <w:tcW w:w="1842" w:type="dxa"/>
          </w:tcPr>
          <w:p w14:paraId="2C6E4E3B" w14:textId="77777777" w:rsidR="00BD6047" w:rsidRDefault="00AF7E73">
            <w:pPr>
              <w:rPr>
                <w:rFonts w:eastAsia="맑은 고딕"/>
                <w:lang w:eastAsia="ko-KR"/>
              </w:rPr>
            </w:pPr>
            <w:r>
              <w:rPr>
                <w:rFonts w:eastAsia="맑은 고딕"/>
                <w:lang w:eastAsia="ko-KR"/>
              </w:rPr>
              <w:t>Yes</w:t>
            </w:r>
          </w:p>
        </w:tc>
        <w:tc>
          <w:tcPr>
            <w:tcW w:w="5667" w:type="dxa"/>
          </w:tcPr>
          <w:p w14:paraId="1EBC0AB9" w14:textId="77777777" w:rsidR="00BD6047" w:rsidRDefault="00AF7E73">
            <w:pPr>
              <w:rPr>
                <w:rFonts w:eastAsia="맑은 고딕"/>
                <w:lang w:eastAsia="ko-KR"/>
              </w:rPr>
            </w:pPr>
            <w:r>
              <w:rPr>
                <w:rFonts w:eastAsia="맑은 고딕"/>
                <w:lang w:eastAsia="ko-KR"/>
              </w:rPr>
              <w:t xml:space="preserve">Network should know what behaviour that the UE applies. </w:t>
            </w:r>
          </w:p>
          <w:p w14:paraId="2EF41427" w14:textId="77777777" w:rsidR="00BD6047" w:rsidRDefault="00AF7E73">
            <w:pPr>
              <w:rPr>
                <w:rFonts w:eastAsia="맑은 고딕"/>
                <w:lang w:eastAsia="ko-KR"/>
              </w:rPr>
            </w:pPr>
            <w:r>
              <w:rPr>
                <w:rFonts w:eastAsia="맑은 고딕"/>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맑은 고딕"/>
                <w:lang w:eastAsia="ko-KR"/>
              </w:rPr>
            </w:pPr>
            <w:r>
              <w:rPr>
                <w:rFonts w:eastAsia="맑은 고딕" w:hint="eastAsia"/>
                <w:lang w:eastAsia="ko-KR"/>
              </w:rPr>
              <w:lastRenderedPageBreak/>
              <w:t>Sharp</w:t>
            </w:r>
          </w:p>
        </w:tc>
        <w:tc>
          <w:tcPr>
            <w:tcW w:w="1842" w:type="dxa"/>
          </w:tcPr>
          <w:p w14:paraId="2B6A1BD2" w14:textId="77777777" w:rsidR="00BD6047" w:rsidRDefault="00AF7E73">
            <w:pPr>
              <w:rPr>
                <w:rFonts w:eastAsia="맑은 고딕"/>
                <w:lang w:eastAsia="ko-KR"/>
              </w:rPr>
            </w:pPr>
            <w:r>
              <w:rPr>
                <w:rFonts w:eastAsia="맑은 고딕" w:hint="eastAsia"/>
                <w:lang w:eastAsia="ko-KR"/>
              </w:rPr>
              <w:t>Yes</w:t>
            </w:r>
          </w:p>
        </w:tc>
        <w:tc>
          <w:tcPr>
            <w:tcW w:w="5667" w:type="dxa"/>
          </w:tcPr>
          <w:p w14:paraId="20BA1E82" w14:textId="77777777" w:rsidR="00BD6047" w:rsidRDefault="00AF7E73">
            <w:pPr>
              <w:rPr>
                <w:rFonts w:eastAsia="맑은 고딕"/>
                <w:lang w:eastAsia="ko-KR"/>
              </w:rPr>
            </w:pPr>
            <w:r>
              <w:rPr>
                <w:rFonts w:eastAsia="맑은 고딕" w:hint="eastAsia"/>
                <w:lang w:eastAsia="ko-KR"/>
              </w:rPr>
              <w:t>We see that NW may want to turn on/off this behaviour, so RRC configuration is needed.</w:t>
            </w:r>
          </w:p>
          <w:p w14:paraId="1F312530" w14:textId="77777777" w:rsidR="00BD6047" w:rsidRDefault="00AF7E73">
            <w:pPr>
              <w:rPr>
                <w:rFonts w:eastAsia="맑은 고딕"/>
                <w:lang w:eastAsia="ko-KR"/>
              </w:rPr>
            </w:pPr>
            <w:r>
              <w:rPr>
                <w:rFonts w:eastAsia="맑은 고딕"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맑은 고딕"/>
                <w:lang w:eastAsia="ko-KR"/>
              </w:rPr>
            </w:pPr>
            <w:r>
              <w:rPr>
                <w:rFonts w:eastAsia="DengXian"/>
                <w:lang w:eastAsia="zh-CN"/>
              </w:rPr>
              <w:t>Nokia</w:t>
            </w:r>
          </w:p>
        </w:tc>
        <w:tc>
          <w:tcPr>
            <w:tcW w:w="1842" w:type="dxa"/>
          </w:tcPr>
          <w:p w14:paraId="20402FBA" w14:textId="77777777" w:rsidR="00BD6047" w:rsidRDefault="00AF7E73">
            <w:pPr>
              <w:rPr>
                <w:rFonts w:eastAsia="맑은 고딕"/>
                <w:lang w:eastAsia="ko-KR"/>
              </w:rPr>
            </w:pPr>
            <w:r>
              <w:rPr>
                <w:rFonts w:eastAsia="DengXian"/>
                <w:lang w:eastAsia="zh-CN"/>
              </w:rPr>
              <w:t>Yes</w:t>
            </w:r>
          </w:p>
        </w:tc>
        <w:tc>
          <w:tcPr>
            <w:tcW w:w="5667" w:type="dxa"/>
          </w:tcPr>
          <w:p w14:paraId="5973B6D4" w14:textId="77777777" w:rsidR="00BD6047" w:rsidRDefault="00AF7E73">
            <w:pPr>
              <w:rPr>
                <w:rFonts w:eastAsia="맑은 고딕"/>
                <w:lang w:eastAsia="ko-KR"/>
              </w:rPr>
            </w:pPr>
            <w:r>
              <w:rPr>
                <w:rFonts w:eastAsia="DengXian"/>
                <w:lang w:eastAsia="zh-CN"/>
              </w:rPr>
              <w:t>As a general guidance from RAN2 (</w:t>
            </w:r>
            <w:hyperlink r:id="rId19"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맑은 고딕"/>
                <w:lang w:eastAsia="ko-KR"/>
              </w:rPr>
            </w:pPr>
            <w:r>
              <w:rPr>
                <w:rFonts w:eastAsia="맑은 고딕"/>
                <w:lang w:eastAsia="ko-KR"/>
              </w:rPr>
              <w:t>We prefer to leave this issue open, and discuss further in next meeting, considering the three possible options:</w:t>
            </w:r>
          </w:p>
          <w:p w14:paraId="3E047307" w14:textId="77777777" w:rsidR="00BD6047" w:rsidRDefault="00AF7E73">
            <w:pPr>
              <w:pStyle w:val="affd"/>
              <w:numPr>
                <w:ilvl w:val="0"/>
                <w:numId w:val="16"/>
              </w:numPr>
              <w:ind w:firstLineChars="0"/>
              <w:rPr>
                <w:rFonts w:eastAsia="맑은 고딕"/>
                <w:lang w:eastAsia="ko-KR"/>
              </w:rPr>
            </w:pPr>
            <w:r>
              <w:rPr>
                <w:rFonts w:eastAsia="맑은 고딕"/>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d"/>
              <w:numPr>
                <w:ilvl w:val="0"/>
                <w:numId w:val="16"/>
              </w:numPr>
              <w:ind w:firstLineChars="0"/>
              <w:rPr>
                <w:rFonts w:eastAsia="맑은 고딕"/>
                <w:lang w:eastAsia="ko-KR"/>
              </w:rPr>
            </w:pPr>
            <w:r>
              <w:rPr>
                <w:rFonts w:eastAsia="맑은 고딕"/>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d"/>
              <w:numPr>
                <w:ilvl w:val="0"/>
                <w:numId w:val="16"/>
              </w:numPr>
              <w:ind w:firstLineChars="0"/>
              <w:rPr>
                <w:rFonts w:eastAsia="맑은 고딕"/>
                <w:lang w:eastAsia="ko-KR"/>
              </w:rPr>
            </w:pPr>
            <w:r>
              <w:rPr>
                <w:rFonts w:eastAsia="맑은 고딕" w:hint="eastAsia"/>
                <w:lang w:eastAsia="ko-KR"/>
              </w:rPr>
              <w:t>I</w:t>
            </w:r>
            <w:r>
              <w:rPr>
                <w:rFonts w:eastAsia="맑은 고딕"/>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aff7"/>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맑은 고딕"/>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맑은 고딕" w:hint="eastAsia"/>
                <w:lang w:eastAsia="ko-KR"/>
              </w:rPr>
              <w:t>LG</w:t>
            </w:r>
          </w:p>
        </w:tc>
        <w:tc>
          <w:tcPr>
            <w:tcW w:w="1842" w:type="dxa"/>
          </w:tcPr>
          <w:p w14:paraId="26C686FD" w14:textId="77777777" w:rsidR="00BD6047" w:rsidRDefault="00AF7E73">
            <w:pPr>
              <w:rPr>
                <w:rFonts w:eastAsia="DengXian"/>
                <w:lang w:eastAsia="zh-CN"/>
              </w:rPr>
            </w:pPr>
            <w:r>
              <w:rPr>
                <w:rFonts w:eastAsia="맑은 고딕" w:hint="eastAsia"/>
                <w:lang w:eastAsia="ko-KR"/>
              </w:rPr>
              <w:t>Yes</w:t>
            </w:r>
          </w:p>
        </w:tc>
        <w:tc>
          <w:tcPr>
            <w:tcW w:w="5667" w:type="dxa"/>
          </w:tcPr>
          <w:p w14:paraId="2935617E" w14:textId="77777777" w:rsidR="00BD6047" w:rsidRDefault="00AF7E73">
            <w:pPr>
              <w:rPr>
                <w:rFonts w:eastAsia="DengXian"/>
                <w:lang w:eastAsia="zh-CN"/>
              </w:rPr>
            </w:pPr>
            <w:r>
              <w:rPr>
                <w:rFonts w:eastAsia="맑은 고딕" w:hint="eastAsia"/>
                <w:lang w:eastAsia="ko-KR"/>
              </w:rPr>
              <w:t xml:space="preserve">Network should configure whether to include non-delay </w:t>
            </w:r>
            <w:r>
              <w:rPr>
                <w:rFonts w:eastAsia="맑은 고딕"/>
                <w:lang w:eastAsia="ko-KR"/>
              </w:rPr>
              <w:t>critical</w:t>
            </w:r>
            <w:r>
              <w:rPr>
                <w:rFonts w:eastAsia="맑은 고딕"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맑은 고딕"/>
                <w:lang w:eastAsia="ko-KR"/>
              </w:rPr>
            </w:pPr>
            <w:r>
              <w:rPr>
                <w:rFonts w:eastAsia="맑은 고딕"/>
                <w:lang w:eastAsia="ko-KR"/>
              </w:rPr>
              <w:t>Ericsson</w:t>
            </w:r>
          </w:p>
        </w:tc>
        <w:tc>
          <w:tcPr>
            <w:tcW w:w="1842" w:type="dxa"/>
          </w:tcPr>
          <w:p w14:paraId="5AA67859" w14:textId="77777777" w:rsidR="00BD6047" w:rsidRDefault="00AF7E73">
            <w:pPr>
              <w:rPr>
                <w:rFonts w:eastAsia="맑은 고딕"/>
                <w:lang w:eastAsia="ko-KR"/>
              </w:rPr>
            </w:pPr>
            <w:r>
              <w:rPr>
                <w:rFonts w:eastAsia="맑은 고딕"/>
                <w:lang w:eastAsia="ko-KR"/>
              </w:rPr>
              <w:t>Yes</w:t>
            </w:r>
          </w:p>
        </w:tc>
        <w:tc>
          <w:tcPr>
            <w:tcW w:w="5667" w:type="dxa"/>
          </w:tcPr>
          <w:p w14:paraId="3F63DD60" w14:textId="77777777" w:rsidR="00BD6047" w:rsidRDefault="00AF7E73">
            <w:pPr>
              <w:rPr>
                <w:rFonts w:eastAsia="맑은 고딕"/>
                <w:lang w:eastAsia="ko-KR"/>
              </w:rPr>
            </w:pPr>
            <w:r>
              <w:rPr>
                <w:rFonts w:eastAsia="맑은 고딕"/>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맑은 고딕"/>
                <w:lang w:eastAsia="ko-KR"/>
              </w:rPr>
            </w:pPr>
            <w:r>
              <w:rPr>
                <w:rFonts w:eastAsia="맑은 고딕" w:hint="eastAsia"/>
                <w:lang w:eastAsia="ko-KR"/>
              </w:rPr>
              <w:t>Sharp</w:t>
            </w:r>
          </w:p>
        </w:tc>
        <w:tc>
          <w:tcPr>
            <w:tcW w:w="1842" w:type="dxa"/>
          </w:tcPr>
          <w:p w14:paraId="39232DD8" w14:textId="77777777" w:rsidR="00BD6047" w:rsidRDefault="00AF7E73">
            <w:pPr>
              <w:rPr>
                <w:rFonts w:eastAsia="맑은 고딕"/>
                <w:lang w:eastAsia="ko-KR"/>
              </w:rPr>
            </w:pPr>
            <w:r>
              <w:rPr>
                <w:rFonts w:eastAsia="맑은 고딕" w:hint="eastAsia"/>
                <w:lang w:eastAsia="ko-KR"/>
              </w:rPr>
              <w:t>Yes</w:t>
            </w:r>
          </w:p>
        </w:tc>
        <w:tc>
          <w:tcPr>
            <w:tcW w:w="5667" w:type="dxa"/>
          </w:tcPr>
          <w:p w14:paraId="15A2840C" w14:textId="77777777" w:rsidR="00BD6047" w:rsidRDefault="00AF7E73">
            <w:pPr>
              <w:rPr>
                <w:rFonts w:eastAsia="맑은 고딕"/>
                <w:lang w:eastAsia="ko-KR"/>
              </w:rPr>
            </w:pPr>
            <w:r>
              <w:rPr>
                <w:rFonts w:eastAsia="맑은 고딕" w:hint="eastAsia"/>
                <w:lang w:eastAsia="ko-KR"/>
              </w:rPr>
              <w:t xml:space="preserve">Similar to the LCP issue, NW may want to turn on/off the feature. We think a common UE behaviour for all UEs in the cell is </w:t>
            </w:r>
            <w:r>
              <w:rPr>
                <w:rFonts w:eastAsia="맑은 고딕"/>
                <w:lang w:eastAsia="ko-KR"/>
              </w:rPr>
              <w:t>important</w:t>
            </w:r>
            <w:r>
              <w:rPr>
                <w:rFonts w:eastAsia="맑은 고딕" w:hint="eastAsia"/>
                <w:lang w:eastAsia="ko-KR"/>
              </w:rPr>
              <w:t>.</w:t>
            </w:r>
          </w:p>
        </w:tc>
      </w:tr>
      <w:tr w:rsidR="00BD6047" w14:paraId="0B903CDB" w14:textId="77777777">
        <w:tc>
          <w:tcPr>
            <w:tcW w:w="2122" w:type="dxa"/>
          </w:tcPr>
          <w:p w14:paraId="0E01C042" w14:textId="77777777" w:rsidR="00BD6047" w:rsidRDefault="00AF7E73">
            <w:pPr>
              <w:rPr>
                <w:rFonts w:eastAsia="맑은 고딕"/>
                <w:lang w:eastAsia="ko-KR"/>
              </w:rPr>
            </w:pPr>
            <w:r>
              <w:rPr>
                <w:rFonts w:eastAsia="DengXian"/>
                <w:lang w:eastAsia="zh-CN"/>
              </w:rPr>
              <w:t>Nokia</w:t>
            </w:r>
          </w:p>
        </w:tc>
        <w:tc>
          <w:tcPr>
            <w:tcW w:w="1842" w:type="dxa"/>
          </w:tcPr>
          <w:p w14:paraId="74395640" w14:textId="77777777" w:rsidR="00BD6047" w:rsidRDefault="00AF7E73">
            <w:pPr>
              <w:rPr>
                <w:rFonts w:eastAsia="맑은 고딕"/>
                <w:lang w:eastAsia="ko-KR"/>
              </w:rPr>
            </w:pPr>
            <w:r>
              <w:rPr>
                <w:rFonts w:eastAsia="DengXian"/>
                <w:lang w:eastAsia="zh-CN"/>
              </w:rPr>
              <w:t>Yes</w:t>
            </w:r>
          </w:p>
        </w:tc>
        <w:tc>
          <w:tcPr>
            <w:tcW w:w="5667" w:type="dxa"/>
          </w:tcPr>
          <w:p w14:paraId="56AED0E1" w14:textId="77777777" w:rsidR="00BD6047" w:rsidRDefault="00AF7E73">
            <w:pPr>
              <w:rPr>
                <w:rFonts w:eastAsia="맑은 고딕"/>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4B96A7CB" w14:textId="77777777" w:rsidR="00BD6047" w:rsidRDefault="00AF7E73">
            <w:pPr>
              <w:rPr>
                <w:rFonts w:eastAsia="맑은 고딕"/>
                <w:lang w:eastAsia="ko-KR"/>
              </w:rPr>
            </w:pPr>
            <w:r>
              <w:rPr>
                <w:rFonts w:eastAsia="맑은 고딕" w:hint="eastAsia"/>
                <w:lang w:eastAsia="ko-KR"/>
              </w:rPr>
              <w:t>Y</w:t>
            </w:r>
            <w:r>
              <w:rPr>
                <w:rFonts w:eastAsia="맑은 고딕"/>
                <w:lang w:eastAsia="ko-KR"/>
              </w:rPr>
              <w:t>es</w:t>
            </w:r>
          </w:p>
        </w:tc>
        <w:tc>
          <w:tcPr>
            <w:tcW w:w="5667" w:type="dxa"/>
          </w:tcPr>
          <w:p w14:paraId="6DAFE472" w14:textId="77777777" w:rsidR="00BD6047" w:rsidRDefault="00AF7E73">
            <w:pPr>
              <w:rPr>
                <w:rFonts w:eastAsia="맑은 고딕"/>
                <w:lang w:eastAsia="ko-KR"/>
              </w:rPr>
            </w:pPr>
            <w:r>
              <w:rPr>
                <w:rFonts w:eastAsia="맑은 고딕" w:hint="eastAsia"/>
                <w:lang w:eastAsia="ko-KR"/>
              </w:rPr>
              <w:t>N</w:t>
            </w:r>
            <w:r>
              <w:rPr>
                <w:rFonts w:eastAsia="맑은 고딕"/>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aff7"/>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맑은 고딕" w:hint="eastAsia"/>
                <w:lang w:eastAsia="ko-KR"/>
              </w:rPr>
              <w:t>LG</w:t>
            </w:r>
          </w:p>
        </w:tc>
        <w:tc>
          <w:tcPr>
            <w:tcW w:w="2551" w:type="dxa"/>
          </w:tcPr>
          <w:p w14:paraId="2B26A018" w14:textId="77777777" w:rsidR="00BD6047" w:rsidRDefault="00AF7E73">
            <w:pPr>
              <w:rPr>
                <w:rFonts w:eastAsia="DengXian"/>
                <w:lang w:eastAsia="zh-CN"/>
              </w:rPr>
            </w:pPr>
            <w:r>
              <w:rPr>
                <w:rFonts w:eastAsia="맑은 고딕" w:hint="eastAsia"/>
                <w:lang w:eastAsia="ko-KR"/>
              </w:rPr>
              <w:t>4</w:t>
            </w:r>
          </w:p>
        </w:tc>
        <w:tc>
          <w:tcPr>
            <w:tcW w:w="5667" w:type="dxa"/>
          </w:tcPr>
          <w:p w14:paraId="03D890FD" w14:textId="77777777" w:rsidR="00BD6047" w:rsidRDefault="00AF7E73">
            <w:pPr>
              <w:rPr>
                <w:rFonts w:eastAsia="DengXian"/>
                <w:lang w:eastAsia="zh-CN"/>
              </w:rPr>
            </w:pPr>
            <w:r>
              <w:rPr>
                <w:rFonts w:eastAsia="맑은 고딕" w:hint="eastAsia"/>
                <w:lang w:eastAsia="ko-KR"/>
              </w:rPr>
              <w:t>4 should be sufficient.</w:t>
            </w:r>
          </w:p>
        </w:tc>
      </w:tr>
      <w:tr w:rsidR="00BD6047" w14:paraId="744B2A5A" w14:textId="77777777">
        <w:tc>
          <w:tcPr>
            <w:tcW w:w="1413" w:type="dxa"/>
          </w:tcPr>
          <w:p w14:paraId="56FD8272" w14:textId="77777777" w:rsidR="00BD6047" w:rsidRDefault="00AF7E73">
            <w:pPr>
              <w:rPr>
                <w:rFonts w:eastAsia="맑은 고딕"/>
                <w:lang w:eastAsia="ko-KR"/>
              </w:rPr>
            </w:pPr>
            <w:r>
              <w:rPr>
                <w:rFonts w:eastAsia="맑은 고딕"/>
                <w:lang w:eastAsia="ko-KR"/>
              </w:rPr>
              <w:lastRenderedPageBreak/>
              <w:t>Ericsson</w:t>
            </w:r>
          </w:p>
        </w:tc>
        <w:tc>
          <w:tcPr>
            <w:tcW w:w="2551" w:type="dxa"/>
          </w:tcPr>
          <w:p w14:paraId="56823C22" w14:textId="77777777" w:rsidR="00BD6047" w:rsidRDefault="00AF7E73">
            <w:pPr>
              <w:rPr>
                <w:rFonts w:eastAsia="맑은 고딕"/>
                <w:lang w:eastAsia="ko-KR"/>
              </w:rPr>
            </w:pPr>
            <w:r>
              <w:rPr>
                <w:rFonts w:eastAsia="맑은 고딕"/>
                <w:lang w:eastAsia="ko-KR"/>
              </w:rPr>
              <w:t>8</w:t>
            </w:r>
          </w:p>
        </w:tc>
        <w:tc>
          <w:tcPr>
            <w:tcW w:w="5667" w:type="dxa"/>
          </w:tcPr>
          <w:p w14:paraId="5D49D3B2" w14:textId="77777777" w:rsidR="00BD6047" w:rsidRDefault="00AF7E73">
            <w:pPr>
              <w:rPr>
                <w:rFonts w:eastAsia="맑은 고딕"/>
                <w:lang w:eastAsia="ko-KR"/>
              </w:rPr>
            </w:pPr>
            <w:r>
              <w:rPr>
                <w:rFonts w:eastAsia="맑은 고딕"/>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맑은 고딕"/>
                <w:lang w:eastAsia="ko-KR"/>
              </w:rPr>
              <w:t>beneficial..</w:t>
            </w:r>
            <w:proofErr w:type="gramEnd"/>
          </w:p>
        </w:tc>
      </w:tr>
      <w:tr w:rsidR="00BD6047" w14:paraId="43401D83" w14:textId="77777777">
        <w:tc>
          <w:tcPr>
            <w:tcW w:w="1413" w:type="dxa"/>
          </w:tcPr>
          <w:p w14:paraId="02A4C4F9" w14:textId="77777777" w:rsidR="00BD6047" w:rsidRDefault="00AF7E73">
            <w:pPr>
              <w:rPr>
                <w:rFonts w:eastAsia="맑은 고딕"/>
                <w:lang w:eastAsia="ko-KR"/>
              </w:rPr>
            </w:pPr>
            <w:r>
              <w:rPr>
                <w:rFonts w:eastAsia="맑은 고딕" w:hint="eastAsia"/>
                <w:lang w:eastAsia="ko-KR"/>
              </w:rPr>
              <w:t>Sharp</w:t>
            </w:r>
          </w:p>
        </w:tc>
        <w:tc>
          <w:tcPr>
            <w:tcW w:w="2551" w:type="dxa"/>
          </w:tcPr>
          <w:p w14:paraId="062524C1" w14:textId="77777777" w:rsidR="00BD6047" w:rsidRDefault="00AF7E73">
            <w:pPr>
              <w:rPr>
                <w:rFonts w:eastAsia="맑은 고딕"/>
                <w:lang w:eastAsia="ko-KR"/>
              </w:rPr>
            </w:pPr>
            <w:r>
              <w:rPr>
                <w:rFonts w:eastAsia="맑은 고딕" w:hint="eastAsia"/>
                <w:lang w:eastAsia="ko-KR"/>
              </w:rPr>
              <w:t>4 or 8</w:t>
            </w:r>
          </w:p>
        </w:tc>
        <w:tc>
          <w:tcPr>
            <w:tcW w:w="5667" w:type="dxa"/>
          </w:tcPr>
          <w:p w14:paraId="59FFBE9B" w14:textId="77777777" w:rsidR="00BD6047" w:rsidRDefault="00AF7E73">
            <w:pPr>
              <w:rPr>
                <w:rFonts w:eastAsia="맑은 고딕"/>
                <w:lang w:eastAsia="ko-KR"/>
              </w:rPr>
            </w:pPr>
            <w:r>
              <w:rPr>
                <w:rFonts w:eastAsia="맑은 고딕"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맑은 고딕"/>
                <w:lang w:eastAsia="ko-KR"/>
              </w:rPr>
            </w:pPr>
            <w:r>
              <w:rPr>
                <w:rFonts w:eastAsia="DengXian"/>
                <w:lang w:eastAsia="zh-CN"/>
              </w:rPr>
              <w:t>Nokia</w:t>
            </w:r>
          </w:p>
        </w:tc>
        <w:tc>
          <w:tcPr>
            <w:tcW w:w="2551" w:type="dxa"/>
          </w:tcPr>
          <w:p w14:paraId="0B67DE9B" w14:textId="77777777" w:rsidR="00BD6047" w:rsidRDefault="00AF7E73">
            <w:pPr>
              <w:rPr>
                <w:rFonts w:eastAsia="맑은 고딕"/>
                <w:lang w:eastAsia="ko-KR"/>
              </w:rPr>
            </w:pPr>
            <w:r>
              <w:rPr>
                <w:rFonts w:eastAsia="DengXian"/>
                <w:lang w:eastAsia="zh-CN"/>
              </w:rPr>
              <w:t>4</w:t>
            </w:r>
          </w:p>
        </w:tc>
        <w:tc>
          <w:tcPr>
            <w:tcW w:w="5667" w:type="dxa"/>
          </w:tcPr>
          <w:p w14:paraId="2AD395BC" w14:textId="77777777" w:rsidR="00BD6047" w:rsidRDefault="00AF7E73">
            <w:pPr>
              <w:rPr>
                <w:rFonts w:eastAsia="맑은 고딕"/>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aff7"/>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d"/>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aff7"/>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맑은 고딕"/>
                <w:lang w:eastAsia="ko-KR"/>
              </w:rPr>
            </w:pPr>
            <w:r>
              <w:rPr>
                <w:rFonts w:eastAsia="맑은 고딕"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맑은 고딕"/>
                <w:lang w:eastAsia="ko-KR"/>
              </w:rPr>
            </w:pPr>
            <w:r>
              <w:rPr>
                <w:rFonts w:eastAsia="맑은 고딕" w:hint="eastAsia"/>
                <w:lang w:eastAsia="ko-KR"/>
              </w:rPr>
              <w:t>Sharp</w:t>
            </w:r>
          </w:p>
        </w:tc>
        <w:tc>
          <w:tcPr>
            <w:tcW w:w="961" w:type="dxa"/>
          </w:tcPr>
          <w:p w14:paraId="06B8ADA9" w14:textId="77777777" w:rsidR="00BD6047" w:rsidRDefault="00AF7E73">
            <w:pPr>
              <w:rPr>
                <w:rFonts w:eastAsia="DengXian"/>
                <w:lang w:eastAsia="zh-CN"/>
              </w:rPr>
            </w:pPr>
            <w:r>
              <w:rPr>
                <w:rFonts w:eastAsia="맑은 고딕" w:hint="eastAsia"/>
                <w:lang w:eastAsia="ko-KR"/>
              </w:rPr>
              <w:t>Yes</w:t>
            </w:r>
          </w:p>
        </w:tc>
        <w:tc>
          <w:tcPr>
            <w:tcW w:w="828" w:type="dxa"/>
          </w:tcPr>
          <w:p w14:paraId="75EAEBC8" w14:textId="77777777" w:rsidR="00BD6047" w:rsidRDefault="00AF7E73">
            <w:pPr>
              <w:rPr>
                <w:rFonts w:eastAsia="DengXian"/>
                <w:lang w:eastAsia="zh-CN"/>
              </w:rPr>
            </w:pPr>
            <w:r>
              <w:rPr>
                <w:rFonts w:eastAsia="맑은 고딕" w:hint="eastAsia"/>
                <w:lang w:eastAsia="ko-KR"/>
              </w:rPr>
              <w:t>Yes</w:t>
            </w:r>
          </w:p>
        </w:tc>
        <w:tc>
          <w:tcPr>
            <w:tcW w:w="6271" w:type="dxa"/>
          </w:tcPr>
          <w:p w14:paraId="50644B1F" w14:textId="77777777" w:rsidR="00BD6047" w:rsidRDefault="00AF7E73">
            <w:pPr>
              <w:rPr>
                <w:rFonts w:eastAsia="DengXian"/>
                <w:lang w:eastAsia="zh-CN"/>
              </w:rPr>
            </w:pPr>
            <w:r>
              <w:rPr>
                <w:rFonts w:eastAsia="맑은 고딕" w:hint="eastAsia"/>
                <w:lang w:eastAsia="ko-KR"/>
              </w:rPr>
              <w:t>It</w:t>
            </w:r>
            <w:r>
              <w:rPr>
                <w:rFonts w:eastAsia="맑은 고딕"/>
                <w:lang w:eastAsia="ko-KR"/>
              </w:rPr>
              <w:t>’</w:t>
            </w:r>
            <w:r>
              <w:rPr>
                <w:rFonts w:eastAsia="맑은 고딕"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맑은 고딕"/>
                <w:lang w:eastAsia="ko-KR"/>
              </w:rPr>
            </w:pPr>
            <w:r>
              <w:rPr>
                <w:rFonts w:eastAsia="DengXian"/>
                <w:lang w:eastAsia="zh-CN"/>
              </w:rPr>
              <w:t>Nokia</w:t>
            </w:r>
          </w:p>
        </w:tc>
        <w:tc>
          <w:tcPr>
            <w:tcW w:w="961" w:type="dxa"/>
          </w:tcPr>
          <w:p w14:paraId="44B3FA51" w14:textId="77777777" w:rsidR="00BD6047" w:rsidRDefault="00AF7E73">
            <w:pPr>
              <w:rPr>
                <w:rFonts w:eastAsia="맑은 고딕"/>
                <w:lang w:eastAsia="ko-KR"/>
              </w:rPr>
            </w:pPr>
            <w:r>
              <w:rPr>
                <w:rFonts w:eastAsia="DengXian"/>
                <w:lang w:eastAsia="zh-CN"/>
              </w:rPr>
              <w:t>Yes</w:t>
            </w:r>
          </w:p>
        </w:tc>
        <w:tc>
          <w:tcPr>
            <w:tcW w:w="828" w:type="dxa"/>
          </w:tcPr>
          <w:p w14:paraId="4796D8C8" w14:textId="77777777" w:rsidR="00BD6047" w:rsidRDefault="00AF7E73">
            <w:pPr>
              <w:rPr>
                <w:rFonts w:eastAsia="맑은 고딕"/>
                <w:lang w:eastAsia="ko-KR"/>
              </w:rPr>
            </w:pPr>
            <w:r>
              <w:rPr>
                <w:rFonts w:eastAsia="DengXian"/>
                <w:lang w:eastAsia="zh-CN"/>
              </w:rPr>
              <w:t>Yes</w:t>
            </w:r>
          </w:p>
        </w:tc>
        <w:tc>
          <w:tcPr>
            <w:tcW w:w="6271" w:type="dxa"/>
          </w:tcPr>
          <w:p w14:paraId="010744F4" w14:textId="77777777" w:rsidR="00BD6047" w:rsidRDefault="00AF7E73">
            <w:pPr>
              <w:rPr>
                <w:rFonts w:eastAsia="맑은 고딕"/>
                <w:lang w:eastAsia="ko-KR"/>
              </w:rPr>
            </w:pPr>
            <w:r>
              <w:rPr>
                <w:rFonts w:eastAsia="맑은 고딕"/>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맑은 고딕"/>
                <w:lang w:eastAsia="ko-KR"/>
              </w:rPr>
            </w:pPr>
            <w:r>
              <w:rPr>
                <w:rFonts w:eastAsia="맑은 고딕"/>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aff7"/>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lastRenderedPageBreak/>
        <w:t>Q</w:t>
      </w:r>
      <w:r>
        <w:rPr>
          <w:rFonts w:eastAsia="DengXian"/>
          <w:b/>
          <w:bCs/>
          <w:i/>
          <w:iCs/>
          <w:lang w:eastAsia="zh-CN"/>
        </w:rPr>
        <w:t>uesiton5: If the answer to the question above is yes, should the prohibit timer be configured in the QoS flow level?</w:t>
      </w:r>
    </w:p>
    <w:tbl>
      <w:tblPr>
        <w:tblStyle w:val="aff7"/>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맑은 고딕"/>
                <w:lang w:eastAsia="ko-KR"/>
              </w:rPr>
            </w:pPr>
            <w:r>
              <w:rPr>
                <w:rFonts w:eastAsia="맑은 고딕" w:hint="eastAsia"/>
                <w:lang w:eastAsia="ko-KR"/>
              </w:rPr>
              <w:t>LG</w:t>
            </w:r>
          </w:p>
        </w:tc>
        <w:tc>
          <w:tcPr>
            <w:tcW w:w="1842" w:type="dxa"/>
          </w:tcPr>
          <w:p w14:paraId="1B0369E9" w14:textId="77777777" w:rsidR="00BD6047" w:rsidRDefault="00AF7E73">
            <w:pPr>
              <w:rPr>
                <w:rFonts w:eastAsia="맑은 고딕"/>
                <w:lang w:eastAsia="ko-KR"/>
              </w:rPr>
            </w:pPr>
            <w:r>
              <w:rPr>
                <w:rFonts w:eastAsia="맑은 고딕" w:hint="eastAsia"/>
                <w:lang w:eastAsia="ko-KR"/>
              </w:rPr>
              <w:t xml:space="preserve">- </w:t>
            </w:r>
          </w:p>
        </w:tc>
        <w:tc>
          <w:tcPr>
            <w:tcW w:w="5667" w:type="dxa"/>
          </w:tcPr>
          <w:p w14:paraId="6D02E223" w14:textId="77777777" w:rsidR="00BD6047" w:rsidRDefault="00AF7E73">
            <w:pPr>
              <w:rPr>
                <w:rFonts w:eastAsia="맑은 고딕"/>
                <w:lang w:eastAsia="ko-KR"/>
              </w:rPr>
            </w:pPr>
            <w:r>
              <w:rPr>
                <w:rFonts w:eastAsia="맑은 고딕"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맑은 고딕"/>
                <w:lang w:eastAsia="ko-KR"/>
              </w:rPr>
            </w:pPr>
            <w:r>
              <w:rPr>
                <w:rFonts w:eastAsia="맑은 고딕" w:hint="eastAsia"/>
                <w:lang w:eastAsia="ko-KR"/>
              </w:rPr>
              <w:t>Sharp</w:t>
            </w:r>
          </w:p>
        </w:tc>
        <w:tc>
          <w:tcPr>
            <w:tcW w:w="1842" w:type="dxa"/>
          </w:tcPr>
          <w:p w14:paraId="3BA1F727" w14:textId="77777777" w:rsidR="00BD6047" w:rsidRDefault="00AF7E73">
            <w:pPr>
              <w:rPr>
                <w:rFonts w:eastAsia="맑은 고딕"/>
                <w:lang w:eastAsia="ko-KR"/>
              </w:rPr>
            </w:pPr>
            <w:r>
              <w:rPr>
                <w:rFonts w:eastAsia="맑은 고딕" w:hint="eastAsia"/>
                <w:lang w:eastAsia="ko-KR"/>
              </w:rPr>
              <w:t>No, but</w:t>
            </w:r>
          </w:p>
        </w:tc>
        <w:tc>
          <w:tcPr>
            <w:tcW w:w="5667" w:type="dxa"/>
          </w:tcPr>
          <w:p w14:paraId="4F935EEB" w14:textId="77777777" w:rsidR="00BD6047" w:rsidRDefault="00AF7E73">
            <w:pPr>
              <w:rPr>
                <w:rFonts w:eastAsia="맑은 고딕"/>
                <w:lang w:eastAsia="ko-KR"/>
              </w:rPr>
            </w:pPr>
            <w:r>
              <w:rPr>
                <w:rFonts w:eastAsia="맑은 고딕"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맑은 고딕"/>
                <w:lang w:eastAsia="ko-KR"/>
              </w:rPr>
            </w:pPr>
            <w:r>
              <w:rPr>
                <w:rFonts w:eastAsia="맑은 고딕"/>
                <w:lang w:eastAsia="ko-KR"/>
              </w:rPr>
              <w:t>Nokia</w:t>
            </w:r>
          </w:p>
        </w:tc>
        <w:tc>
          <w:tcPr>
            <w:tcW w:w="1842" w:type="dxa"/>
          </w:tcPr>
          <w:p w14:paraId="15D30686" w14:textId="77777777" w:rsidR="00BD6047" w:rsidRDefault="00AF7E73">
            <w:pPr>
              <w:rPr>
                <w:rFonts w:eastAsia="맑은 고딕"/>
                <w:lang w:eastAsia="ko-KR"/>
              </w:rPr>
            </w:pPr>
            <w:r>
              <w:rPr>
                <w:rFonts w:eastAsia="맑은 고딕"/>
                <w:lang w:eastAsia="ko-KR"/>
              </w:rPr>
              <w:t>-</w:t>
            </w:r>
          </w:p>
        </w:tc>
        <w:tc>
          <w:tcPr>
            <w:tcW w:w="5667" w:type="dxa"/>
          </w:tcPr>
          <w:p w14:paraId="5BADF1F5" w14:textId="77777777" w:rsidR="00BD6047" w:rsidRDefault="00AF7E73">
            <w:pPr>
              <w:rPr>
                <w:rFonts w:eastAsia="맑은 고딕"/>
                <w:lang w:eastAsia="ko-KR"/>
              </w:rPr>
            </w:pPr>
            <w:r>
              <w:rPr>
                <w:rFonts w:eastAsia="맑은 고딕"/>
                <w:lang w:eastAsia="ko-KR"/>
              </w:rPr>
              <w:t>Postpone.</w:t>
            </w:r>
          </w:p>
        </w:tc>
      </w:tr>
      <w:tr w:rsidR="00BD6047" w14:paraId="1EFF9547" w14:textId="77777777">
        <w:tc>
          <w:tcPr>
            <w:tcW w:w="2122" w:type="dxa"/>
          </w:tcPr>
          <w:p w14:paraId="10973068" w14:textId="77777777" w:rsidR="00BD6047" w:rsidRDefault="00AF7E73">
            <w:pPr>
              <w:rPr>
                <w:rFonts w:eastAsia="맑은 고딕"/>
                <w:lang w:eastAsia="ko-KR"/>
              </w:rPr>
            </w:pPr>
            <w:r>
              <w:rPr>
                <w:rFonts w:eastAsia="맑은 고딕"/>
                <w:lang w:eastAsia="ko-KR"/>
              </w:rPr>
              <w:t>vivo</w:t>
            </w:r>
          </w:p>
        </w:tc>
        <w:tc>
          <w:tcPr>
            <w:tcW w:w="1842" w:type="dxa"/>
          </w:tcPr>
          <w:p w14:paraId="1328BF08" w14:textId="77777777" w:rsidR="00BD6047" w:rsidRDefault="00AF7E73">
            <w:pPr>
              <w:rPr>
                <w:rFonts w:eastAsia="맑은 고딕"/>
                <w:lang w:eastAsia="ko-KR"/>
              </w:rPr>
            </w:pPr>
            <w:r>
              <w:rPr>
                <w:rFonts w:eastAsia="맑은 고딕"/>
                <w:lang w:eastAsia="ko-KR"/>
              </w:rPr>
              <w:t>Yes</w:t>
            </w:r>
          </w:p>
        </w:tc>
        <w:tc>
          <w:tcPr>
            <w:tcW w:w="5667" w:type="dxa"/>
          </w:tcPr>
          <w:p w14:paraId="1D3540B1" w14:textId="77777777" w:rsidR="00BD6047" w:rsidRDefault="00BD6047">
            <w:pPr>
              <w:rPr>
                <w:rFonts w:eastAsia="맑은 고딕"/>
                <w:lang w:eastAsia="ko-KR"/>
              </w:rPr>
            </w:pPr>
          </w:p>
        </w:tc>
      </w:tr>
      <w:tr w:rsidR="00BD6047" w14:paraId="7DDA8B95" w14:textId="77777777">
        <w:tc>
          <w:tcPr>
            <w:tcW w:w="2122" w:type="dxa"/>
          </w:tcPr>
          <w:p w14:paraId="4E0E8980"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1EBDE2FF" w14:textId="77777777" w:rsidR="00BD6047" w:rsidRDefault="00AF7E73">
            <w:pPr>
              <w:rPr>
                <w:rFonts w:eastAsia="맑은 고딕"/>
                <w:lang w:eastAsia="ko-KR"/>
              </w:rPr>
            </w:pPr>
            <w:r>
              <w:rPr>
                <w:rFonts w:eastAsia="맑은 고딕" w:hint="eastAsia"/>
                <w:lang w:eastAsia="ko-KR"/>
              </w:rPr>
              <w:t>-</w:t>
            </w:r>
          </w:p>
        </w:tc>
        <w:tc>
          <w:tcPr>
            <w:tcW w:w="5667" w:type="dxa"/>
          </w:tcPr>
          <w:p w14:paraId="75BA0EE6" w14:textId="77777777" w:rsidR="00BD6047" w:rsidRDefault="00AF7E73">
            <w:pPr>
              <w:rPr>
                <w:rFonts w:eastAsia="맑은 고딕"/>
                <w:lang w:eastAsia="ko-KR"/>
              </w:rPr>
            </w:pPr>
            <w:r>
              <w:rPr>
                <w:rFonts w:eastAsia="맑은 고딕" w:hint="eastAsia"/>
                <w:lang w:eastAsia="ko-KR"/>
              </w:rPr>
              <w:t>A</w:t>
            </w:r>
            <w:r>
              <w:rPr>
                <w:rFonts w:eastAsia="맑은 고딕"/>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A60C" w14:textId="77777777" w:rsidR="00237BBA" w:rsidRDefault="00237BBA">
      <w:pPr>
        <w:spacing w:after="0"/>
      </w:pPr>
      <w:r>
        <w:separator/>
      </w:r>
    </w:p>
  </w:endnote>
  <w:endnote w:type="continuationSeparator" w:id="0">
    <w:p w14:paraId="45FAFC45" w14:textId="77777777" w:rsidR="00237BBA" w:rsidRDefault="00237B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w:altName w:val="µÈÏß"/>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바탕">
    <w:altName w:val="¹ÙÅÁ"/>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14A9" w14:textId="77777777" w:rsidR="00237BBA" w:rsidRDefault="00237BBA">
      <w:pPr>
        <w:spacing w:after="0"/>
      </w:pPr>
      <w:r>
        <w:separator/>
      </w:r>
    </w:p>
  </w:footnote>
  <w:footnote w:type="continuationSeparator" w:id="0">
    <w:p w14:paraId="4B384F89" w14:textId="77777777" w:rsidR="00237BBA" w:rsidRDefault="00237B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6AD"/>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1BB"/>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4F58"/>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0">
    <w:name w:val="Salutation"/>
    <w:basedOn w:val="a"/>
    <w:next w:val="a"/>
    <w:link w:val="Char4"/>
  </w:style>
  <w:style w:type="paragraph" w:styleId="34">
    <w:name w:val="Body Text 3"/>
    <w:basedOn w:val="a"/>
    <w:link w:val="3Char0"/>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0"/>
    <w:pPr>
      <w:spacing w:after="120" w:line="480" w:lineRule="auto"/>
      <w:ind w:left="283"/>
    </w:pPr>
  </w:style>
  <w:style w:type="paragraph" w:styleId="af8">
    <w:name w:val="endnote text"/>
    <w:basedOn w:val="a"/>
    <w:link w:val="Chara"/>
    <w:pPr>
      <w:spacing w:after="0"/>
    </w:pPr>
  </w:style>
  <w:style w:type="paragraph" w:styleId="54">
    <w:name w:val="List Continue 5"/>
    <w:basedOn w:val="a"/>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2"/>
    <w:pPr>
      <w:spacing w:after="180"/>
      <w:ind w:left="360" w:firstLine="360"/>
    </w:p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본문 Char"/>
    <w:basedOn w:val="a0"/>
    <w:link w:val="af2"/>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본문 3 Char"/>
    <w:basedOn w:val="a0"/>
    <w:link w:val="34"/>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rPr>
      <w:rFonts w:ascii="Times New Roman" w:eastAsia="Times New Roman" w:hAnsi="Times New Roman" w:cs="Times New Roman"/>
      <w:lang w:val="en-GB" w:eastAsia="ja-JP"/>
    </w:rPr>
  </w:style>
  <w:style w:type="character" w:customStyle="1" w:styleId="Char7">
    <w:name w:val="본문 들여쓰기 Char"/>
    <w:basedOn w:val="a0"/>
    <w:link w:val="af3"/>
    <w:rPr>
      <w:rFonts w:ascii="Times New Roman" w:eastAsia="Times New Roman" w:hAnsi="Times New Roman" w:cs="Times New Roman"/>
      <w:lang w:val="en-GB" w:eastAsia="ja-JP"/>
    </w:rPr>
  </w:style>
  <w:style w:type="character" w:customStyle="1" w:styleId="2Char2">
    <w:name w:val="본문 첫 줄 들여쓰기 2 Char"/>
    <w:basedOn w:val="Char7"/>
    <w:link w:val="28"/>
    <w:rPr>
      <w:rFonts w:ascii="Times New Roman" w:eastAsia="Times New Roman" w:hAnsi="Times New Roman" w:cs="Times New Roman"/>
      <w:lang w:val="en-GB" w:eastAsia="ja-JP"/>
    </w:rPr>
  </w:style>
  <w:style w:type="character" w:customStyle="1" w:styleId="2Char0">
    <w:name w:val="본문 들여쓰기 2 Char"/>
    <w:basedOn w:val="a0"/>
    <w:link w:val="24"/>
    <w:rPr>
      <w:rFonts w:ascii="Times New Roman" w:eastAsia="Times New Roman" w:hAnsi="Times New Roman" w:cs="Times New Roman"/>
      <w:lang w:val="en-GB" w:eastAsia="ja-JP"/>
    </w:rPr>
  </w:style>
  <w:style w:type="character" w:customStyle="1" w:styleId="3Char1">
    <w:name w:val="본문 들여쓰기 3 Char"/>
    <w:basedOn w:val="a0"/>
    <w:link w:val="36"/>
    <w:rPr>
      <w:rFonts w:ascii="Times New Roman" w:eastAsia="Times New Roman" w:hAnsi="Times New Roman" w:cs="Times New Roman"/>
      <w:sz w:val="16"/>
      <w:szCs w:val="16"/>
      <w:lang w:val="en-GB" w:eastAsia="ja-JP"/>
    </w:rPr>
  </w:style>
  <w:style w:type="character" w:customStyle="1" w:styleId="Char5">
    <w:name w:val="맺음말 Char"/>
    <w:basedOn w:val="a0"/>
    <w:link w:val="af1"/>
    <w:rPr>
      <w:rFonts w:ascii="Times New Roman" w:eastAsia="Times New Roman" w:hAnsi="Times New Roman" w:cs="Times New Roman"/>
      <w:lang w:val="en-GB" w:eastAsia="ja-JP"/>
    </w:rPr>
  </w:style>
  <w:style w:type="character" w:customStyle="1" w:styleId="Char9">
    <w:name w:val="날짜 Char"/>
    <w:basedOn w:val="a0"/>
    <w:link w:val="af7"/>
    <w:rPr>
      <w:rFonts w:ascii="Times New Roman" w:eastAsia="Times New Roman" w:hAnsi="Times New Roman" w:cs="Times New Roman"/>
      <w:lang w:val="en-GB" w:eastAsia="ja-JP"/>
    </w:rPr>
  </w:style>
  <w:style w:type="character" w:customStyle="1" w:styleId="Char1">
    <w:name w:val="전자 메일 서명 Char"/>
    <w:basedOn w:val="a0"/>
    <w:link w:val="a9"/>
    <w:rPr>
      <w:rFonts w:ascii="Times New Roman" w:eastAsia="Times New Roman" w:hAnsi="Times New Roman" w:cs="Times New Roman"/>
      <w:lang w:val="en-GB" w:eastAsia="ja-JP"/>
    </w:rPr>
  </w:style>
  <w:style w:type="character" w:customStyle="1" w:styleId="Chara">
    <w:name w:val="미주 텍스트 Char"/>
    <w:basedOn w:val="a0"/>
    <w:link w:val="af8"/>
    <w:rPr>
      <w:rFonts w:ascii="Times New Roman" w:eastAsia="Times New Roman" w:hAnsi="Times New Roman" w:cs="Times New Roman"/>
      <w:lang w:val="en-GB" w:eastAsia="ja-JP"/>
    </w:rPr>
  </w:style>
  <w:style w:type="character" w:customStyle="1" w:styleId="HTMLChar">
    <w:name w:val="HTML 주소 Char"/>
    <w:basedOn w:val="a0"/>
    <w:link w:val="HTML"/>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rPr>
      <w:rFonts w:ascii="Consolas" w:eastAsia="Times New Roman" w:hAnsi="Consolas" w:cs="Times New Roman"/>
      <w:lang w:val="en-GB" w:eastAsia="ja-JP"/>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rPr>
      <w:rFonts w:ascii="Times New Roman" w:eastAsia="Times New Roman" w:hAnsi="Times New Roman" w:cs="Times New Roman"/>
      <w:lang w:val="en-GB" w:eastAsia="ja-JP"/>
    </w:rPr>
  </w:style>
  <w:style w:type="character" w:customStyle="1" w:styleId="Char8">
    <w:name w:val="글자만 Char"/>
    <w:basedOn w:val="a0"/>
    <w:link w:val="af6"/>
    <w:rPr>
      <w:rFonts w:ascii="Consolas" w:eastAsia="Times New Roman" w:hAnsi="Consolas" w:cs="Times New Roman"/>
      <w:sz w:val="21"/>
      <w:szCs w:val="21"/>
      <w:lang w:val="en-GB" w:eastAsia="ja-JP"/>
    </w:rPr>
  </w:style>
  <w:style w:type="paragraph" w:styleId="afff1">
    <w:name w:val="Quote"/>
    <w:basedOn w:val="a"/>
    <w:next w:val="a"/>
    <w:link w:val="Charf7"/>
    <w:uiPriority w:val="99"/>
    <w:pPr>
      <w:spacing w:before="200" w:after="160"/>
      <w:ind w:left="864" w:right="864"/>
      <w:jc w:val="center"/>
    </w:pPr>
    <w:rPr>
      <w:i/>
      <w:iCs/>
      <w:color w:val="404040" w:themeColor="text1" w:themeTint="BF"/>
    </w:rPr>
  </w:style>
  <w:style w:type="character" w:customStyle="1" w:styleId="Charf7">
    <w:name w:val="인용 Char"/>
    <w:basedOn w:val="a0"/>
    <w:link w:val="afff1"/>
    <w:uiPriority w:val="99"/>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rPr>
      <w:rFonts w:ascii="Times New Roman" w:eastAsia="Times New Roman" w:hAnsi="Times New Roman" w:cs="Times New Roman"/>
      <w:lang w:val="en-GB" w:eastAsia="ja-JP"/>
    </w:rPr>
  </w:style>
  <w:style w:type="character" w:customStyle="1" w:styleId="Chare">
    <w:name w:val="서명 Char"/>
    <w:basedOn w:val="a0"/>
    <w:link w:val="afd"/>
    <w:rPr>
      <w:rFonts w:ascii="Times New Roman" w:eastAsia="Times New Roman" w:hAnsi="Times New Roman" w:cs="Times New Roman"/>
      <w:lang w:val="en-GB" w:eastAsia="ja-JP"/>
    </w:rPr>
  </w:style>
  <w:style w:type="character" w:customStyle="1" w:styleId="Charf">
    <w:name w:val="부제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2.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6964</Words>
  <Characters>39696</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Samsung-Weiping</cp:lastModifiedBy>
  <cp:revision>2</cp:revision>
  <dcterms:created xsi:type="dcterms:W3CDTF">2025-07-23T07:58:00Z</dcterms:created>
  <dcterms:modified xsi:type="dcterms:W3CDTF">2025-07-23T07:58:00Z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