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TableGri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6F16FECC" w:rsidR="00BD6047" w:rsidRDefault="00025B97">
            <w:pPr>
              <w:rPr>
                <w:rFonts w:eastAsia="等线"/>
                <w:lang w:eastAsia="zh-CN"/>
              </w:rPr>
            </w:pPr>
            <w:r>
              <w:rPr>
                <w:rFonts w:eastAsia="等线"/>
                <w:lang w:eastAsia="zh-CN"/>
              </w:rPr>
              <w:t>Nokia</w:t>
            </w:r>
          </w:p>
        </w:tc>
        <w:tc>
          <w:tcPr>
            <w:tcW w:w="1843" w:type="dxa"/>
          </w:tcPr>
          <w:p w14:paraId="65D17519" w14:textId="7C8C253C" w:rsidR="00BD6047" w:rsidRDefault="00025B97">
            <w:pPr>
              <w:rPr>
                <w:rFonts w:eastAsia="等线"/>
                <w:lang w:eastAsia="zh-CN"/>
              </w:rPr>
            </w:pPr>
            <w:r>
              <w:rPr>
                <w:rFonts w:eastAsia="等线"/>
                <w:lang w:eastAsia="zh-CN"/>
              </w:rPr>
              <w:t>Chunli Wu</w:t>
            </w:r>
          </w:p>
        </w:tc>
        <w:tc>
          <w:tcPr>
            <w:tcW w:w="6092"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tc>
          <w:tcPr>
            <w:tcW w:w="1696" w:type="dxa"/>
          </w:tcPr>
          <w:p w14:paraId="725A802E" w14:textId="47B946D0" w:rsidR="00BD6047" w:rsidRDefault="00BD6047">
            <w:pPr>
              <w:rPr>
                <w:rFonts w:eastAsia="等线"/>
                <w:lang w:val="en-US" w:eastAsia="zh-CN"/>
              </w:rPr>
            </w:pPr>
          </w:p>
        </w:tc>
        <w:tc>
          <w:tcPr>
            <w:tcW w:w="1843" w:type="dxa"/>
          </w:tcPr>
          <w:p w14:paraId="14F45E19" w14:textId="7C363C6E" w:rsidR="00BD6047" w:rsidRDefault="00BD6047">
            <w:pPr>
              <w:rPr>
                <w:rFonts w:eastAsia="等线"/>
                <w:lang w:eastAsia="zh-CN"/>
              </w:rPr>
            </w:pPr>
          </w:p>
        </w:tc>
        <w:tc>
          <w:tcPr>
            <w:tcW w:w="6092" w:type="dxa"/>
          </w:tcPr>
          <w:p w14:paraId="7DCAA272" w14:textId="2639386C" w:rsidR="00BD6047" w:rsidRDefault="00BD6047">
            <w:pPr>
              <w:rPr>
                <w:rFonts w:eastAsia="等线"/>
                <w:lang w:eastAsia="zh-CN"/>
              </w:rPr>
            </w:pP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Heading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TableGri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8C3E26">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8C3E26">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77777777" w:rsidR="00020FE1" w:rsidRDefault="00020FE1" w:rsidP="008C3E26">
            <w:pPr>
              <w:rPr>
                <w:rFonts w:eastAsia="等线"/>
                <w:lang w:eastAsia="zh-CN"/>
              </w:rPr>
            </w:pPr>
          </w:p>
        </w:tc>
        <w:tc>
          <w:tcPr>
            <w:tcW w:w="3686" w:type="dxa"/>
          </w:tcPr>
          <w:p w14:paraId="5DDDA95C" w14:textId="77777777" w:rsidR="00020FE1" w:rsidRDefault="00020FE1" w:rsidP="008C3E26">
            <w:pPr>
              <w:rPr>
                <w:rFonts w:eastAsia="等线"/>
                <w:lang w:eastAsia="zh-CN"/>
              </w:rPr>
            </w:pPr>
          </w:p>
        </w:tc>
        <w:tc>
          <w:tcPr>
            <w:tcW w:w="4249" w:type="dxa"/>
          </w:tcPr>
          <w:p w14:paraId="1BB7106E" w14:textId="77777777" w:rsidR="00020FE1" w:rsidRDefault="00020FE1" w:rsidP="008C3E26">
            <w:pPr>
              <w:rPr>
                <w:rFonts w:eastAsia="等线"/>
                <w:lang w:eastAsia="zh-CN"/>
              </w:rPr>
            </w:pPr>
          </w:p>
        </w:tc>
      </w:tr>
      <w:tr w:rsidR="00020FE1" w14:paraId="63F44BD5" w14:textId="77777777" w:rsidTr="00020FE1">
        <w:tc>
          <w:tcPr>
            <w:tcW w:w="1696" w:type="dxa"/>
          </w:tcPr>
          <w:p w14:paraId="269B9690" w14:textId="77777777" w:rsidR="00020FE1" w:rsidRDefault="00020FE1" w:rsidP="008C3E26">
            <w:pPr>
              <w:rPr>
                <w:rFonts w:eastAsia="等线"/>
                <w:lang w:val="en-US" w:eastAsia="zh-CN"/>
              </w:rPr>
            </w:pPr>
          </w:p>
        </w:tc>
        <w:tc>
          <w:tcPr>
            <w:tcW w:w="3686" w:type="dxa"/>
          </w:tcPr>
          <w:p w14:paraId="39EBE303" w14:textId="77777777" w:rsidR="00020FE1" w:rsidRDefault="00020FE1" w:rsidP="008C3E26">
            <w:pPr>
              <w:rPr>
                <w:rFonts w:eastAsia="等线"/>
                <w:lang w:eastAsia="zh-CN"/>
              </w:rPr>
            </w:pPr>
          </w:p>
        </w:tc>
        <w:tc>
          <w:tcPr>
            <w:tcW w:w="4249" w:type="dxa"/>
          </w:tcPr>
          <w:p w14:paraId="2970B59F" w14:textId="77777777" w:rsidR="00020FE1" w:rsidRDefault="00020FE1" w:rsidP="008C3E26">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Heading2"/>
        <w:rPr>
          <w:rFonts w:eastAsia="宋体"/>
          <w:lang w:eastAsia="zh-CN"/>
        </w:rPr>
      </w:pPr>
      <w:r>
        <w:rPr>
          <w:rFonts w:eastAsia="宋体" w:hint="eastAsia"/>
          <w:lang w:eastAsia="zh-CN"/>
        </w:rPr>
        <w:lastRenderedPageBreak/>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Heading3"/>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TableGri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meas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ListParagraph"/>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ListParagraph"/>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TableGri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77777777" w:rsidR="00270D60" w:rsidRDefault="00270D60" w:rsidP="00270D60">
            <w:pPr>
              <w:rPr>
                <w:rFonts w:eastAsia="宋体"/>
                <w:lang w:eastAsia="zh-CN"/>
              </w:rPr>
            </w:pPr>
          </w:p>
        </w:tc>
        <w:tc>
          <w:tcPr>
            <w:tcW w:w="1843" w:type="dxa"/>
          </w:tcPr>
          <w:p w14:paraId="696A78D9" w14:textId="77777777" w:rsidR="00270D60" w:rsidRDefault="00270D60" w:rsidP="00270D60">
            <w:pPr>
              <w:rPr>
                <w:rFonts w:eastAsia="宋体"/>
                <w:lang w:eastAsia="zh-CN"/>
              </w:rPr>
            </w:pPr>
          </w:p>
        </w:tc>
        <w:tc>
          <w:tcPr>
            <w:tcW w:w="5950" w:type="dxa"/>
          </w:tcPr>
          <w:p w14:paraId="34AAFF5D" w14:textId="77777777" w:rsidR="00270D60" w:rsidRDefault="00270D60" w:rsidP="00270D60">
            <w:pPr>
              <w:rPr>
                <w:rFonts w:eastAsia="宋体"/>
                <w:lang w:eastAsia="zh-CN"/>
              </w:rPr>
            </w:pP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UL-trafficInfo</w:t>
      </w:r>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TableGri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3D4833">
            <w:pPr>
              <w:rPr>
                <w:rFonts w:eastAsia="宋体"/>
                <w:lang w:eastAsia="zh-CN"/>
              </w:rPr>
            </w:pPr>
            <w:r>
              <w:rPr>
                <w:rFonts w:eastAsia="宋体"/>
                <w:lang w:eastAsia="zh-CN"/>
              </w:rPr>
              <w:t>Yes/No</w:t>
            </w:r>
          </w:p>
        </w:tc>
        <w:tc>
          <w:tcPr>
            <w:tcW w:w="5950" w:type="dxa"/>
          </w:tcPr>
          <w:p w14:paraId="2A7EBA34" w14:textId="77777777" w:rsidR="00403E7C" w:rsidRDefault="00403E7C" w:rsidP="003D4833">
            <w:pPr>
              <w:rPr>
                <w:rFonts w:eastAsia="宋体"/>
                <w:lang w:eastAsia="zh-CN"/>
              </w:rPr>
            </w:pPr>
            <w:r>
              <w:rPr>
                <w:rFonts w:eastAsia="宋体"/>
                <w:lang w:eastAsia="zh-CN"/>
              </w:rPr>
              <w:t>Comments</w:t>
            </w:r>
          </w:p>
        </w:tc>
      </w:tr>
      <w:tr w:rsidR="002139BC" w14:paraId="42382075" w14:textId="77777777" w:rsidTr="003D4833">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7777777" w:rsidR="002139BC" w:rsidRDefault="002139BC" w:rsidP="002139BC">
            <w:pPr>
              <w:rPr>
                <w:rFonts w:eastAsia="宋体"/>
                <w:lang w:eastAsia="zh-CN"/>
              </w:rPr>
            </w:pPr>
          </w:p>
        </w:tc>
        <w:tc>
          <w:tcPr>
            <w:tcW w:w="1843" w:type="dxa"/>
          </w:tcPr>
          <w:p w14:paraId="46077424" w14:textId="77777777" w:rsidR="002139BC" w:rsidRDefault="002139BC" w:rsidP="002139BC">
            <w:pPr>
              <w:rPr>
                <w:rFonts w:eastAsia="宋体"/>
                <w:lang w:eastAsia="zh-CN"/>
              </w:rPr>
            </w:pPr>
          </w:p>
        </w:tc>
        <w:tc>
          <w:tcPr>
            <w:tcW w:w="5950" w:type="dxa"/>
          </w:tcPr>
          <w:p w14:paraId="26FF59A1" w14:textId="77777777" w:rsidR="002139BC" w:rsidRDefault="002139BC" w:rsidP="002139BC">
            <w:pPr>
              <w:rPr>
                <w:rFonts w:eastAsia="宋体"/>
                <w:lang w:eastAsia="zh-CN"/>
              </w:rPr>
            </w:pP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ListParagraph"/>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when UAI carrying the field measOccasionCancelPreference is transmitted</w:t>
      </w:r>
    </w:p>
    <w:p w14:paraId="0CD08EFA" w14:textId="13213E59" w:rsidR="002277CC" w:rsidRPr="002277CC" w:rsidRDefault="006C6E4D" w:rsidP="006C6E4D">
      <w:pPr>
        <w:pStyle w:val="ListParagraph"/>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r w:rsidR="003B081C" w:rsidRPr="00530887">
        <w:rPr>
          <w:rFonts w:eastAsia="宋体"/>
          <w:b/>
          <w:bCs/>
          <w:i/>
          <w:iCs/>
          <w:lang w:eastAsia="zh-CN"/>
        </w:rPr>
        <w:t>measOccasion</w:t>
      </w:r>
      <w:r w:rsidR="003B081C" w:rsidRPr="002277CC">
        <w:rPr>
          <w:rFonts w:eastAsia="宋体"/>
          <w:b/>
          <w:bCs/>
          <w:i/>
          <w:iCs/>
          <w:lang w:eastAsia="zh-CN"/>
        </w:rPr>
        <w:t>PreferenceReportConfig</w:t>
      </w:r>
      <w:r w:rsidR="003B081C">
        <w:rPr>
          <w:rFonts w:eastAsia="宋体"/>
          <w:b/>
          <w:bCs/>
          <w:i/>
          <w:iCs/>
          <w:lang w:eastAsia="zh-CN"/>
        </w:rPr>
        <w:t xml:space="preserve"> when </w:t>
      </w:r>
    </w:p>
    <w:p w14:paraId="5ECD61BA" w14:textId="25A7F1D4" w:rsidR="006C6E4D" w:rsidRPr="002277CC" w:rsidRDefault="002277CC" w:rsidP="002277CC">
      <w:pPr>
        <w:pStyle w:val="ListParagraph"/>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ListParagraph"/>
        <w:numPr>
          <w:ilvl w:val="1"/>
          <w:numId w:val="24"/>
        </w:numPr>
        <w:ind w:firstLineChars="0"/>
        <w:rPr>
          <w:rFonts w:eastAsia="宋体"/>
          <w:b/>
          <w:bCs/>
          <w:i/>
          <w:iCs/>
          <w:lang w:eastAsia="zh-CN"/>
        </w:rPr>
      </w:pPr>
      <w:r w:rsidRPr="00530887">
        <w:rPr>
          <w:rFonts w:eastAsia="宋体"/>
          <w:b/>
          <w:bCs/>
          <w:i/>
          <w:iCs/>
          <w:lang w:eastAsia="zh-CN"/>
        </w:rPr>
        <w:t>measOccasion</w:t>
      </w:r>
      <w:r w:rsidRPr="002277CC">
        <w:rPr>
          <w:rFonts w:eastAsia="宋体"/>
          <w:b/>
          <w:bCs/>
          <w:i/>
          <w:iCs/>
          <w:lang w:eastAsia="zh-CN"/>
        </w:rPr>
        <w:t>PreferenceReportConfig is set to release</w:t>
      </w:r>
    </w:p>
    <w:tbl>
      <w:tblPr>
        <w:tblStyle w:val="TableGri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3D4833">
            <w:pPr>
              <w:rPr>
                <w:rFonts w:eastAsia="宋体"/>
                <w:lang w:eastAsia="zh-CN"/>
              </w:rPr>
            </w:pPr>
            <w:r>
              <w:rPr>
                <w:rFonts w:eastAsia="宋体"/>
                <w:lang w:eastAsia="zh-CN"/>
              </w:rPr>
              <w:t>Yes/No</w:t>
            </w:r>
          </w:p>
        </w:tc>
        <w:tc>
          <w:tcPr>
            <w:tcW w:w="5950" w:type="dxa"/>
          </w:tcPr>
          <w:p w14:paraId="3DA84DE7" w14:textId="77777777" w:rsidR="002277CC" w:rsidRDefault="002277CC" w:rsidP="003D4833">
            <w:pPr>
              <w:rPr>
                <w:rFonts w:eastAsia="宋体"/>
                <w:lang w:eastAsia="zh-CN"/>
              </w:rPr>
            </w:pPr>
            <w:r>
              <w:rPr>
                <w:rFonts w:eastAsia="宋体"/>
                <w:lang w:eastAsia="zh-CN"/>
              </w:rPr>
              <w:t>Comments</w:t>
            </w:r>
          </w:p>
        </w:tc>
      </w:tr>
      <w:tr w:rsidR="00B35FD2" w14:paraId="585A6ED2" w14:textId="77777777" w:rsidTr="003D4833">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77777777" w:rsidR="00B35FD2" w:rsidRDefault="00B35FD2" w:rsidP="00B35FD2">
            <w:pPr>
              <w:rPr>
                <w:rFonts w:eastAsia="宋体"/>
                <w:lang w:eastAsia="zh-CN"/>
              </w:rPr>
            </w:pPr>
          </w:p>
        </w:tc>
        <w:tc>
          <w:tcPr>
            <w:tcW w:w="1843" w:type="dxa"/>
          </w:tcPr>
          <w:p w14:paraId="46791E86" w14:textId="77777777" w:rsidR="00B35FD2" w:rsidRDefault="00B35FD2" w:rsidP="00B35FD2">
            <w:pPr>
              <w:rPr>
                <w:rFonts w:eastAsia="宋体"/>
                <w:lang w:eastAsia="zh-CN"/>
              </w:rPr>
            </w:pPr>
          </w:p>
        </w:tc>
        <w:tc>
          <w:tcPr>
            <w:tcW w:w="5950" w:type="dxa"/>
          </w:tcPr>
          <w:p w14:paraId="2F94E7A0" w14:textId="77777777" w:rsidR="00B35FD2" w:rsidRDefault="00B35FD2" w:rsidP="00B35FD2">
            <w:pPr>
              <w:rPr>
                <w:rFonts w:eastAsia="宋体"/>
                <w:lang w:eastAsia="zh-CN"/>
              </w:rPr>
            </w:pP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r w:rsidRPr="006E7882">
        <w:rPr>
          <w:rFonts w:eastAsia="宋体"/>
          <w:lang w:eastAsia="zh-CN"/>
        </w:rPr>
        <w:t>{ s0,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TableGri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042CAC96" w14:textId="77777777" w:rsidR="006E7882" w:rsidRDefault="006E7882" w:rsidP="003D4833">
            <w:pPr>
              <w:rPr>
                <w:rFonts w:eastAsia="宋体"/>
                <w:lang w:eastAsia="zh-CN"/>
              </w:rPr>
            </w:pPr>
            <w:r>
              <w:rPr>
                <w:rFonts w:eastAsia="宋体"/>
                <w:lang w:eastAsia="zh-CN"/>
              </w:rPr>
              <w:t>Yes/No</w:t>
            </w:r>
          </w:p>
        </w:tc>
        <w:tc>
          <w:tcPr>
            <w:tcW w:w="5950" w:type="dxa"/>
          </w:tcPr>
          <w:p w14:paraId="40E5A4CC" w14:textId="77777777" w:rsidR="006E7882" w:rsidRDefault="006E7882" w:rsidP="003D4833">
            <w:pPr>
              <w:rPr>
                <w:rFonts w:eastAsia="宋体"/>
                <w:lang w:eastAsia="zh-CN"/>
              </w:rPr>
            </w:pPr>
            <w:r>
              <w:rPr>
                <w:rFonts w:eastAsia="宋体"/>
                <w:lang w:eastAsia="zh-CN"/>
              </w:rPr>
              <w:t>Comments</w:t>
            </w:r>
          </w:p>
        </w:tc>
      </w:tr>
      <w:tr w:rsidR="00FC4720" w14:paraId="15CC670F" w14:textId="77777777" w:rsidTr="003D4833">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77777777" w:rsidR="00FC4720" w:rsidRDefault="00FC4720" w:rsidP="00FC4720">
            <w:pPr>
              <w:rPr>
                <w:rFonts w:eastAsia="宋体"/>
                <w:lang w:eastAsia="zh-CN"/>
              </w:rPr>
            </w:pPr>
          </w:p>
        </w:tc>
        <w:tc>
          <w:tcPr>
            <w:tcW w:w="1843" w:type="dxa"/>
          </w:tcPr>
          <w:p w14:paraId="05010B0F" w14:textId="77777777" w:rsidR="00FC4720" w:rsidRDefault="00FC4720" w:rsidP="00FC4720">
            <w:pPr>
              <w:rPr>
                <w:rFonts w:eastAsia="宋体"/>
                <w:lang w:eastAsia="zh-CN"/>
              </w:rPr>
            </w:pPr>
          </w:p>
        </w:tc>
        <w:tc>
          <w:tcPr>
            <w:tcW w:w="5950" w:type="dxa"/>
          </w:tcPr>
          <w:p w14:paraId="1411F959" w14:textId="77777777" w:rsidR="00FC4720" w:rsidRDefault="00FC4720" w:rsidP="00FC4720">
            <w:pPr>
              <w:rPr>
                <w:rFonts w:eastAsia="宋体"/>
                <w:lang w:eastAsia="zh-CN"/>
              </w:rPr>
            </w:pP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Heading3"/>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TableGri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Do companies think that the value of prohibit timer is the same/different for all flows?</w:t>
      </w:r>
    </w:p>
    <w:tbl>
      <w:tblPr>
        <w:tblStyle w:val="TableGri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3D4833">
            <w:pPr>
              <w:rPr>
                <w:rFonts w:eastAsia="宋体"/>
                <w:lang w:eastAsia="zh-CN"/>
              </w:rPr>
            </w:pPr>
            <w:r>
              <w:rPr>
                <w:rFonts w:eastAsia="宋体"/>
                <w:lang w:eastAsia="zh-CN"/>
              </w:rPr>
              <w:t>Same/different</w:t>
            </w:r>
          </w:p>
        </w:tc>
        <w:tc>
          <w:tcPr>
            <w:tcW w:w="5950" w:type="dxa"/>
          </w:tcPr>
          <w:p w14:paraId="32DB074D" w14:textId="77777777" w:rsidR="00A16190" w:rsidRDefault="00A16190" w:rsidP="003D4833">
            <w:pPr>
              <w:rPr>
                <w:rFonts w:eastAsia="宋体"/>
                <w:lang w:eastAsia="zh-CN"/>
              </w:rPr>
            </w:pPr>
            <w:r>
              <w:rPr>
                <w:rFonts w:eastAsia="宋体"/>
                <w:lang w:eastAsia="zh-CN"/>
              </w:rPr>
              <w:t>Comments</w:t>
            </w:r>
          </w:p>
        </w:tc>
      </w:tr>
      <w:tr w:rsidR="00B6708F" w14:paraId="6C961203" w14:textId="77777777" w:rsidTr="003D4833">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77777777" w:rsidR="00B6708F" w:rsidRDefault="00B6708F" w:rsidP="00B6708F">
            <w:pPr>
              <w:rPr>
                <w:rFonts w:eastAsia="宋体"/>
                <w:lang w:eastAsia="zh-CN"/>
              </w:rPr>
            </w:pPr>
          </w:p>
        </w:tc>
        <w:tc>
          <w:tcPr>
            <w:tcW w:w="1843" w:type="dxa"/>
          </w:tcPr>
          <w:p w14:paraId="68C65C71" w14:textId="77777777" w:rsidR="00B6708F" w:rsidRDefault="00B6708F" w:rsidP="00B6708F">
            <w:pPr>
              <w:rPr>
                <w:rFonts w:eastAsia="宋体"/>
                <w:lang w:eastAsia="zh-CN"/>
              </w:rPr>
            </w:pPr>
          </w:p>
        </w:tc>
        <w:tc>
          <w:tcPr>
            <w:tcW w:w="5950" w:type="dxa"/>
          </w:tcPr>
          <w:p w14:paraId="1CD55197" w14:textId="77777777" w:rsidR="00B6708F" w:rsidRDefault="00B6708F" w:rsidP="00B6708F">
            <w:pPr>
              <w:rPr>
                <w:rFonts w:eastAsia="宋体"/>
                <w:lang w:eastAsia="zh-CN"/>
              </w:rPr>
            </w:pP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rate query prohibit timer can be {</w:t>
      </w:r>
      <w:r w:rsidRPr="00AD7971">
        <w:rPr>
          <w:b/>
          <w:bCs/>
          <w:i/>
          <w:iCs/>
          <w:lang w:eastAsia="zh-CN"/>
        </w:rPr>
        <w:t xml:space="preserve"> </w:t>
      </w:r>
      <w:r w:rsidRPr="00AD7971">
        <w:rPr>
          <w:rFonts w:eastAsia="宋体"/>
          <w:b/>
          <w:bCs/>
          <w:i/>
          <w:iCs/>
          <w:lang w:eastAsia="zh-CN"/>
        </w:rPr>
        <w:t>s0, s0dot4, s0dot8, s1dot6, s3, s6, s12, s30}?</w:t>
      </w:r>
    </w:p>
    <w:tbl>
      <w:tblPr>
        <w:tblStyle w:val="TableGri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3D4833">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3D4833">
            <w:pPr>
              <w:rPr>
                <w:rFonts w:eastAsia="宋体"/>
                <w:lang w:eastAsia="zh-CN"/>
              </w:rPr>
            </w:pPr>
            <w:r>
              <w:rPr>
                <w:rFonts w:eastAsia="宋体"/>
                <w:lang w:eastAsia="zh-CN"/>
              </w:rPr>
              <w:t>Comments</w:t>
            </w:r>
          </w:p>
        </w:tc>
      </w:tr>
      <w:tr w:rsidR="00B47A2F" w14:paraId="6DBBA0EA" w14:textId="77777777" w:rsidTr="003D4833">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3D4833">
        <w:tc>
          <w:tcPr>
            <w:tcW w:w="1838" w:type="dxa"/>
          </w:tcPr>
          <w:p w14:paraId="52192CB7" w14:textId="77777777" w:rsidR="00B47A2F" w:rsidRDefault="00B47A2F" w:rsidP="00B47A2F">
            <w:pPr>
              <w:rPr>
                <w:rFonts w:eastAsia="宋体"/>
                <w:lang w:eastAsia="zh-CN"/>
              </w:rPr>
            </w:pPr>
          </w:p>
        </w:tc>
        <w:tc>
          <w:tcPr>
            <w:tcW w:w="1843" w:type="dxa"/>
          </w:tcPr>
          <w:p w14:paraId="2AD53E20" w14:textId="77777777" w:rsidR="00B47A2F" w:rsidRDefault="00B47A2F" w:rsidP="00B47A2F">
            <w:pPr>
              <w:rPr>
                <w:rFonts w:eastAsia="宋体"/>
                <w:lang w:eastAsia="zh-CN"/>
              </w:rPr>
            </w:pPr>
          </w:p>
        </w:tc>
        <w:tc>
          <w:tcPr>
            <w:tcW w:w="5950" w:type="dxa"/>
          </w:tcPr>
          <w:p w14:paraId="51BD1CB4" w14:textId="77777777" w:rsidR="00B47A2F" w:rsidRDefault="00B47A2F" w:rsidP="00B47A2F">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Heading3"/>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ListParagraph"/>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ListParagraph"/>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r>
        <w:rPr>
          <w:rFonts w:eastAsia="宋体"/>
          <w:i/>
          <w:iCs/>
          <w:lang w:eastAsia="zh-CN"/>
        </w:rPr>
        <w:t>servingCellConfig</w:t>
      </w:r>
      <w:r>
        <w:rPr>
          <w:rFonts w:eastAsia="宋体"/>
          <w:lang w:eastAsia="zh-CN"/>
        </w:rPr>
        <w:t xml:space="preserve"> </w:t>
      </w:r>
    </w:p>
    <w:p w14:paraId="203B7148" w14:textId="4D399A1D" w:rsidR="00E44F60" w:rsidRDefault="00572350" w:rsidP="00A8663E">
      <w:pPr>
        <w:pStyle w:val="ListParagraph"/>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ListParagraph"/>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ListParagraph"/>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BWP-UplinkDedicated</w:t>
      </w:r>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 xml:space="preserve">BWP-DownlinkDedicated. </w:t>
      </w:r>
    </w:p>
    <w:p w14:paraId="70B0ABE1" w14:textId="47926491" w:rsidR="00572350" w:rsidRDefault="00572350" w:rsidP="00A8663E">
      <w:pPr>
        <w:pStyle w:val="ListParagraph"/>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TableGri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3D4833">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3D4833">
            <w:pPr>
              <w:rPr>
                <w:rFonts w:eastAsia="宋体"/>
                <w:lang w:eastAsia="zh-CN"/>
              </w:rPr>
            </w:pPr>
            <w:r>
              <w:rPr>
                <w:rFonts w:eastAsia="宋体"/>
                <w:lang w:eastAsia="zh-CN"/>
              </w:rPr>
              <w:t>Comments</w:t>
            </w:r>
          </w:p>
        </w:tc>
      </w:tr>
      <w:tr w:rsidR="00F171F0" w14:paraId="7DDBE376" w14:textId="77777777" w:rsidTr="003D4833">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r>
              <w:rPr>
                <w:rFonts w:eastAsia="宋体"/>
                <w:lang w:eastAsia="zh-CN"/>
              </w:rPr>
              <w:t>No strong view</w:t>
            </w:r>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 xml:space="preserve">to be in </w:t>
            </w:r>
            <w:r w:rsidR="002614A4">
              <w:rPr>
                <w:rFonts w:eastAsia="宋体"/>
                <w:lang w:eastAsia="zh-CN"/>
              </w:rPr>
              <w:t>PDSCH/PUSCH config</w:t>
            </w:r>
            <w:r w:rsidR="005901F0">
              <w:rPr>
                <w:rFonts w:eastAsia="宋体"/>
                <w:lang w:eastAsia="zh-CN"/>
              </w:rPr>
              <w:t xml:space="preserve"> in</w:t>
            </w:r>
            <w:r w:rsidR="005901F0">
              <w:rPr>
                <w:rFonts w:eastAsia="宋体"/>
                <w:lang w:eastAsia="zh-CN"/>
              </w:rPr>
              <w:t xml:space="preserve">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3D4833">
        <w:tc>
          <w:tcPr>
            <w:tcW w:w="1838" w:type="dxa"/>
          </w:tcPr>
          <w:p w14:paraId="77B210F0" w14:textId="77777777" w:rsidR="00F171F0" w:rsidRDefault="00F171F0" w:rsidP="00F171F0">
            <w:pPr>
              <w:rPr>
                <w:rFonts w:eastAsia="宋体"/>
                <w:lang w:eastAsia="zh-CN"/>
              </w:rPr>
            </w:pPr>
          </w:p>
        </w:tc>
        <w:tc>
          <w:tcPr>
            <w:tcW w:w="1843" w:type="dxa"/>
          </w:tcPr>
          <w:p w14:paraId="0540B6C2" w14:textId="77777777" w:rsidR="00F171F0" w:rsidRDefault="00F171F0" w:rsidP="00F171F0">
            <w:pPr>
              <w:rPr>
                <w:rFonts w:eastAsia="宋体"/>
                <w:lang w:eastAsia="zh-CN"/>
              </w:rPr>
            </w:pPr>
          </w:p>
        </w:tc>
        <w:tc>
          <w:tcPr>
            <w:tcW w:w="5950" w:type="dxa"/>
          </w:tcPr>
          <w:p w14:paraId="1EAFF5CA" w14:textId="77777777" w:rsidR="00F171F0" w:rsidRDefault="00F171F0" w:rsidP="00F171F0">
            <w:pPr>
              <w:rPr>
                <w:rFonts w:eastAsia="宋体"/>
                <w:lang w:eastAsia="zh-CN"/>
              </w:rPr>
            </w:pPr>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Heading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TableGri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77777777" w:rsidR="00A16190" w:rsidRDefault="00A16190" w:rsidP="00A16190">
            <w:pPr>
              <w:rPr>
                <w:rFonts w:ascii="Arial" w:eastAsia="等线" w:hAnsi="Arial" w:cs="Arial"/>
                <w:lang w:eastAsia="zh-CN"/>
              </w:rPr>
            </w:pPr>
          </w:p>
        </w:tc>
        <w:tc>
          <w:tcPr>
            <w:tcW w:w="7509" w:type="dxa"/>
          </w:tcPr>
          <w:p w14:paraId="4AE39F0D" w14:textId="77777777" w:rsidR="00A16190" w:rsidRDefault="00A16190" w:rsidP="00A16190">
            <w:pPr>
              <w:rPr>
                <w:rFonts w:ascii="Arial" w:eastAsia="等线" w:hAnsi="Arial" w:cs="Arial"/>
                <w:lang w:eastAsia="zh-CN"/>
              </w:rPr>
            </w:pPr>
          </w:p>
        </w:tc>
      </w:tr>
      <w:tr w:rsidR="00A16190" w14:paraId="64B21185" w14:textId="77777777" w:rsidTr="00A16190">
        <w:tc>
          <w:tcPr>
            <w:tcW w:w="2122" w:type="dxa"/>
          </w:tcPr>
          <w:p w14:paraId="1C5853D0" w14:textId="77777777" w:rsidR="00A16190" w:rsidRDefault="00A16190" w:rsidP="00A16190">
            <w:pPr>
              <w:rPr>
                <w:rFonts w:ascii="Arial" w:eastAsia="等线" w:hAnsi="Arial" w:cs="Arial"/>
                <w:lang w:eastAsia="zh-CN"/>
              </w:rPr>
            </w:pPr>
          </w:p>
        </w:tc>
        <w:tc>
          <w:tcPr>
            <w:tcW w:w="7509" w:type="dxa"/>
          </w:tcPr>
          <w:p w14:paraId="03942091" w14:textId="77777777" w:rsidR="00A16190" w:rsidRDefault="00A16190" w:rsidP="00A16190">
            <w:pPr>
              <w:rPr>
                <w:rFonts w:ascii="Arial" w:eastAsia="等线" w:hAnsi="Arial" w:cs="Arial"/>
                <w:lang w:eastAsia="zh-CN"/>
              </w:rPr>
            </w:pP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Cond MultiDSR-Thres</w:t>
              </w:r>
            </w:ins>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25" w:author="Xiaomi" w:date="2025-04-25T16:03:00Z">
                    <w:r>
                      <w:rPr>
                        <w:i/>
                        <w:szCs w:val="22"/>
                        <w:lang w:eastAsia="sv-SE"/>
                      </w:rPr>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r w:rsidRPr="0076592D">
              <w:rPr>
                <w:rFonts w:eastAsia="等线"/>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CommentText"/>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CommentText"/>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CommentText"/>
              <w:rPr>
                <w:rFonts w:eastAsia="等线"/>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4F6E4C">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4F6E4C">
            <w:pPr>
              <w:keepNext/>
              <w:keepLines/>
              <w:spacing w:after="0"/>
              <w:rPr>
                <w:rFonts w:eastAsia="等线"/>
                <w:lang w:eastAsia="zh-CN"/>
              </w:rPr>
            </w:pPr>
          </w:p>
          <w:p w14:paraId="392A3191" w14:textId="77777777" w:rsidR="00702248" w:rsidRDefault="00702248" w:rsidP="004F6E4C">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等线"/>
                <w:iCs/>
                <w:noProof/>
                <w:lang w:eastAsia="zh-CN"/>
              </w:rPr>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等线"/>
                <w:lang w:eastAsia="zh-CN"/>
              </w:rPr>
            </w:pPr>
          </w:p>
        </w:tc>
        <w:tc>
          <w:tcPr>
            <w:tcW w:w="5394" w:type="dxa"/>
          </w:tcPr>
          <w:p w14:paraId="66B303FC" w14:textId="77777777" w:rsidR="00702248" w:rsidRDefault="00702248" w:rsidP="004F6E4C">
            <w:r>
              <w:rPr>
                <w:rFonts w:eastAsia="等线"/>
                <w:lang w:eastAsia="zh-CN"/>
              </w:rPr>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4F6E4C">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4F6E4C">
            <w:pPr>
              <w:keepNext/>
              <w:keepLines/>
              <w:spacing w:after="0"/>
              <w:rPr>
                <w:rFonts w:eastAsia="等线"/>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r w:rsidRPr="000B7163">
                    <w:rPr>
                      <w:b/>
                      <w:i/>
                      <w:szCs w:val="22"/>
                    </w:rPr>
                    <w:t>remainingTimeThreshold</w:t>
                  </w:r>
                </w:p>
                <w:p w14:paraId="35A0DED7" w14:textId="77777777" w:rsidR="00702248" w:rsidRDefault="00702248" w:rsidP="004F6E4C">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r>
                    <w:rPr>
                      <w:b/>
                      <w:i/>
                      <w:szCs w:val="22"/>
                    </w:rPr>
                    <w:t>dsr-</w:t>
                  </w:r>
                  <w:r w:rsidRPr="008D7B30">
                    <w:rPr>
                      <w:b/>
                      <w:i/>
                      <w:szCs w:val="22"/>
                    </w:rPr>
                    <w:t>ReportingThresList</w:t>
                  </w:r>
                </w:p>
                <w:p w14:paraId="78E58377" w14:textId="77777777" w:rsidR="00702248" w:rsidRDefault="00702248" w:rsidP="004F6E4C">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ListBullet2"/>
                    <w:rPr>
                      <w:b/>
                      <w:i/>
                      <w:szCs w:val="22"/>
                    </w:rPr>
                  </w:pPr>
                  <w:r>
                    <w:rPr>
                      <w:rFonts w:eastAsia="等线" w:hint="eastAsia"/>
                      <w:lang w:eastAsia="zh-CN"/>
                    </w:rPr>
                    <w:t>E</w:t>
                  </w:r>
                  <w:r>
                    <w:rPr>
                      <w:rFonts w:eastAsia="等线"/>
                      <w:lang w:eastAsia="zh-CN"/>
                    </w:rPr>
                    <w:t xml:space="preserve">ditor's NOTE: </w:t>
                  </w:r>
                  <w:bookmarkStart w:id="28" w:name="_Hlk195797343"/>
                  <w:r>
                    <w:rPr>
                      <w:rFonts w:eastAsia="等线"/>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等线"/>
                <w:lang w:eastAsia="zh-CN"/>
              </w:rPr>
            </w:pPr>
          </w:p>
        </w:tc>
        <w:tc>
          <w:tcPr>
            <w:tcW w:w="5394" w:type="dxa"/>
          </w:tcPr>
          <w:p w14:paraId="5F8816E5" w14:textId="77777777" w:rsidR="00702248" w:rsidRDefault="00702248" w:rsidP="004F6E4C">
            <w:pPr>
              <w:pStyle w:val="TAL"/>
              <w:rPr>
                <w:b/>
                <w:i/>
                <w:szCs w:val="22"/>
              </w:rPr>
            </w:pPr>
            <w:r>
              <w:rPr>
                <w:rFonts w:eastAsia="等线"/>
                <w:lang w:val="en-US" w:eastAsia="zh-CN"/>
              </w:rPr>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等线"/>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r>
                    <w:rPr>
                      <w:b/>
                      <w:i/>
                      <w:szCs w:val="22"/>
                    </w:rPr>
                    <w:t>dsr-</w:t>
                  </w:r>
                  <w:r w:rsidRPr="008D7B30">
                    <w:rPr>
                      <w:b/>
                      <w:i/>
                      <w:szCs w:val="22"/>
                    </w:rPr>
                    <w:t>ReportingThresList</w:t>
                  </w:r>
                </w:p>
                <w:p w14:paraId="11442801" w14:textId="77777777" w:rsidR="00702248" w:rsidRDefault="00702248" w:rsidP="004F6E4C">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ListBullet2"/>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t-RxDiscard: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utonomousReTxTreshold</w:t>
            </w:r>
          </w:p>
          <w:p w14:paraId="689986A3" w14:textId="2F96DF42" w:rsidR="002943B2" w:rsidRDefault="002943B2" w:rsidP="002943B2">
            <w:pPr>
              <w:keepNext/>
              <w:keepLines/>
              <w:spacing w:after="0"/>
              <w:rPr>
                <w:rFonts w:eastAsia="等线"/>
                <w:lang w:eastAsia="zh-CN"/>
              </w:rPr>
            </w:pPr>
            <w:r>
              <w:rPr>
                <w:rFonts w:ascii="Arial" w:eastAsia="等线" w:hAnsi="Arial" w:hint="eastAsia"/>
                <w:b/>
                <w:i/>
                <w:sz w:val="18"/>
                <w:lang w:eastAsia="zh-CN"/>
              </w:rPr>
              <w:t>e</w:t>
            </w:r>
            <w:r>
              <w:rPr>
                <w:rFonts w:ascii="Arial" w:eastAsia="等线" w:hAnsi="Arial"/>
                <w:b/>
                <w:i/>
                <w:sz w:val="18"/>
                <w:lang w:eastAsia="zh-CN"/>
              </w:rPr>
              <w:t>nhancedPollingTheshold</w:t>
            </w:r>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ListParagraph"/>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non </w:t>
            </w:r>
            <w:r w:rsidRPr="00BE790F">
              <w:rPr>
                <w:rFonts w:eastAsia="Malgun Gothic"/>
                <w:lang w:eastAsia="ko-KR"/>
              </w:rPr>
              <w:t>delay-</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ListParagraph"/>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ListParagraph"/>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Heading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30" w:name="OLE_LINK6"/>
            <w:r>
              <w:rPr>
                <w:rFonts w:ascii="Arial" w:eastAsia="等线" w:hAnsi="Arial" w:hint="eastAsia"/>
                <w:b/>
                <w:i/>
                <w:sz w:val="18"/>
                <w:lang w:eastAsia="zh-CN"/>
              </w:rPr>
              <w:t>t</w:t>
            </w:r>
            <w:r>
              <w:rPr>
                <w:rFonts w:ascii="Arial" w:eastAsia="等线" w:hAnsi="Arial"/>
                <w:b/>
                <w:i/>
                <w:sz w:val="18"/>
                <w:lang w:eastAsia="zh-CN"/>
              </w:rPr>
              <w:t>-RxDiscard</w:t>
            </w:r>
            <w:bookmarkEnd w:id="30"/>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1" w:name="OLE_LINK1"/>
            <w:r>
              <w:rPr>
                <w:rFonts w:ascii="Arial" w:eastAsia="等线" w:hAnsi="Arial"/>
                <w:bCs/>
                <w:i/>
                <w:color w:val="FF0000"/>
                <w:sz w:val="18"/>
                <w:lang w:eastAsia="zh-CN"/>
              </w:rPr>
              <w:t>t-ReassemblyExt</w:t>
            </w:r>
            <w:bookmarkEnd w:id="31"/>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2" w:name="OLE_LINK9"/>
            <w:r>
              <w:rPr>
                <w:rFonts w:eastAsia="等线"/>
                <w:lang w:val="en-US" w:eastAsia="zh-CN"/>
              </w:rPr>
              <w:t>In Change#2 IE text description:</w:t>
            </w:r>
          </w:p>
          <w:bookmarkEnd w:id="3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33" w:name="OLE_LINK4"/>
            <w:r>
              <w:rPr>
                <w:rFonts w:eastAsia="等线"/>
                <w:lang w:val="en-US" w:eastAsia="zh-CN"/>
              </w:rPr>
              <w:t xml:space="preserve">List of remaining time thresholds </w:t>
            </w:r>
            <w:bookmarkEnd w:id="3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4" w:name="OLE_LINK2"/>
            <w:r>
              <w:rPr>
                <w:rFonts w:eastAsia="等线"/>
                <w:lang w:val="en-US" w:eastAsia="zh-CN"/>
              </w:rPr>
              <w:t xml:space="preserve">“delay status information” </w:t>
            </w:r>
            <w:bookmarkEnd w:id="3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5" w:name="_Hlk192478734"/>
            <w:r>
              <w:rPr>
                <w:rFonts w:eastAsia="等线"/>
                <w:lang w:eastAsia="zh-CN"/>
              </w:rPr>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3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8" w:author="Linhai He" w:date="2025-03-16T16:56:00Z">
              <w:r>
                <w:rPr>
                  <w:rFonts w:ascii="Arial" w:eastAsia="等线" w:hAnsi="Arial"/>
                  <w:bCs/>
                  <w:sz w:val="18"/>
                  <w:lang w:eastAsia="zh-CN"/>
                </w:rPr>
                <w:delText>should always</w:delText>
              </w:r>
            </w:del>
            <w:ins w:id="3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40" w:author="Linhai He" w:date="2025-03-16T17:01:00Z">
              <w:r>
                <w:rPr>
                  <w:rFonts w:eastAsia="等线"/>
                  <w:bCs/>
                  <w:iCs/>
                  <w:szCs w:val="22"/>
                  <w:lang w:eastAsia="zh-CN"/>
                </w:rPr>
                <w:delText>remaining time</w:delText>
              </w:r>
            </w:del>
            <w:ins w:id="41" w:author="Linhai He" w:date="2025-03-16T17:01:00Z">
              <w:r>
                <w:rPr>
                  <w:rFonts w:eastAsia="等线"/>
                  <w:bCs/>
                  <w:iCs/>
                  <w:szCs w:val="22"/>
                  <w:lang w:eastAsia="zh-CN"/>
                </w:rPr>
                <w:t>delay status information</w:t>
              </w:r>
            </w:ins>
            <w:r>
              <w:rPr>
                <w:rFonts w:eastAsia="等线"/>
                <w:bCs/>
                <w:iCs/>
                <w:szCs w:val="22"/>
                <w:lang w:eastAsia="zh-CN"/>
              </w:rPr>
              <w:t xml:space="preserve"> in </w:t>
            </w:r>
            <w:ins w:id="42" w:author="Linhai He" w:date="2025-03-16T17:01:00Z">
              <w:r>
                <w:rPr>
                  <w:rFonts w:eastAsia="等线"/>
                  <w:bCs/>
                  <w:iCs/>
                  <w:szCs w:val="22"/>
                  <w:lang w:eastAsia="zh-CN"/>
                </w:rPr>
                <w:t>the E</w:t>
              </w:r>
            </w:ins>
            <w:del w:id="4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5"/>
    </w:tbl>
    <w:p w14:paraId="28E21A94" w14:textId="77777777" w:rsidR="00BD6047" w:rsidRDefault="00BD6047">
      <w:pPr>
        <w:rPr>
          <w:rFonts w:eastAsia="宋体"/>
          <w:lang w:eastAsia="zh-CN"/>
        </w:rPr>
      </w:pPr>
    </w:p>
    <w:p w14:paraId="05226E25" w14:textId="77777777" w:rsidR="00BD6047" w:rsidRDefault="00AF7E73">
      <w:pPr>
        <w:pStyle w:val="Heading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Heading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Heading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ListParagraph"/>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4DF1" w14:textId="77777777" w:rsidR="007979D3" w:rsidRDefault="007979D3">
      <w:pPr>
        <w:spacing w:after="0"/>
      </w:pPr>
      <w:r>
        <w:separator/>
      </w:r>
    </w:p>
  </w:endnote>
  <w:endnote w:type="continuationSeparator" w:id="0">
    <w:p w14:paraId="19D9ED73" w14:textId="77777777" w:rsidR="007979D3" w:rsidRDefault="00797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1AE2" w14:textId="77777777" w:rsidR="00B35FD2" w:rsidRDefault="00B3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454D" w14:textId="77777777" w:rsidR="00B35FD2" w:rsidRDefault="00B3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8138" w14:textId="77777777" w:rsidR="00B35FD2" w:rsidRDefault="00B3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0000" w14:textId="77777777" w:rsidR="007979D3" w:rsidRDefault="007979D3">
      <w:pPr>
        <w:spacing w:after="0"/>
      </w:pPr>
      <w:r>
        <w:separator/>
      </w:r>
    </w:p>
  </w:footnote>
  <w:footnote w:type="continuationSeparator" w:id="0">
    <w:p w14:paraId="43264EBE" w14:textId="77777777" w:rsidR="007979D3" w:rsidRDefault="007979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92F" w14:textId="77777777" w:rsidR="00B35FD2" w:rsidRDefault="00B3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57C1" w14:textId="77777777" w:rsidR="00B35FD2" w:rsidRDefault="00B3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8817" w14:textId="77777777" w:rsidR="00B35FD2" w:rsidRDefault="00B35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6894393">
    <w:abstractNumId w:val="2"/>
  </w:num>
  <w:num w:numId="2" w16cid:durableId="980813003">
    <w:abstractNumId w:val="1"/>
  </w:num>
  <w:num w:numId="3" w16cid:durableId="896936536">
    <w:abstractNumId w:val="0"/>
  </w:num>
  <w:num w:numId="4" w16cid:durableId="801309931">
    <w:abstractNumId w:val="22"/>
  </w:num>
  <w:num w:numId="5" w16cid:durableId="413865405">
    <w:abstractNumId w:val="8"/>
  </w:num>
  <w:num w:numId="6" w16cid:durableId="1298562220">
    <w:abstractNumId w:val="15"/>
  </w:num>
  <w:num w:numId="7" w16cid:durableId="41105215">
    <w:abstractNumId w:val="13"/>
  </w:num>
  <w:num w:numId="8" w16cid:durableId="120923864">
    <w:abstractNumId w:val="11"/>
  </w:num>
  <w:num w:numId="9" w16cid:durableId="647830249">
    <w:abstractNumId w:val="3"/>
  </w:num>
  <w:num w:numId="10" w16cid:durableId="1033386870">
    <w:abstractNumId w:val="20"/>
  </w:num>
  <w:num w:numId="11" w16cid:durableId="469322777">
    <w:abstractNumId w:val="16"/>
  </w:num>
  <w:num w:numId="12" w16cid:durableId="171997774">
    <w:abstractNumId w:val="6"/>
  </w:num>
  <w:num w:numId="13" w16cid:durableId="121459271">
    <w:abstractNumId w:val="4"/>
  </w:num>
  <w:num w:numId="14" w16cid:durableId="59669197">
    <w:abstractNumId w:val="9"/>
  </w:num>
  <w:num w:numId="15" w16cid:durableId="765418115">
    <w:abstractNumId w:val="14"/>
  </w:num>
  <w:num w:numId="16" w16cid:durableId="739408351">
    <w:abstractNumId w:val="23"/>
  </w:num>
  <w:num w:numId="17" w16cid:durableId="212085078">
    <w:abstractNumId w:val="5"/>
  </w:num>
  <w:num w:numId="18" w16cid:durableId="747456842">
    <w:abstractNumId w:val="17"/>
  </w:num>
  <w:num w:numId="19" w16cid:durableId="118493892">
    <w:abstractNumId w:val="21"/>
  </w:num>
  <w:num w:numId="20" w16cid:durableId="582104765">
    <w:abstractNumId w:val="18"/>
  </w:num>
  <w:num w:numId="21" w16cid:durableId="2056007269">
    <w:abstractNumId w:val="24"/>
  </w:num>
  <w:num w:numId="22" w16cid:durableId="807891833">
    <w:abstractNumId w:val="19"/>
  </w:num>
  <w:num w:numId="23" w16cid:durableId="576985246">
    <w:abstractNumId w:val="10"/>
  </w:num>
  <w:num w:numId="24" w16cid:durableId="1429425756">
    <w:abstractNumId w:val="12"/>
  </w:num>
  <w:num w:numId="25" w16cid:durableId="18093949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5.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6466</Words>
  <Characters>36859</Characters>
  <Application>Microsoft Office Word</Application>
  <DocSecurity>0</DocSecurity>
  <Lines>307</Lines>
  <Paragraphs>86</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43239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Chunli</cp:lastModifiedBy>
  <cp:revision>16</cp:revision>
  <dcterms:created xsi:type="dcterms:W3CDTF">2025-07-01T02:21:00Z</dcterms:created>
  <dcterms:modified xsi:type="dcterms:W3CDTF">2025-07-01T02:34:00Z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