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ab"/>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000000" w:rsidP="00E13F3D">
            <w:pPr>
              <w:pStyle w:val="CRCoverPage"/>
              <w:spacing w:after="0"/>
              <w:jc w:val="right"/>
              <w:rPr>
                <w:b/>
                <w:noProof/>
                <w:sz w:val="28"/>
              </w:rPr>
            </w:pPr>
            <w:fldSimple w:instr=" DOCPROPERTY  Spec#  \* MERGEFORMAT ">
              <w:r w:rsidR="00284182">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000000"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000000"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000000">
            <w:pPr>
              <w:pStyle w:val="CRCoverPage"/>
              <w:spacing w:after="0"/>
              <w:jc w:val="center"/>
              <w:rPr>
                <w:noProof/>
                <w:sz w:val="28"/>
              </w:rPr>
            </w:pPr>
            <w:fldSimple w:instr=" DOCPROPERTY  Version  \* MERGEFORMAT ">
              <w:r w:rsidR="0028418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000000" w:rsidP="00D24991">
            <w:pPr>
              <w:pStyle w:val="CRCoverPage"/>
              <w:spacing w:after="0"/>
              <w:ind w:left="100" w:right="-609"/>
              <w:rPr>
                <w:b/>
                <w:noProof/>
              </w:rPr>
            </w:pPr>
            <w:fldSimple w:instr=" DOCPROPERTY  Cat  \* MERGEFORMAT ">
              <w:r w:rsidR="002028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ab"/>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ab"/>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ab"/>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ab"/>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ab"/>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r w:rsidRPr="00D36F9D">
        <w:t>cellDTRX-RNTI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r w:rsidRPr="00D36F9D">
        <w:t>CIoT</w:t>
      </w:r>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Conditional PSCell Addition</w:t>
      </w:r>
    </w:p>
    <w:p w14:paraId="693E7C32" w14:textId="77777777" w:rsidR="009B749B" w:rsidRPr="00D36F9D" w:rsidRDefault="009B749B" w:rsidP="009B749B">
      <w:pPr>
        <w:pStyle w:val="EW"/>
      </w:pPr>
      <w:r w:rsidRPr="00D36F9D">
        <w:t>CPC</w:t>
      </w:r>
      <w:r w:rsidRPr="00D36F9D">
        <w:tab/>
        <w:t>Conditional PSCell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DL-AoD</w:t>
      </w:r>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r w:rsidRPr="00D36F9D">
        <w:t>ePWS</w:t>
      </w:r>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ins w:id="1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Paging Hyperframe</w:t>
      </w:r>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t>QoE Measurement Collection</w:t>
      </w:r>
    </w:p>
    <w:p w14:paraId="783F7E59" w14:textId="77777777" w:rsidR="009B749B" w:rsidRPr="00D36F9D" w:rsidRDefault="009B749B" w:rsidP="009B749B">
      <w:pPr>
        <w:pStyle w:val="EW"/>
      </w:pPr>
      <w:r w:rsidRPr="00D36F9D">
        <w:t>QoE</w:t>
      </w:r>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r w:rsidRPr="00D36F9D">
        <w:t>RQoS</w:t>
      </w:r>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r w:rsidRPr="00D36F9D">
        <w:t>RVQoE</w:t>
      </w:r>
      <w:r w:rsidRPr="00D36F9D">
        <w:tab/>
        <w:t>RAN visible QoE</w:t>
      </w:r>
    </w:p>
    <w:p w14:paraId="5BADC8A3" w14:textId="77777777" w:rsidR="009B749B" w:rsidRPr="00D36F9D" w:rsidRDefault="009B749B" w:rsidP="009B749B">
      <w:pPr>
        <w:pStyle w:val="EW"/>
      </w:pPr>
      <w:r w:rsidRPr="00D36F9D">
        <w:t>SCS</w:t>
      </w:r>
      <w:r w:rsidRPr="00D36F9D">
        <w:tab/>
        <w:t>SubCarrier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t>Sidelink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t>Sidelink Positioning Reference Signal</w:t>
      </w:r>
    </w:p>
    <w:p w14:paraId="46A24A06" w14:textId="77777777" w:rsidR="009B749B" w:rsidRPr="00D36F9D" w:rsidRDefault="009B749B" w:rsidP="009B749B">
      <w:pPr>
        <w:pStyle w:val="EW"/>
      </w:pPr>
      <w:r w:rsidRPr="00D36F9D">
        <w:t>SL-RSRP</w:t>
      </w:r>
      <w:r w:rsidRPr="00D36F9D">
        <w:tab/>
        <w:t>Sidelink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r w:rsidRPr="00D36F9D">
        <w:t>SpCell</w:t>
      </w:r>
      <w:r w:rsidRPr="00D36F9D">
        <w:tab/>
        <w:t>Special Cell</w:t>
      </w:r>
    </w:p>
    <w:p w14:paraId="7D667A2D" w14:textId="77777777" w:rsidR="009B749B" w:rsidRPr="00D36F9D" w:rsidRDefault="009B749B" w:rsidP="009B749B">
      <w:pPr>
        <w:pStyle w:val="EW"/>
      </w:pPr>
      <w:r w:rsidRPr="00D36F9D">
        <w:t>SPR</w:t>
      </w:r>
      <w:r w:rsidRPr="00D36F9D">
        <w:tab/>
        <w:t>Successful PSCell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t>Sidelink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UL-AoA</w:t>
      </w:r>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r w:rsidRPr="00D36F9D">
        <w:t>Xn-C</w:t>
      </w:r>
      <w:r w:rsidRPr="00D36F9D">
        <w:tab/>
        <w:t>Xn-Control plane</w:t>
      </w:r>
    </w:p>
    <w:p w14:paraId="148EAC0A" w14:textId="77777777" w:rsidR="009B749B" w:rsidRPr="00D36F9D" w:rsidRDefault="009B749B" w:rsidP="009B749B">
      <w:pPr>
        <w:pStyle w:val="EW"/>
      </w:pPr>
      <w:r w:rsidRPr="00D36F9D">
        <w:t>Xn-U</w:t>
      </w:r>
      <w:r w:rsidRPr="00D36F9D">
        <w:tab/>
        <w:t>Xn-User plane</w:t>
      </w:r>
    </w:p>
    <w:p w14:paraId="406AB76D" w14:textId="77777777" w:rsidR="009B749B" w:rsidRPr="00D36F9D" w:rsidRDefault="009B749B" w:rsidP="009B749B">
      <w:pPr>
        <w:pStyle w:val="EW"/>
      </w:pPr>
      <w:r w:rsidRPr="00D36F9D">
        <w:t>XnAP</w:t>
      </w:r>
      <w:r w:rsidRPr="00D36F9D">
        <w:tab/>
        <w:t>Xn Application Protocol</w:t>
      </w:r>
    </w:p>
    <w:p w14:paraId="15D7DADD" w14:textId="6747CAFF" w:rsidR="00712296" w:rsidRDefault="009B749B" w:rsidP="004D505C">
      <w:pPr>
        <w:pStyle w:val="EX"/>
      </w:pPr>
      <w:r w:rsidRPr="00D36F9D">
        <w:t>XR</w:t>
      </w:r>
      <w:r w:rsidRPr="00D36F9D">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6" w:name="_Toc193404340"/>
      <w:r w:rsidRPr="00D36F9D">
        <w:lastRenderedPageBreak/>
        <w:t>16.15</w:t>
      </w:r>
      <w:r w:rsidRPr="00D36F9D">
        <w:tab/>
        <w:t>eXtended Reality Services</w:t>
      </w:r>
      <w:bookmarkEnd w:id="16"/>
    </w:p>
    <w:p w14:paraId="21186595" w14:textId="77777777" w:rsidR="004D505C" w:rsidRPr="00D36F9D" w:rsidRDefault="004D505C" w:rsidP="004D505C">
      <w:pPr>
        <w:pStyle w:val="30"/>
      </w:pPr>
      <w:bookmarkStart w:id="17" w:name="_Toc193404341"/>
      <w:r w:rsidRPr="00D36F9D">
        <w:t>16.15.1</w:t>
      </w:r>
      <w:r w:rsidRPr="00D36F9D">
        <w:tab/>
        <w:t>General</w:t>
      </w:r>
      <w:bookmarkEnd w:id="17"/>
    </w:p>
    <w:p w14:paraId="3FFDC7BE" w14:textId="7788A069" w:rsidR="004D505C" w:rsidRPr="00D36F9D" w:rsidRDefault="004D505C" w:rsidP="004D505C">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ab"/>
        </w:rPr>
        <w:commentReference w:id="19"/>
      </w:r>
      <w:ins w:id="20"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30"/>
      </w:pPr>
      <w:bookmarkStart w:id="21" w:name="_Toc193404342"/>
      <w:r w:rsidRPr="00D36F9D">
        <w:t>16.15.2</w:t>
      </w:r>
      <w:r w:rsidRPr="00D36F9D">
        <w:tab/>
        <w:t>Awareness</w:t>
      </w:r>
      <w:bookmarkEnd w:id="21"/>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gNB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等线"/>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ab"/>
        </w:rPr>
        <w:commentReference w:id="23"/>
      </w:r>
      <w:r w:rsidRPr="00D36F9D">
        <w:t>.</w:t>
      </w:r>
    </w:p>
    <w:p w14:paraId="43F5D864" w14:textId="77777777" w:rsidR="004D505C" w:rsidRPr="00D36F9D" w:rsidRDefault="004D505C" w:rsidP="004D505C">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97B5EA7" w14:textId="0BBDB243" w:rsidR="004D505C" w:rsidRPr="00D36F9D" w:rsidRDefault="004D505C" w:rsidP="004D505C">
      <w:pPr>
        <w:rPr>
          <w:rFonts w:eastAsia="等线"/>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等线"/>
        </w:rPr>
      </w:pPr>
      <w:r w:rsidRPr="00D36F9D">
        <w:rPr>
          <w:rFonts w:eastAsia="等线"/>
        </w:rPr>
        <w:t>-</w:t>
      </w:r>
      <w:r w:rsidRPr="00D36F9D">
        <w:rPr>
          <w:rFonts w:eastAsia="等线"/>
        </w:rPr>
        <w:tab/>
        <w:t>PDU Set Sequence Number;</w:t>
      </w:r>
    </w:p>
    <w:p w14:paraId="7DF2AB94" w14:textId="77777777" w:rsidR="004D505C" w:rsidRPr="00D36F9D" w:rsidRDefault="004D505C" w:rsidP="004D505C">
      <w:pPr>
        <w:pStyle w:val="B1"/>
        <w:rPr>
          <w:rFonts w:eastAsia="等线"/>
        </w:rPr>
      </w:pPr>
      <w:r w:rsidRPr="00D36F9D">
        <w:rPr>
          <w:rFonts w:eastAsia="等线"/>
        </w:rPr>
        <w:t>-</w:t>
      </w:r>
      <w:r w:rsidRPr="00D36F9D">
        <w:rPr>
          <w:rFonts w:eastAsia="等线"/>
        </w:rPr>
        <w:tab/>
        <w:t>Indication of End PDU of the PDU Set;</w:t>
      </w:r>
    </w:p>
    <w:p w14:paraId="61AD470C" w14:textId="77777777" w:rsidR="004D505C" w:rsidRPr="00D36F9D" w:rsidRDefault="004D505C" w:rsidP="004D505C">
      <w:pPr>
        <w:pStyle w:val="B1"/>
        <w:rPr>
          <w:rFonts w:eastAsia="等线"/>
        </w:rPr>
      </w:pPr>
      <w:r w:rsidRPr="00D36F9D">
        <w:rPr>
          <w:rFonts w:eastAsia="等线"/>
        </w:rPr>
        <w:t>-</w:t>
      </w:r>
      <w:r w:rsidRPr="00D36F9D">
        <w:rPr>
          <w:rFonts w:eastAsia="等线"/>
        </w:rPr>
        <w:tab/>
        <w:t>PDU Sequence Number within a PDU Set;</w:t>
      </w:r>
    </w:p>
    <w:p w14:paraId="4F8B81FB" w14:textId="77777777" w:rsidR="004D505C" w:rsidRPr="00D36F9D" w:rsidRDefault="004D505C" w:rsidP="004D505C">
      <w:pPr>
        <w:pStyle w:val="B1"/>
        <w:rPr>
          <w:rFonts w:eastAsia="等线"/>
        </w:rPr>
      </w:pPr>
      <w:r w:rsidRPr="00D36F9D">
        <w:rPr>
          <w:rFonts w:eastAsia="等线"/>
        </w:rPr>
        <w:t>-</w:t>
      </w:r>
      <w:r w:rsidRPr="00D36F9D">
        <w:rPr>
          <w:rFonts w:eastAsia="等线"/>
        </w:rPr>
        <w:tab/>
        <w:t>PDU Set Size in bytes;</w:t>
      </w:r>
    </w:p>
    <w:p w14:paraId="3606663B" w14:textId="77777777" w:rsidR="004D505C" w:rsidRDefault="004D505C" w:rsidP="004D505C">
      <w:pPr>
        <w:pStyle w:val="B1"/>
        <w:rPr>
          <w:ins w:id="28"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9" w:author="Benoist (Nokia)" w:date="2025-05-08T09:05:00Z"/>
          <w:rFonts w:eastAsia="等线"/>
        </w:rPr>
      </w:pPr>
      <w:ins w:id="30" w:author="Benoist (Nokia)" w:date="2025-05-08T09:05:00Z">
        <w:r w:rsidRPr="00667C01">
          <w:rPr>
            <w:rFonts w:eastAsia="等线"/>
          </w:rPr>
          <w:t>NOTE:</w:t>
        </w:r>
      </w:ins>
      <w:ins w:id="31" w:author="Benoist (Nokia)" w:date="2025-05-08T09:27:00Z">
        <w:r w:rsidR="003F506A">
          <w:rPr>
            <w:rFonts w:eastAsia="等线"/>
          </w:rPr>
          <w:tab/>
        </w:r>
      </w:ins>
      <w:ins w:id="32" w:author="Benoist (Nokia)" w:date="2025-05-08T09:05:00Z">
        <w:r w:rsidRPr="00667C01">
          <w:rPr>
            <w:rFonts w:eastAsia="等线"/>
          </w:rPr>
          <w:t>PDU Set Information can be provided without PDU Set QoS Parameters.</w:t>
        </w:r>
      </w:ins>
    </w:p>
    <w:p w14:paraId="1F72C2C6" w14:textId="701EEF52" w:rsidR="00667C01" w:rsidRPr="00667C01" w:rsidDel="002C6C6A" w:rsidRDefault="00667C01" w:rsidP="00667C01">
      <w:pPr>
        <w:pStyle w:val="EditorsNote"/>
        <w:rPr>
          <w:del w:id="33" w:author="Benoist (Nokia) - POST 130-1" w:date="2025-05-28T14:11:00Z"/>
          <w:rFonts w:eastAsia="等线"/>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ab"/>
          <w:color w:val="auto"/>
        </w:rPr>
        <w:commentReference w:id="34"/>
      </w:r>
    </w:p>
    <w:p w14:paraId="2E8CBC6D" w14:textId="77777777" w:rsidR="004D505C" w:rsidRPr="00D36F9D" w:rsidRDefault="004D505C" w:rsidP="004D505C">
      <w:r w:rsidRPr="00D36F9D">
        <w:t>5GC may provide XR traffic assistance information to gNB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This assistance information can be used by the gNB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his information can be used by the gNB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Indication of Data Burst Size in the GTP-U header of the first PDUs of the data burst in downlink</w:t>
        </w:r>
      </w:ins>
      <w:ins w:id="50" w:author="Benoist (Nokia)" w:date="2025-05-08T09:28:00Z">
        <w:r w:rsidR="00A035A9" w:rsidRPr="00757EAF">
          <w:t>: t</w:t>
        </w:r>
      </w:ins>
      <w:ins w:id="51" w:author="Benoist (Nokia)" w:date="2025-05-08T09:06:00Z">
        <w:r w:rsidRPr="00757EAF">
          <w:t>his information can be used by the gNB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Indication of Time To Next Burst in the GTP-U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resents the interval between the transmission of the last PDU in the current data burst and the first PDU of the next data burst, and can be used by the gNB to assist scheduling in downlink.</w:t>
        </w:r>
      </w:ins>
    </w:p>
    <w:p w14:paraId="1F5C7753" w14:textId="00E24B9C" w:rsidR="009A5BD3" w:rsidRPr="00D36F9D" w:rsidRDefault="00D1697C" w:rsidP="00D1697C">
      <w:ins w:id="57"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4ABA2A10" w14:textId="77777777" w:rsidR="004D505C" w:rsidRPr="00D36F9D" w:rsidRDefault="004D505C" w:rsidP="004D505C">
      <w:pPr>
        <w:pStyle w:val="30"/>
      </w:pPr>
      <w:bookmarkStart w:id="58" w:name="_Toc193404343"/>
      <w:r w:rsidRPr="00D36F9D">
        <w:t>16.15.3</w:t>
      </w:r>
      <w:r w:rsidRPr="00D36F9D">
        <w:tab/>
        <w:t>Power Saving</w:t>
      </w:r>
      <w:bookmarkEnd w:id="58"/>
    </w:p>
    <w:p w14:paraId="62EC76A3" w14:textId="77777777" w:rsidR="004D505C" w:rsidRPr="00D36F9D" w:rsidRDefault="004D505C" w:rsidP="004D505C">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30"/>
      </w:pPr>
      <w:bookmarkStart w:id="59" w:name="_Toc193404344"/>
      <w:r w:rsidRPr="00D36F9D">
        <w:t>16.15.4</w:t>
      </w:r>
      <w:r w:rsidRPr="00D36F9D">
        <w:tab/>
        <w:t>Capacity</w:t>
      </w:r>
      <w:bookmarkEnd w:id="59"/>
    </w:p>
    <w:p w14:paraId="55E92E0E" w14:textId="77777777" w:rsidR="004D505C" w:rsidRPr="00D36F9D" w:rsidRDefault="004D505C" w:rsidP="004D505C">
      <w:pPr>
        <w:pStyle w:val="40"/>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40"/>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50"/>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Whether, for an LCG, the new table can be used in addition to the regular one is configured by the gNB;</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Triggered for an LCH when the remaining time before discard of any buffered PDCP SDU goes below a configured threshold (threshold configured per LCG by the gNB);</w:t>
      </w:r>
    </w:p>
    <w:p w14:paraId="7EE8B9D6" w14:textId="414379BF" w:rsidR="004D505C" w:rsidRPr="00D36F9D" w:rsidRDefault="004D505C" w:rsidP="004D505C">
      <w:pPr>
        <w:pStyle w:val="B2"/>
      </w:pPr>
      <w:r w:rsidRPr="00D36F9D">
        <w:t>-</w:t>
      </w:r>
      <w:r w:rsidRPr="00D36F9D">
        <w:tab/>
        <w:t xml:space="preserve">When triggered for an LCH, </w:t>
      </w:r>
      <w:commentRangeStart w:id="63"/>
      <w:commentRangeStart w:id="64"/>
      <w:commentRangeStart w:id="65"/>
      <w:r w:rsidRPr="00D36F9D">
        <w:t xml:space="preserve">reports </w:t>
      </w:r>
      <w:ins w:id="66" w:author="Benoist (Nokia)" w:date="2025-05-08T09:07:00Z">
        <w:r w:rsidR="00FD6290" w:rsidRPr="00FD6290">
          <w:t xml:space="preserve">for each </w:t>
        </w:r>
      </w:ins>
      <w:commentRangeEnd w:id="63"/>
      <w:r w:rsidR="00574139">
        <w:rPr>
          <w:rStyle w:val="ab"/>
        </w:rPr>
        <w:commentReference w:id="63"/>
      </w:r>
      <w:commentRangeEnd w:id="64"/>
      <w:r w:rsidR="00597009">
        <w:rPr>
          <w:rStyle w:val="ab"/>
        </w:rPr>
        <w:commentReference w:id="64"/>
      </w:r>
      <w:commentRangeEnd w:id="65"/>
      <w:r w:rsidR="00297FA5">
        <w:rPr>
          <w:rStyle w:val="ab"/>
        </w:rPr>
        <w:commentReference w:id="65"/>
      </w:r>
      <w:commentRangeStart w:id="67"/>
      <w:commentRangeStart w:id="68"/>
      <w:commentRangeStart w:id="69"/>
      <w:commentRangeStart w:id="70"/>
      <w:ins w:id="71" w:author="Benoist (Nokia)" w:date="2025-05-08T09:07:00Z">
        <w:r w:rsidR="00FD6290" w:rsidRPr="00FD6290">
          <w:t>threshold configured</w:t>
        </w:r>
      </w:ins>
      <w:commentRangeEnd w:id="67"/>
      <w:r w:rsidR="00A10BCB">
        <w:rPr>
          <w:rStyle w:val="ab"/>
        </w:rPr>
        <w:commentReference w:id="67"/>
      </w:r>
      <w:commentRangeEnd w:id="68"/>
      <w:r w:rsidR="003F2E6C">
        <w:rPr>
          <w:rStyle w:val="ab"/>
        </w:rPr>
        <w:commentReference w:id="68"/>
      </w:r>
      <w:commentRangeEnd w:id="69"/>
      <w:r w:rsidR="00150309">
        <w:rPr>
          <w:rStyle w:val="ab"/>
        </w:rPr>
        <w:commentReference w:id="69"/>
      </w:r>
      <w:commentRangeEnd w:id="70"/>
      <w:r w:rsidR="00105797">
        <w:rPr>
          <w:rStyle w:val="ab"/>
        </w:rPr>
        <w:commentReference w:id="70"/>
      </w:r>
      <w:ins w:id="72" w:author="Benoist (Nokia)" w:date="2025-05-08T09:07:00Z">
        <w:r w:rsidR="00FD6290" w:rsidRPr="00FD6290">
          <w:t>, the buffer size and the shortest remaining time before discard of buffered PDCP SDUs associated to this threshold</w:t>
        </w:r>
      </w:ins>
      <w:del w:id="73"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3E29518B" w14:textId="77777777" w:rsidR="001A4906" w:rsidRDefault="001A4906" w:rsidP="001A4906">
      <w:pPr>
        <w:pStyle w:val="50"/>
        <w:rPr>
          <w:ins w:id="74" w:author="Benoist (Nokia)" w:date="2025-05-08T09:09:00Z"/>
        </w:rPr>
      </w:pPr>
      <w:bookmarkStart w:id="75" w:name="_Toc193404348"/>
      <w:ins w:id="76" w:author="Benoist (Nokia)" w:date="2025-05-08T09:09:00Z">
        <w:r>
          <w:t>16.15.4.2.X</w:t>
        </w:r>
        <w:r>
          <w:tab/>
          <w:t>Logical Channel Priority Adjustment</w:t>
        </w:r>
      </w:ins>
    </w:p>
    <w:p w14:paraId="522A0588" w14:textId="09182EF8" w:rsidR="001A4906" w:rsidRDefault="001A4906" w:rsidP="001A4906">
      <w:pPr>
        <w:rPr>
          <w:ins w:id="77" w:author="Benoist (Nokia)" w:date="2025-05-08T09:09:00Z"/>
        </w:rPr>
      </w:pPr>
      <w:commentRangeStart w:id="78"/>
      <w:ins w:id="79" w:author="Benoist (Nokia)" w:date="2025-05-08T09:09:00Z">
        <w:r>
          <w:t xml:space="preserve">An LCH may be configured with an additional priority to be </w:t>
        </w:r>
        <w:commentRangeStart w:id="80"/>
        <w:r>
          <w:t xml:space="preserve">used </w:t>
        </w:r>
      </w:ins>
      <w:commentRangeEnd w:id="80"/>
      <w:r w:rsidR="00426F00">
        <w:rPr>
          <w:rStyle w:val="ab"/>
        </w:rPr>
        <w:commentReference w:id="80"/>
      </w:r>
      <w:commentRangeEnd w:id="78"/>
      <w:r w:rsidR="00597009">
        <w:rPr>
          <w:rStyle w:val="ab"/>
        </w:rPr>
        <w:commentReference w:id="78"/>
      </w:r>
      <w:ins w:id="81" w:author="Benoist (Nokia)" w:date="2025-05-08T09:09:00Z">
        <w:r>
          <w:t xml:space="preserve">when </w:t>
        </w:r>
        <w:commentRangeStart w:id="82"/>
        <w:r>
          <w:t>any</w:t>
        </w:r>
      </w:ins>
      <w:commentRangeEnd w:id="82"/>
      <w:r w:rsidR="00527899">
        <w:rPr>
          <w:rStyle w:val="ab"/>
        </w:rPr>
        <w:commentReference w:id="82"/>
      </w:r>
      <w:ins w:id="83" w:author="Benoist (Nokia)" w:date="2025-05-08T09:09:00Z">
        <w:r>
          <w:t xml:space="preserve"> of its buffered PDCP </w:t>
        </w:r>
        <w:commentRangeStart w:id="84"/>
        <w:r>
          <w:t xml:space="preserve">SDU </w:t>
        </w:r>
      </w:ins>
      <w:commentRangeEnd w:id="84"/>
      <w:r w:rsidR="000747BE">
        <w:rPr>
          <w:rStyle w:val="ab"/>
        </w:rPr>
        <w:commentReference w:id="84"/>
      </w:r>
      <w:ins w:id="85" w:author="Benoist (Nokia)" w:date="2025-05-08T09:09:00Z">
        <w:r>
          <w:t>has a remaining time before discard falling below</w:t>
        </w:r>
      </w:ins>
      <w:ins w:id="86" w:author="Benoist (Nokia)" w:date="2025-05-08T09:30:00Z">
        <w:r w:rsidR="00D85CA4">
          <w:t xml:space="preserve"> </w:t>
        </w:r>
      </w:ins>
      <w:ins w:id="87" w:author="Benoist (Nokia)" w:date="2025-05-08T09:09:00Z">
        <w:r>
          <w:t>a configured threshold.</w:t>
        </w:r>
      </w:ins>
    </w:p>
    <w:p w14:paraId="3123098D" w14:textId="77777777" w:rsidR="001A4906" w:rsidRDefault="001A4906" w:rsidP="001A4906">
      <w:pPr>
        <w:pStyle w:val="50"/>
        <w:rPr>
          <w:ins w:id="88" w:author="Benoist (Nokia)" w:date="2025-05-08T09:09:00Z"/>
        </w:rPr>
      </w:pPr>
      <w:ins w:id="89" w:author="Benoist (Nokia)" w:date="2025-05-08T09:09:00Z">
        <w:r>
          <w:t>16.15.4.2.Y</w:t>
        </w:r>
        <w:r>
          <w:tab/>
          <w:t>RLC Retransmissions</w:t>
        </w:r>
      </w:ins>
    </w:p>
    <w:p w14:paraId="28322337" w14:textId="784F7338" w:rsidR="001A4906" w:rsidRDefault="001A4906" w:rsidP="001A4906">
      <w:pPr>
        <w:rPr>
          <w:ins w:id="90" w:author="Benoist (Nokia)" w:date="2025-05-08T09:09:00Z"/>
        </w:rPr>
      </w:pPr>
      <w:ins w:id="91" w:author="Benoist (Nokia)" w:date="2025-05-08T09:09:00Z">
        <w:r>
          <w:t>For operation of RLC AM, the following improvements are introduced:</w:t>
        </w:r>
      </w:ins>
    </w:p>
    <w:p w14:paraId="267DC947" w14:textId="77777777" w:rsidR="001A4906" w:rsidRPr="001A4906" w:rsidRDefault="001A4906" w:rsidP="001A4906">
      <w:pPr>
        <w:pStyle w:val="B1"/>
        <w:rPr>
          <w:ins w:id="92" w:author="Benoist (Nokia)" w:date="2025-05-08T09:09:00Z"/>
        </w:rPr>
      </w:pPr>
      <w:ins w:id="93"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94" w:author="Benoist (Nokia)" w:date="2025-05-08T09:09:00Z"/>
        </w:rPr>
      </w:pPr>
      <w:ins w:id="95" w:author="Benoist (Nokia)" w:date="2025-05-08T09:09:00Z">
        <w:r w:rsidRPr="001A4906">
          <w:t>-</w:t>
        </w:r>
        <w:r w:rsidRPr="001A4906">
          <w:tab/>
          <w:t>On the transmitter side, when the RLC entity receives a discard indication for an SDU</w:t>
        </w:r>
      </w:ins>
      <w:ins w:id="96" w:author="Benoist (Nokia)" w:date="2025-05-08T09:31:00Z">
        <w:r w:rsidR="00E74E03">
          <w:t xml:space="preserve"> </w:t>
        </w:r>
      </w:ins>
      <w:ins w:id="97" w:author="Benoist (Nokia)" w:date="2025-05-08T09:09:00Z">
        <w:r w:rsidRPr="001A4906">
          <w:t>from PDCP, it immediately stops any further transmission or retransmission of that SDU</w:t>
        </w:r>
      </w:ins>
      <w:ins w:id="98" w:author="Benoist (Nokia)" w:date="2025-05-08T09:31:00Z">
        <w:r w:rsidR="00E74E03">
          <w:t xml:space="preserve"> </w:t>
        </w:r>
      </w:ins>
      <w:ins w:id="99" w:author="Benoist (Nokia)" w:date="2025-05-08T09:09:00Z">
        <w:r w:rsidRPr="001A4906">
          <w:t xml:space="preserve">and its corresponding segment(s) if any; </w:t>
        </w:r>
      </w:ins>
    </w:p>
    <w:p w14:paraId="78A05DD8" w14:textId="7C355A0E" w:rsidR="001A4906" w:rsidRPr="001A4906" w:rsidRDefault="001A4906" w:rsidP="001A4906">
      <w:pPr>
        <w:pStyle w:val="B2"/>
        <w:rPr>
          <w:ins w:id="100" w:author="Benoist (Nokia)" w:date="2025-05-08T09:09:00Z"/>
        </w:rPr>
      </w:pPr>
      <w:ins w:id="101" w:author="Benoist (Nokia)" w:date="2025-05-08T09:09:00Z">
        <w:r w:rsidRPr="001A4906">
          <w:t>-</w:t>
        </w:r>
        <w:r w:rsidRPr="001A4906">
          <w:tab/>
          <w:t xml:space="preserve">On the receiver side, a complete PDU detected as missing can be </w:t>
        </w:r>
        <w:commentRangeStart w:id="102"/>
        <w:r w:rsidRPr="001A4906">
          <w:t>abandoned</w:t>
        </w:r>
      </w:ins>
      <w:ins w:id="103" w:author="Benoist (Nokia)" w:date="2025-05-08T09:31:00Z">
        <w:r w:rsidR="00E74E03">
          <w:t xml:space="preserve"> </w:t>
        </w:r>
      </w:ins>
      <w:commentRangeEnd w:id="102"/>
      <w:r w:rsidR="002712B6">
        <w:rPr>
          <w:rStyle w:val="ab"/>
        </w:rPr>
        <w:commentReference w:id="102"/>
      </w:r>
      <w:ins w:id="104" w:author="Benoist (Nokia)" w:date="2025-05-08T09:09:00Z">
        <w:r w:rsidRPr="001A4906">
          <w:t xml:space="preserve">after a configured duration, and </w:t>
        </w:r>
      </w:ins>
      <w:commentRangeStart w:id="105"/>
      <w:commentRangeStart w:id="106"/>
      <w:ins w:id="107" w:author="Benoist (Nokia) - POST 130-1" w:date="2025-05-28T14:21:00Z">
        <w:r w:rsidR="007878EF">
          <w:t>acknowledged</w:t>
        </w:r>
      </w:ins>
      <w:commentRangeEnd w:id="105"/>
      <w:r w:rsidR="002C2C11">
        <w:rPr>
          <w:rStyle w:val="ab"/>
        </w:rPr>
        <w:commentReference w:id="105"/>
      </w:r>
      <w:ins w:id="108" w:author="Benoist (Nokia) - POST 130-1" w:date="2025-05-28T14:21:00Z">
        <w:r w:rsidR="007878EF">
          <w:t xml:space="preserve"> </w:t>
        </w:r>
      </w:ins>
      <w:ins w:id="109" w:author="Benoist (Nokia)" w:date="2025-05-08T09:09:00Z">
        <w:del w:id="110" w:author="Benoist (Nokia) - POST 130-1" w:date="2025-05-28T14:21:00Z">
          <w:r w:rsidRPr="001A4906" w:rsidDel="007878EF">
            <w:delText>the transmitter</w:delText>
          </w:r>
        </w:del>
      </w:ins>
      <w:ins w:id="111" w:author="Benoist (Nokia)" w:date="2025-05-08T09:31:00Z">
        <w:del w:id="112" w:author="Benoist (Nokia) - POST 130-1" w:date="2025-05-28T14:21:00Z">
          <w:r w:rsidR="00E74E03" w:rsidDel="007878EF">
            <w:delText xml:space="preserve"> i</w:delText>
          </w:r>
        </w:del>
      </w:ins>
      <w:ins w:id="113" w:author="Benoist (Nokia)" w:date="2025-05-08T09:09:00Z">
        <w:del w:id="114" w:author="Benoist (Nokia) - POST 130-1" w:date="2025-05-28T14:21:00Z">
          <w:r w:rsidRPr="001A4906" w:rsidDel="007878EF">
            <w:delText>s then notified</w:delText>
          </w:r>
        </w:del>
      </w:ins>
      <w:ins w:id="115" w:author="Benoist (Nokia)" w:date="2025-05-08T09:31:00Z">
        <w:del w:id="116" w:author="Benoist (Nokia) - POST 130-1" w:date="2025-05-28T14:21:00Z">
          <w:r w:rsidR="00E74E03" w:rsidDel="007878EF">
            <w:delText xml:space="preserve"> </w:delText>
          </w:r>
        </w:del>
      </w:ins>
      <w:ins w:id="117" w:author="Benoist (Nokia)" w:date="2025-05-08T09:09:00Z">
        <w:r w:rsidRPr="001A4906">
          <w:t>through a status report</w:t>
        </w:r>
      </w:ins>
      <w:commentRangeEnd w:id="106"/>
      <w:r w:rsidR="007878EF">
        <w:rPr>
          <w:rStyle w:val="ab"/>
        </w:rPr>
        <w:commentReference w:id="106"/>
      </w:r>
      <w:ins w:id="118" w:author="Benoist (Nokia)" w:date="2025-05-08T09:09:00Z">
        <w:r w:rsidRPr="001A4906">
          <w:t>.</w:t>
        </w:r>
      </w:ins>
    </w:p>
    <w:p w14:paraId="3B3D26B3" w14:textId="65778542" w:rsidR="001A4906" w:rsidRPr="001A4906" w:rsidDel="00F97A1C" w:rsidRDefault="001A4906" w:rsidP="001A4906">
      <w:pPr>
        <w:pStyle w:val="EditorsNote"/>
        <w:rPr>
          <w:ins w:id="119" w:author="Benoist (Nokia)" w:date="2025-05-08T09:09:00Z"/>
          <w:del w:id="120" w:author="Benoist (Nokia) - POST 130-1" w:date="2025-05-28T14:26:00Z"/>
        </w:rPr>
      </w:pPr>
      <w:ins w:id="121" w:author="Benoist (Nokia)" w:date="2025-05-08T09:09:00Z">
        <w:del w:id="122"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23" w:author="Benoist (Nokia)" w:date="2025-05-08T09:09:00Z"/>
        </w:rPr>
      </w:pPr>
      <w:ins w:id="124" w:author="Benoist (Nokia)" w:date="2025-05-08T09:09:00Z">
        <w:r w:rsidRPr="001A4906">
          <w:t>-</w:t>
        </w:r>
        <w:r w:rsidRPr="001A4906">
          <w:tab/>
          <w:t xml:space="preserve">To ensure timely RLC retransmissions, </w:t>
        </w:r>
        <w:commentRangeStart w:id="125"/>
        <w:r w:rsidRPr="001A4906">
          <w:t>when</w:t>
        </w:r>
      </w:ins>
      <w:commentRangeEnd w:id="125"/>
      <w:r w:rsidR="00FD687D">
        <w:rPr>
          <w:rStyle w:val="ab"/>
        </w:rPr>
        <w:commentReference w:id="125"/>
      </w:r>
      <w:ins w:id="126" w:author="Benoist (Nokia)" w:date="2025-05-08T09:09:00Z">
        <w:r w:rsidRPr="001A4906">
          <w:t xml:space="preserve"> the remaining time before discard of an RLC SDU:</w:t>
        </w:r>
      </w:ins>
    </w:p>
    <w:p w14:paraId="5AE34E57" w14:textId="6327DE50" w:rsidR="001A4906" w:rsidRPr="001A4906" w:rsidRDefault="001A4906" w:rsidP="001A4906">
      <w:pPr>
        <w:pStyle w:val="B2"/>
        <w:rPr>
          <w:ins w:id="127" w:author="Benoist (Nokia)" w:date="2025-05-08T09:09:00Z"/>
        </w:rPr>
      </w:pPr>
      <w:ins w:id="128" w:author="Benoist (Nokia)" w:date="2025-05-08T09:09:00Z">
        <w:r w:rsidRPr="001A4906">
          <w:t>-</w:t>
        </w:r>
        <w:r w:rsidRPr="001A4906">
          <w:tab/>
          <w:t>Falls below</w:t>
        </w:r>
      </w:ins>
      <w:ins w:id="129" w:author="Benoist (Nokia)" w:date="2025-05-08T09:10:00Z">
        <w:r>
          <w:t xml:space="preserve"> </w:t>
        </w:r>
      </w:ins>
      <w:ins w:id="130" w:author="Benoist (Nokia)" w:date="2025-05-08T09:09:00Z">
        <w:r w:rsidRPr="001A4906">
          <w:t>a configured</w:t>
        </w:r>
      </w:ins>
      <w:ins w:id="131" w:author="Benoist (Nokia)" w:date="2025-05-08T09:10:00Z">
        <w:r>
          <w:t xml:space="preserve"> </w:t>
        </w:r>
      </w:ins>
      <w:ins w:id="132" w:author="Benoist (Nokia)" w:date="2025-05-08T09:09:00Z">
        <w:r w:rsidRPr="001A4906">
          <w:t xml:space="preserve">retransmission threshold, </w:t>
        </w:r>
        <w:commentRangeStart w:id="133"/>
        <w:r w:rsidRPr="001A4906">
          <w:t>a retransmission</w:t>
        </w:r>
      </w:ins>
      <w:ins w:id="134" w:author="Benoist (Nokia)" w:date="2025-05-08T09:10:00Z">
        <w:r>
          <w:t xml:space="preserve"> </w:t>
        </w:r>
      </w:ins>
      <w:commentRangeEnd w:id="133"/>
      <w:r w:rsidR="00597009">
        <w:rPr>
          <w:rStyle w:val="ab"/>
        </w:rPr>
        <w:commentReference w:id="133"/>
      </w:r>
      <w:ins w:id="135" w:author="Benoist (Nokia)" w:date="2025-05-08T09:10:00Z">
        <w:r>
          <w:t>m</w:t>
        </w:r>
      </w:ins>
      <w:ins w:id="136" w:author="Benoist (Nokia)" w:date="2025-05-08T09:09:00Z">
        <w:r w:rsidRPr="001A4906">
          <w:t>ay</w:t>
        </w:r>
      </w:ins>
      <w:ins w:id="137" w:author="Benoist (Nokia)" w:date="2025-05-08T09:10:00Z">
        <w:r>
          <w:t xml:space="preserve"> </w:t>
        </w:r>
      </w:ins>
      <w:ins w:id="138" w:author="Benoist (Nokia)" w:date="2025-05-08T09:09:00Z">
        <w:r w:rsidRPr="001A4906">
          <w:t>be</w:t>
        </w:r>
      </w:ins>
      <w:ins w:id="139" w:author="Benoist (Nokia)" w:date="2025-05-08T09:10:00Z">
        <w:r>
          <w:t xml:space="preserve"> </w:t>
        </w:r>
      </w:ins>
      <w:ins w:id="140" w:author="Benoist (Nokia)" w:date="2025-05-08T09:09:00Z">
        <w:r w:rsidRPr="001A4906">
          <w:t>triggered</w:t>
        </w:r>
      </w:ins>
      <w:ins w:id="141" w:author="Benoist (Nokia) - POST 130-1" w:date="2025-05-28T14:27:00Z">
        <w:r w:rsidR="00420DF2">
          <w:t xml:space="preserve"> </w:t>
        </w:r>
        <w:commentRangeStart w:id="142"/>
        <w:commentRangeStart w:id="143"/>
        <w:commentRangeStart w:id="144"/>
        <w:r w:rsidR="00420DF2">
          <w:t xml:space="preserve">(referred to as </w:t>
        </w:r>
        <w:r w:rsidR="00420DF2" w:rsidRPr="00420DF2">
          <w:rPr>
            <w:i/>
            <w:iCs/>
            <w:lang w:eastAsia="zh-CN"/>
          </w:rPr>
          <w:t>remaining-time-based retransmission</w:t>
        </w:r>
        <w:r w:rsidR="00420DF2">
          <w:rPr>
            <w:lang w:eastAsia="zh-CN"/>
          </w:rPr>
          <w:t>)</w:t>
        </w:r>
      </w:ins>
      <w:ins w:id="145" w:author="Benoist (Nokia)" w:date="2025-05-08T09:09:00Z">
        <w:r w:rsidRPr="001A4906">
          <w:t>;</w:t>
        </w:r>
      </w:ins>
      <w:ins w:id="146" w:author="Benoist (Nokia)" w:date="2025-05-08T09:10:00Z">
        <w:r>
          <w:t xml:space="preserve"> </w:t>
        </w:r>
      </w:ins>
      <w:commentRangeEnd w:id="142"/>
      <w:r w:rsidR="00E072FE">
        <w:rPr>
          <w:rStyle w:val="ab"/>
        </w:rPr>
        <w:commentReference w:id="142"/>
      </w:r>
      <w:commentRangeEnd w:id="143"/>
      <w:r w:rsidR="001B767A">
        <w:rPr>
          <w:rStyle w:val="ab"/>
        </w:rPr>
        <w:commentReference w:id="143"/>
      </w:r>
      <w:commentRangeEnd w:id="144"/>
      <w:r w:rsidR="00597009">
        <w:rPr>
          <w:rStyle w:val="ab"/>
        </w:rPr>
        <w:commentReference w:id="144"/>
      </w:r>
      <w:ins w:id="147" w:author="Benoist (Nokia)" w:date="2025-05-08T09:09:00Z">
        <w:r w:rsidRPr="001A4906">
          <w:t>and/or</w:t>
        </w:r>
      </w:ins>
    </w:p>
    <w:p w14:paraId="5D414F52" w14:textId="35333C26" w:rsidR="001A4906" w:rsidRPr="001A4906" w:rsidRDefault="001A4906" w:rsidP="001A4906">
      <w:pPr>
        <w:pStyle w:val="B2"/>
        <w:rPr>
          <w:ins w:id="148" w:author="Benoist (Nokia)" w:date="2025-05-08T09:09:00Z"/>
        </w:rPr>
      </w:pPr>
      <w:ins w:id="149" w:author="Benoist (Nokia)" w:date="2025-05-08T09:09:00Z">
        <w:r w:rsidRPr="001A4906">
          <w:t>-</w:t>
        </w:r>
        <w:r w:rsidRPr="001A4906">
          <w:tab/>
          <w:t>Falls below</w:t>
        </w:r>
      </w:ins>
      <w:ins w:id="150" w:author="Benoist (Nokia)" w:date="2025-05-08T09:10:00Z">
        <w:r>
          <w:t xml:space="preserve"> </w:t>
        </w:r>
      </w:ins>
      <w:ins w:id="151" w:author="Benoist (Nokia)" w:date="2025-05-08T09:09:00Z">
        <w:r w:rsidRPr="001A4906">
          <w:t>a</w:t>
        </w:r>
      </w:ins>
      <w:ins w:id="152" w:author="Benoist (Nokia)" w:date="2025-05-08T09:10:00Z">
        <w:r>
          <w:t xml:space="preserve"> </w:t>
        </w:r>
      </w:ins>
      <w:ins w:id="153" w:author="Benoist (Nokia)" w:date="2025-05-08T09:09:00Z">
        <w:r w:rsidRPr="001A4906">
          <w:t>configured polling threshold</w:t>
        </w:r>
        <w:commentRangeStart w:id="154"/>
        <w:commentRangeStart w:id="155"/>
        <w:r w:rsidRPr="001A4906">
          <w:t>,</w:t>
        </w:r>
      </w:ins>
      <w:commentRangeEnd w:id="154"/>
      <w:r w:rsidR="000860B4">
        <w:rPr>
          <w:rStyle w:val="ab"/>
        </w:rPr>
        <w:commentReference w:id="154"/>
      </w:r>
      <w:commentRangeEnd w:id="155"/>
      <w:r w:rsidR="001B767A">
        <w:rPr>
          <w:rStyle w:val="ab"/>
        </w:rPr>
        <w:commentReference w:id="155"/>
      </w:r>
      <w:ins w:id="156" w:author="Benoist (Nokia)" w:date="2025-05-08T09:09:00Z">
        <w:r w:rsidRPr="001A4906">
          <w:t xml:space="preserve"> polling is triggered.</w:t>
        </w:r>
      </w:ins>
    </w:p>
    <w:p w14:paraId="2D8CF653" w14:textId="7E441B36" w:rsidR="001A4906" w:rsidRDefault="001A4906" w:rsidP="001A4906">
      <w:pPr>
        <w:pStyle w:val="50"/>
        <w:rPr>
          <w:ins w:id="157" w:author="Benoist (Nokia)" w:date="2025-05-08T09:09:00Z"/>
        </w:rPr>
      </w:pPr>
      <w:ins w:id="158" w:author="Benoist (Nokia)" w:date="2025-05-08T09:09:00Z">
        <w:r>
          <w:t>16.15.4.2.Z</w:t>
        </w:r>
        <w:r>
          <w:tab/>
          <w:t>Uplink Rate Control</w:t>
        </w:r>
      </w:ins>
    </w:p>
    <w:p w14:paraId="323B8536" w14:textId="0F23B765" w:rsidR="00F712CB" w:rsidRDefault="001A4906" w:rsidP="001A4906">
      <w:pPr>
        <w:rPr>
          <w:ins w:id="159" w:author="Benoist (Nokia) - POST 130-1" w:date="2025-05-28T14:41:00Z"/>
        </w:rPr>
      </w:pPr>
      <w:ins w:id="160" w:author="Benoist (Nokia)" w:date="2025-05-08T09:09:00Z">
        <w:r>
          <w:t xml:space="preserve">To enable faster adaptation of the </w:t>
        </w:r>
      </w:ins>
      <w:ins w:id="161" w:author="Benoist (Nokia) - POST 130-1" w:date="2025-05-28T14:17:00Z">
        <w:r w:rsidR="00160B92">
          <w:t xml:space="preserve">uplink </w:t>
        </w:r>
      </w:ins>
      <w:commentRangeStart w:id="162"/>
      <w:ins w:id="163" w:author="Benoist (Nokia)" w:date="2025-05-08T09:09:00Z">
        <w:r>
          <w:t xml:space="preserve">source </w:t>
        </w:r>
      </w:ins>
      <w:commentRangeEnd w:id="162"/>
      <w:r w:rsidR="00936059">
        <w:rPr>
          <w:rStyle w:val="ab"/>
        </w:rPr>
        <w:commentReference w:id="162"/>
      </w:r>
      <w:ins w:id="164" w:author="Benoist (Nokia)" w:date="2025-05-08T09:09:00Z">
        <w:r>
          <w:t>rate</w:t>
        </w:r>
        <w:commentRangeStart w:id="165"/>
        <w:commentRangeStart w:id="166"/>
        <w:commentRangeStart w:id="167"/>
        <w:del w:id="168" w:author="Benoist (Nokia) - POST 130-1" w:date="2025-05-28T14:15:00Z">
          <w:r w:rsidDel="00712FDF">
            <w:delText xml:space="preserve"> to uplink congestion</w:delText>
          </w:r>
        </w:del>
      </w:ins>
      <w:commentRangeEnd w:id="165"/>
      <w:r w:rsidR="006E7420">
        <w:rPr>
          <w:rStyle w:val="ab"/>
        </w:rPr>
        <w:commentReference w:id="165"/>
      </w:r>
      <w:commentRangeEnd w:id="166"/>
      <w:r w:rsidR="00075AEA">
        <w:rPr>
          <w:rStyle w:val="ab"/>
        </w:rPr>
        <w:commentReference w:id="166"/>
      </w:r>
      <w:commentRangeEnd w:id="167"/>
      <w:r w:rsidR="00597009">
        <w:rPr>
          <w:rStyle w:val="ab"/>
        </w:rPr>
        <w:commentReference w:id="167"/>
      </w:r>
      <w:ins w:id="169" w:author="Benoist (Nokia)" w:date="2025-05-08T09:09:00Z">
        <w:r>
          <w:t>,</w:t>
        </w:r>
      </w:ins>
      <w:ins w:id="170" w:author="Benoist (Nokia) - POST 130-1" w:date="2025-05-28T14:40:00Z">
        <w:r w:rsidR="00F712CB">
          <w:t xml:space="preserve"> an uplink physical-layer bit rate available to a QoS flow</w:t>
        </w:r>
      </w:ins>
      <w:ins w:id="171" w:author="Benoist (Nokia) - POST 130-1" w:date="2025-05-28T14:41:00Z">
        <w:r w:rsidR="00F712CB">
          <w:t xml:space="preserve"> can be </w:t>
        </w:r>
      </w:ins>
      <w:ins w:id="172" w:author="Benoist (Nokia) - POST 130-1" w:date="2025-05-28T17:30:00Z">
        <w:r w:rsidR="00F10F49">
          <w:t xml:space="preserve">suggested by </w:t>
        </w:r>
      </w:ins>
      <w:ins w:id="173" w:author="Benoist (Nokia) - POST 130-1" w:date="2025-05-28T17:31:00Z">
        <w:r w:rsidR="00F10F49">
          <w:t xml:space="preserve">the gNB in downlink, </w:t>
        </w:r>
        <w:commentRangeStart w:id="174"/>
        <w:r w:rsidR="00F10F49">
          <w:t>and in uplink</w:t>
        </w:r>
        <w:r w:rsidR="00515633">
          <w:t>,</w:t>
        </w:r>
        <w:r w:rsidR="00F10F49">
          <w:t xml:space="preserve"> </w:t>
        </w:r>
        <w:commentRangeStart w:id="175"/>
        <w:r w:rsidR="00F10F49">
          <w:t>the UE can request a desired one</w:t>
        </w:r>
      </w:ins>
      <w:commentRangeEnd w:id="175"/>
      <w:ins w:id="176" w:author="Benoist (Nokia) - POST 130-1" w:date="2025-05-28T17:32:00Z">
        <w:r w:rsidR="00515633">
          <w:rPr>
            <w:rStyle w:val="ab"/>
          </w:rPr>
          <w:commentReference w:id="175"/>
        </w:r>
      </w:ins>
      <w:ins w:id="177" w:author="Benoist (Nokia) - POST 130-1" w:date="2025-05-28T17:31:00Z">
        <w:r w:rsidR="00F10F49">
          <w:t>.</w:t>
        </w:r>
      </w:ins>
      <w:ins w:id="178" w:author="Benoist (Nokia) - POST 130-1" w:date="2025-05-28T17:32:00Z">
        <w:r w:rsidR="00D81B39">
          <w:t xml:space="preserve"> </w:t>
        </w:r>
      </w:ins>
      <w:commentRangeEnd w:id="174"/>
      <w:r w:rsidR="00597009">
        <w:rPr>
          <w:rStyle w:val="ab"/>
        </w:rPr>
        <w:commentReference w:id="174"/>
      </w:r>
    </w:p>
    <w:p w14:paraId="5737896F" w14:textId="7F2F6959" w:rsidR="0055374B" w:rsidRDefault="001A4906" w:rsidP="0073206A">
      <w:pPr>
        <w:pStyle w:val="NO"/>
        <w:rPr>
          <w:ins w:id="179" w:author="Benoist (Nokia)" w:date="2025-05-08T09:34:00Z"/>
        </w:rPr>
      </w:pPr>
      <w:ins w:id="180" w:author="Benoist (Nokia)" w:date="2025-05-08T09:09:00Z">
        <w:del w:id="181" w:author="Benoist (Nokia) - POST 130-1" w:date="2025-05-28T14:42:00Z">
          <w:r w:rsidDel="00401334">
            <w:delText xml:space="preserve"> </w:delText>
          </w:r>
        </w:del>
        <w:del w:id="182" w:author="Benoist (Nokia) - POST 130-1" w:date="2025-05-28T14:17:00Z">
          <w:r w:rsidDel="00160B92">
            <w:delText xml:space="preserve">in downlink, </w:delText>
          </w:r>
        </w:del>
        <w:del w:id="183" w:author="Benoist (Nokia) - POST 130-1" w:date="2025-05-28T14:42:00Z">
          <w:r w:rsidDel="00401334">
            <w:delText>the</w:delText>
          </w:r>
        </w:del>
      </w:ins>
      <w:ins w:id="184" w:author="Benoist (Nokia)" w:date="2025-05-08T09:31:00Z">
        <w:del w:id="185" w:author="Benoist (Nokia) - POST 130-1" w:date="2025-05-28T14:42:00Z">
          <w:r w:rsidR="00E74E03" w:rsidDel="00401334">
            <w:delText xml:space="preserve"> </w:delText>
          </w:r>
        </w:del>
      </w:ins>
      <w:ins w:id="186" w:author="Benoist (Nokia)" w:date="2025-05-08T09:09:00Z">
        <w:del w:id="187" w:author="Benoist (Nokia) - POST 130-1" w:date="2025-05-28T14:42:00Z">
          <w:r w:rsidDel="00401334">
            <w:delText>gNB can suggest an uplink physical-layer bit rate available to a QoS flow</w:delText>
          </w:r>
        </w:del>
        <w:del w:id="188" w:author="Benoist (Nokia) - POST 130-1" w:date="2025-05-28T14:18:00Z">
          <w:r w:rsidDel="002A28CC">
            <w:delText xml:space="preserve"> to the UE</w:delText>
          </w:r>
        </w:del>
        <w:del w:id="189" w:author="Benoist (Nokia) - POST 130-1" w:date="2025-05-28T14:17:00Z">
          <w:r w:rsidDel="00BB3CE9">
            <w:delText xml:space="preserve"> . In uplink, </w:delText>
          </w:r>
        </w:del>
        <w:del w:id="190" w:author="Benoist (Nokia) - POST 130-1" w:date="2025-05-28T14:42:00Z">
          <w:r w:rsidDel="00401334">
            <w:delText xml:space="preserve">the UE can request </w:delText>
          </w:r>
        </w:del>
        <w:del w:id="191" w:author="Benoist (Nokia) - POST 130-1" w:date="2025-05-28T14:26:00Z">
          <w:r w:rsidDel="003B2F8E">
            <w:delText>the uplink physical-layer bit rate</w:delText>
          </w:r>
        </w:del>
      </w:ins>
      <w:ins w:id="192" w:author="Benoist (Nokia)" w:date="2025-05-08T09:31:00Z">
        <w:del w:id="193" w:author="Benoist (Nokia) - POST 130-1" w:date="2025-05-28T14:26:00Z">
          <w:r w:rsidR="00E74E03" w:rsidDel="003B2F8E">
            <w:delText xml:space="preserve"> a</w:delText>
          </w:r>
        </w:del>
      </w:ins>
      <w:ins w:id="194" w:author="Benoist (Nokia)" w:date="2025-05-08T09:09:00Z">
        <w:del w:id="195" w:author="Benoist (Nokia) - POST 130-1" w:date="2025-05-28T14:26:00Z">
          <w:r w:rsidDel="003B2F8E">
            <w:delText>vailable to a QoS flow</w:delText>
          </w:r>
        </w:del>
        <w:del w:id="196" w:author="Benoist (Nokia) - POST 130-1" w:date="2025-05-28T14:42:00Z">
          <w:r w:rsidDel="00401334">
            <w:delText xml:space="preserve"> or signal a desired </w:delText>
          </w:r>
        </w:del>
        <w:del w:id="197" w:author="Benoist (Nokia) - POST 130-1" w:date="2025-05-28T14:19:00Z">
          <w:r w:rsidDel="00523F49">
            <w:delText>uplink physical-layer bit rate for a QoS flow</w:delText>
          </w:r>
        </w:del>
        <w:del w:id="198" w:author="Benoist (Nokia) - POST 130-1" w:date="2025-05-28T17:32:00Z">
          <w:r w:rsidDel="00671277">
            <w:delText>.</w:delText>
          </w:r>
        </w:del>
      </w:ins>
      <w:commentRangeStart w:id="199"/>
      <w:ins w:id="200" w:author="Benoist (Nokia) - POST 130-1" w:date="2025-05-28T14:34:00Z">
        <w:r w:rsidR="0055374B">
          <w:t>NOTE:</w:t>
        </w:r>
        <w:r w:rsidR="0055374B">
          <w:tab/>
        </w:r>
      </w:ins>
      <w:commentRangeStart w:id="201"/>
      <w:ins w:id="202" w:author="Benoist (Nokia) - POST 130-1" w:date="2025-05-28T14:35:00Z">
        <w:r w:rsidR="00EF47A8">
          <w:t>t</w:t>
        </w:r>
      </w:ins>
      <w:commentRangeEnd w:id="201"/>
      <w:r w:rsidR="00FD687D">
        <w:rPr>
          <w:rStyle w:val="ab"/>
        </w:rPr>
        <w:commentReference w:id="201"/>
      </w:r>
      <w:ins w:id="203" w:author="Benoist (Nokia) - POST 130-1" w:date="2025-05-28T14:35:00Z">
        <w:r w:rsidR="00EF47A8">
          <w:t xml:space="preserve">he bit rate is </w:t>
        </w:r>
        <w:r w:rsidR="005A1F29">
          <w:t xml:space="preserve">linked to the </w:t>
        </w:r>
        <w:commentRangeStart w:id="204"/>
        <w:r w:rsidR="005A1F29">
          <w:t>Qos</w:t>
        </w:r>
      </w:ins>
      <w:commentRangeEnd w:id="204"/>
      <w:r w:rsidR="00373FDB">
        <w:rPr>
          <w:rStyle w:val="ab"/>
        </w:rPr>
        <w:commentReference w:id="204"/>
      </w:r>
      <w:ins w:id="205" w:author="Benoist (Nokia) - POST 130-1" w:date="2025-05-28T14:35:00Z">
        <w:r w:rsidR="005A1F29">
          <w:t xml:space="preserve"> flow</w:t>
        </w:r>
      </w:ins>
      <w:ins w:id="206" w:author="Benoist (Nokia) - POST 130-1" w:date="2025-05-28T14:39:00Z">
        <w:r w:rsidR="00896C38">
          <w:t xml:space="preserve"> regardless of</w:t>
        </w:r>
      </w:ins>
      <w:ins w:id="207" w:author="Benoist (Nokia) - POST 130-1" w:date="2025-05-28T14:40:00Z">
        <w:r w:rsidR="00896C38">
          <w:t xml:space="preserve"> how many cell groups are configured</w:t>
        </w:r>
      </w:ins>
      <w:commentRangeEnd w:id="199"/>
      <w:ins w:id="208" w:author="Benoist (Nokia) - POST 130-1" w:date="2025-05-28T18:16:00Z">
        <w:r w:rsidR="00AB19EE">
          <w:rPr>
            <w:rStyle w:val="ab"/>
          </w:rPr>
          <w:commentReference w:id="199"/>
        </w:r>
      </w:ins>
      <w:ins w:id="209" w:author="Benoist (Nokia) - POST 130-1" w:date="2025-05-28T14:35:00Z">
        <w:r w:rsidR="005A1F29">
          <w:t>.</w:t>
        </w:r>
      </w:ins>
    </w:p>
    <w:p w14:paraId="46AE6DC0" w14:textId="1DD81BA2" w:rsidR="00F46E04" w:rsidRPr="00F46E04" w:rsidDel="007878EF" w:rsidRDefault="00F46E04" w:rsidP="00F46E04">
      <w:pPr>
        <w:pStyle w:val="EditorsNote"/>
        <w:rPr>
          <w:del w:id="210" w:author="Benoist (Nokia) - POST 130-1" w:date="2025-05-28T14:21:00Z"/>
        </w:rPr>
      </w:pPr>
      <w:commentRangeStart w:id="211"/>
      <w:ins w:id="212" w:author="Benoist (Nokia)" w:date="2025-05-08T09:34:00Z">
        <w:del w:id="213" w:author="Benoist (Nokia) - POST 130-1" w:date="2025-05-28T14:21:00Z">
          <w:r w:rsidRPr="00F46E04" w:rsidDel="007878EF">
            <w:delText>Editor’s Note: exact naming of the procedure can be fixed later on.</w:delText>
          </w:r>
        </w:del>
      </w:ins>
      <w:commentRangeEnd w:id="211"/>
      <w:r w:rsidR="00B03B2F">
        <w:rPr>
          <w:rStyle w:val="ab"/>
          <w:color w:val="auto"/>
        </w:rPr>
        <w:commentReference w:id="211"/>
      </w:r>
    </w:p>
    <w:p w14:paraId="2B294B84" w14:textId="57238984" w:rsidR="004D505C" w:rsidRPr="00D36F9D" w:rsidRDefault="004D505C" w:rsidP="004D505C">
      <w:pPr>
        <w:pStyle w:val="50"/>
      </w:pPr>
      <w:r w:rsidRPr="00D36F9D">
        <w:t>16.15.4.2.2</w:t>
      </w:r>
      <w:r w:rsidRPr="00D36F9D">
        <w:tab/>
        <w:t>Discard</w:t>
      </w:r>
      <w:bookmarkEnd w:id="75"/>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The gNB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30"/>
      </w:pPr>
      <w:bookmarkStart w:id="214" w:name="_Toc193404349"/>
      <w:r w:rsidRPr="00D36F9D">
        <w:t>16.15.5</w:t>
      </w:r>
      <w:r w:rsidRPr="00D36F9D">
        <w:tab/>
        <w:t>Non-Homogeneous support of PDU set based handling in NG-RAN</w:t>
      </w:r>
      <w:bookmarkEnd w:id="214"/>
    </w:p>
    <w:p w14:paraId="1F1B69A8" w14:textId="77777777" w:rsidR="004D505C" w:rsidRPr="00D36F9D" w:rsidRDefault="004D505C" w:rsidP="004D505C">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79B108F3" w14:textId="77777777" w:rsidR="004D505C" w:rsidRPr="00D36F9D" w:rsidRDefault="004D505C" w:rsidP="004D505C">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17B157F4" w14:textId="77777777" w:rsidR="004D505C" w:rsidRPr="00D36F9D" w:rsidRDefault="004D505C" w:rsidP="004D505C">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E8200FB" w14:textId="77777777" w:rsidR="000B2206" w:rsidRPr="000B2206" w:rsidRDefault="000B2206" w:rsidP="000B2206">
      <w:pPr>
        <w:pStyle w:val="30"/>
        <w:rPr>
          <w:ins w:id="215" w:author="Benoist (Nokia)" w:date="2025-05-08T09:10:00Z"/>
        </w:rPr>
      </w:pPr>
      <w:ins w:id="216" w:author="Benoist (Nokia)" w:date="2025-05-08T09:10:00Z">
        <w:r>
          <w:rPr>
            <w:noProof/>
          </w:rPr>
          <w:t>16.15.Y</w:t>
        </w:r>
        <w:r>
          <w:rPr>
            <w:noProof/>
          </w:rPr>
          <w:tab/>
          <w:t>Measurement Gaps</w:t>
        </w:r>
      </w:ins>
    </w:p>
    <w:p w14:paraId="0C6C979F" w14:textId="5EA75A22" w:rsidR="000B2206" w:rsidDel="00457A10" w:rsidRDefault="000B2206" w:rsidP="00457A10">
      <w:pPr>
        <w:rPr>
          <w:ins w:id="217" w:author="Benoist (Nokia)" w:date="2025-05-08T09:10:00Z"/>
          <w:del w:id="218" w:author="Benoist (Nokia) - POST 130-1" w:date="2025-05-28T17:01:00Z"/>
          <w:noProof/>
        </w:rPr>
      </w:pPr>
      <w:commentRangeStart w:id="219"/>
      <w:ins w:id="220" w:author="Benoist (Nokia)" w:date="2025-05-08T09:10:00Z">
        <w:r>
          <w:rPr>
            <w:noProof/>
          </w:rPr>
          <w:t xml:space="preserve">To enable </w:t>
        </w:r>
      </w:ins>
      <w:ins w:id="221" w:author="Benoist (Nokia) - POST 130-1" w:date="2025-05-28T17:02:00Z">
        <w:r w:rsidR="0027316D">
          <w:rPr>
            <w:noProof/>
          </w:rPr>
          <w:t xml:space="preserve">the </w:t>
        </w:r>
      </w:ins>
      <w:ins w:id="222" w:author="Benoist (Nokia)" w:date="2025-05-08T09:10:00Z">
        <w:r>
          <w:rPr>
            <w:noProof/>
          </w:rPr>
          <w:t xml:space="preserve">transmission and reception during some of the measurements gaps </w:t>
        </w:r>
        <w:del w:id="223" w:author="Benoist (Nokia) - POST 130-1" w:date="2025-05-28T17:00:00Z">
          <w:r w:rsidDel="002B6CF9">
            <w:rPr>
              <w:noProof/>
            </w:rPr>
            <w:delText>required</w:delText>
          </w:r>
        </w:del>
        <w:r>
          <w:rPr>
            <w:noProof/>
          </w:rPr>
          <w:t>configured</w:t>
        </w:r>
      </w:ins>
      <w:ins w:id="224" w:author="Benoist (Nokia)" w:date="2025-05-08T09:11:00Z">
        <w:r>
          <w:rPr>
            <w:noProof/>
          </w:rPr>
          <w:t xml:space="preserve"> </w:t>
        </w:r>
      </w:ins>
      <w:ins w:id="225" w:author="Benoist (Nokia)" w:date="2025-05-08T09:10:00Z">
        <w:r>
          <w:rPr>
            <w:noProof/>
          </w:rPr>
          <w:t xml:space="preserve">for RRM measurements, </w:t>
        </w:r>
        <w:commentRangeStart w:id="226"/>
        <w:del w:id="227" w:author="Benoist (Nokia) - POST 130-1" w:date="2025-05-28T17:00:00Z">
          <w:r w:rsidDel="00135AB4">
            <w:rPr>
              <w:noProof/>
            </w:rPr>
            <w:delText>the following enhancements are introduced</w:delText>
          </w:r>
        </w:del>
      </w:ins>
      <w:ins w:id="228" w:author="Benoist (Nokia) - POST 130-1" w:date="2025-05-28T17:00:00Z">
        <w:r w:rsidR="00135AB4">
          <w:rPr>
            <w:noProof/>
          </w:rPr>
          <w:t xml:space="preserve">the possibility </w:t>
        </w:r>
      </w:ins>
      <w:ins w:id="229" w:author="Benoist (Nokia)" w:date="2025-05-08T09:10:00Z">
        <w:del w:id="230" w:author="Benoist (Nokia) - POST 130-1" w:date="2025-05-28T17:01:00Z">
          <w:r w:rsidDel="00457A10">
            <w:rPr>
              <w:noProof/>
            </w:rPr>
            <w:delText>:</w:delText>
          </w:r>
        </w:del>
      </w:ins>
    </w:p>
    <w:p w14:paraId="3D015A98" w14:textId="34805658" w:rsidR="000B2206" w:rsidRDefault="000B2206" w:rsidP="00457A10">
      <w:pPr>
        <w:rPr>
          <w:ins w:id="231" w:author="Benoist (Nokia) - POST 130-1" w:date="2025-05-28T17:02:00Z"/>
          <w:noProof/>
        </w:rPr>
      </w:pPr>
      <w:ins w:id="232" w:author="Benoist (Nokia)" w:date="2025-05-08T09:10:00Z">
        <w:del w:id="233"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34" w:author="Benoist (Nokia) - POST 130-1" w:date="2025-05-28T17:01:00Z">
        <w:r w:rsidR="00457A10">
          <w:rPr>
            <w:noProof/>
          </w:rPr>
          <w:t xml:space="preserve"> occasion explicitly </w:t>
        </w:r>
        <w:r w:rsidR="006866BE">
          <w:rPr>
            <w:noProof/>
          </w:rPr>
          <w:t>via DCI is introduced</w:t>
        </w:r>
      </w:ins>
      <w:commentRangeEnd w:id="226"/>
      <w:r w:rsidR="00597009">
        <w:rPr>
          <w:rStyle w:val="ab"/>
        </w:rPr>
        <w:commentReference w:id="226"/>
      </w:r>
      <w:ins w:id="235" w:author="Benoist (Nokia)" w:date="2025-05-08T09:10:00Z">
        <w:r>
          <w:rPr>
            <w:noProof/>
          </w:rPr>
          <w:t>.</w:t>
        </w:r>
      </w:ins>
    </w:p>
    <w:p w14:paraId="567E93FB" w14:textId="2699F9A3" w:rsidR="0027316D" w:rsidRDefault="0027316D" w:rsidP="00457A10">
      <w:pPr>
        <w:rPr>
          <w:ins w:id="236" w:author="Benoist (Nokia)" w:date="2025-05-08T09:10:00Z"/>
          <w:noProof/>
        </w:rPr>
      </w:pPr>
      <w:ins w:id="237" w:author="Benoist (Nokia) - POST 130-1" w:date="2025-05-28T17:02:00Z">
        <w:r>
          <w:rPr>
            <w:noProof/>
          </w:rPr>
          <w:t xml:space="preserve">In addition, </w:t>
        </w:r>
      </w:ins>
      <w:ins w:id="238" w:author="Benoist (Nokia) - POST 130-1" w:date="2025-05-28T17:03:00Z">
        <w:r>
          <w:rPr>
            <w:noProof/>
          </w:rPr>
          <w:t>t</w:t>
        </w:r>
      </w:ins>
      <w:ins w:id="239" w:author="Benoist (Nokia) - POST 130-1" w:date="2025-05-28T17:02:00Z">
        <w:r w:rsidRPr="0027316D">
          <w:rPr>
            <w:noProof/>
          </w:rPr>
          <w:t xml:space="preserve">he UE may provide </w:t>
        </w:r>
      </w:ins>
      <w:commentRangeStart w:id="240"/>
      <w:ins w:id="241"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40"/>
      <w:r w:rsidR="00FD687D">
        <w:rPr>
          <w:rStyle w:val="ab"/>
        </w:rPr>
        <w:commentReference w:id="240"/>
      </w:r>
      <w:commentRangeStart w:id="242"/>
      <w:ins w:id="243" w:author="Benoist (Nokia) - POST 130-1" w:date="2025-05-28T17:02:00Z">
        <w:r w:rsidRPr="0027316D">
          <w:rPr>
            <w:noProof/>
          </w:rPr>
          <w:t xml:space="preserve">a ratio of gap occasions </w:t>
        </w:r>
      </w:ins>
      <w:commentRangeEnd w:id="242"/>
      <w:r w:rsidR="007B7D0E">
        <w:rPr>
          <w:rStyle w:val="ab"/>
        </w:rPr>
        <w:commentReference w:id="242"/>
      </w:r>
      <w:commentRangeStart w:id="244"/>
      <w:commentRangeStart w:id="245"/>
      <w:ins w:id="246" w:author="Benoist (Nokia) - POST 130-1" w:date="2025-05-28T17:02:00Z">
        <w:r w:rsidRPr="0027316D">
          <w:rPr>
            <w:noProof/>
          </w:rPr>
          <w:t xml:space="preserve">per measurement gap </w:t>
        </w:r>
      </w:ins>
      <w:commentRangeEnd w:id="244"/>
      <w:r w:rsidR="005A330B">
        <w:rPr>
          <w:rStyle w:val="ab"/>
        </w:rPr>
        <w:commentReference w:id="244"/>
      </w:r>
      <w:commentRangeEnd w:id="245"/>
      <w:r w:rsidR="001D1266">
        <w:rPr>
          <w:rStyle w:val="ab"/>
        </w:rPr>
        <w:commentReference w:id="245"/>
      </w:r>
      <w:ins w:id="247" w:author="Benoist (Nokia) - POST 130-1" w:date="2025-05-28T17:02:00Z">
        <w:r w:rsidRPr="0027316D">
          <w:rPr>
            <w:noProof/>
          </w:rPr>
          <w:t>that is recommended for cancellation</w:t>
        </w:r>
      </w:ins>
      <w:commentRangeEnd w:id="219"/>
      <w:ins w:id="248" w:author="Benoist (Nokia) - POST 130-1" w:date="2025-05-28T18:18:00Z">
        <w:r w:rsidR="00046DE8">
          <w:rPr>
            <w:rStyle w:val="ab"/>
          </w:rPr>
          <w:commentReference w:id="219"/>
        </w:r>
      </w:ins>
      <w:ins w:id="249" w:author="Benoist (Nokia) - POST 130-1" w:date="2025-05-28T17:03:00Z">
        <w:r w:rsidR="00264DE9">
          <w:rPr>
            <w:noProof/>
          </w:rPr>
          <w:t>.</w:t>
        </w:r>
      </w:ins>
    </w:p>
    <w:p w14:paraId="73F896B4" w14:textId="0B3890BB" w:rsidR="00712296" w:rsidRPr="000B2206" w:rsidDel="0027316D" w:rsidRDefault="000B2206" w:rsidP="000B2206">
      <w:pPr>
        <w:pStyle w:val="EditorsNote"/>
        <w:rPr>
          <w:del w:id="250" w:author="Benoist (Nokia) - POST 130-1" w:date="2025-05-28T17:02:00Z"/>
        </w:rPr>
      </w:pPr>
      <w:ins w:id="251" w:author="Benoist (Nokia)" w:date="2025-05-08T09:10:00Z">
        <w:del w:id="252"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5-07-23T13:44:00Z" w:initials="WP">
    <w:p w14:paraId="18A830C1" w14:textId="34DD54ED" w:rsidR="001D1266" w:rsidRPr="00FD687D" w:rsidRDefault="001D1266">
      <w:pPr>
        <w:pStyle w:val="ac"/>
        <w:rPr>
          <w:rFonts w:eastAsiaTheme="minorEastAsia"/>
          <w:lang w:eastAsia="ko-KR"/>
        </w:rPr>
      </w:pPr>
      <w:r>
        <w:rPr>
          <w:rStyle w:val="ab"/>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1D1266" w:rsidRDefault="001D1266" w:rsidP="004508BF">
      <w:r>
        <w:rPr>
          <w:rStyle w:val="ab"/>
        </w:rPr>
        <w:annotationRef/>
      </w:r>
      <w:r>
        <w:t>"Refined" is not used for the multiple entry DSR in the MAC. Should we have it in the Stage 2?</w:t>
      </w:r>
    </w:p>
  </w:comment>
  <w:comment w:id="3" w:author="Ofinno (Hsin-Hsi Tsai)" w:date="2025-07-17T16:17:00Z" w:initials="HH">
    <w:p w14:paraId="41647F87" w14:textId="74A13724" w:rsidR="001D1266" w:rsidRDefault="001D1266" w:rsidP="009D6E68">
      <w:r>
        <w:rPr>
          <w:rStyle w:val="ab"/>
        </w:rPr>
        <w:annotationRef/>
      </w:r>
      <w:r>
        <w:t>This "with" can be deleted.</w:t>
      </w:r>
    </w:p>
  </w:comment>
  <w:comment w:id="4" w:author="Samsung" w:date="2025-07-23T13:45:00Z" w:initials="WP">
    <w:p w14:paraId="5F033C72" w14:textId="77777777" w:rsidR="001D1266" w:rsidRDefault="001D1266" w:rsidP="00FD687D">
      <w:pPr>
        <w:pStyle w:val="ac"/>
      </w:pPr>
      <w:r>
        <w:rPr>
          <w:rStyle w:val="ab"/>
        </w:rPr>
        <w:annotationRef/>
      </w:r>
      <w:r>
        <w:t>The following agreement appears not to have been implemented (RAN2#129):</w:t>
      </w:r>
    </w:p>
    <w:p w14:paraId="1A32C4C6" w14:textId="77777777" w:rsidR="001D1266" w:rsidRDefault="001D1266" w:rsidP="00FD687D">
      <w:pPr>
        <w:pStyle w:val="ac"/>
      </w:pPr>
    </w:p>
    <w:p w14:paraId="28B38DDD" w14:textId="77777777" w:rsidR="001D1266" w:rsidRDefault="001D1266"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1D1266" w:rsidRDefault="001D1266" w:rsidP="00FD687D">
      <w:pPr>
        <w:pStyle w:val="ac"/>
      </w:pPr>
    </w:p>
    <w:p w14:paraId="6E3F7751" w14:textId="00E475A0" w:rsidR="001D1266" w:rsidRDefault="001D1266" w:rsidP="00FD687D">
      <w:pPr>
        <w:pStyle w:val="ac"/>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1D1266" w:rsidRDefault="001D1266" w:rsidP="005B1A16">
      <w:r>
        <w:rPr>
          <w:rStyle w:val="ab"/>
        </w:rPr>
        <w:annotationRef/>
      </w:r>
      <w:r>
        <w:t>Same comment as above.</w:t>
      </w:r>
    </w:p>
  </w:comment>
  <w:comment w:id="6" w:author="Samsung" w:date="2025-07-23T13:46:00Z" w:initials="WP">
    <w:p w14:paraId="57812DA0" w14:textId="1DF7F187" w:rsidR="001D1266" w:rsidRPr="00FD687D" w:rsidRDefault="001D1266">
      <w:pPr>
        <w:pStyle w:val="ac"/>
        <w:rPr>
          <w:rFonts w:eastAsiaTheme="minorEastAsia"/>
          <w:lang w:eastAsia="ko-KR"/>
        </w:rPr>
      </w:pPr>
      <w:r>
        <w:rPr>
          <w:rStyle w:val="ab"/>
        </w:rPr>
        <w:annotationRef/>
      </w:r>
      <w:r>
        <w:rPr>
          <w:rStyle w:val="ab"/>
        </w:rPr>
        <w:annotationRef/>
      </w:r>
      <w:r>
        <w:t>Should add related clauses here</w:t>
      </w:r>
      <w:r>
        <w:rPr>
          <w:rFonts w:eastAsiaTheme="minorEastAsia"/>
          <w:lang w:eastAsia="ko-KR"/>
        </w:rPr>
        <w:t>.</w:t>
      </w:r>
    </w:p>
  </w:comment>
  <w:comment w:id="19" w:author="Samsung" w:date="2025-07-23T13:46:00Z" w:initials="WP">
    <w:p w14:paraId="4BF995E5" w14:textId="4E19D492" w:rsidR="001D1266" w:rsidRDefault="001D1266">
      <w:pPr>
        <w:pStyle w:val="ac"/>
      </w:pPr>
      <w:r>
        <w:rPr>
          <w:rStyle w:val="ab"/>
        </w:rPr>
        <w:annotationRef/>
      </w:r>
      <w:r>
        <w:t>It can be more direct as “However, some of those ….” as put as a part of normative description.</w:t>
      </w:r>
    </w:p>
  </w:comment>
  <w:comment w:id="23" w:author="Benoist (Nokia) - POST 130-1" w:date="2025-05-28T18:14:00Z" w:initials="SBP">
    <w:p w14:paraId="14F3CF01" w14:textId="624C75D0" w:rsidR="001D1266" w:rsidRDefault="001D1266" w:rsidP="00AB19EE">
      <w:r>
        <w:rPr>
          <w:rStyle w:val="ab"/>
        </w:rPr>
        <w:annotationRef/>
      </w:r>
      <w:r>
        <w:rPr>
          <w:color w:val="000000"/>
        </w:rPr>
        <w:t>RAN2 agreement : “</w:t>
      </w:r>
      <w:r>
        <w:t>We will update 38.300 in line with SA2 updated specs”</w:t>
      </w:r>
    </w:p>
  </w:comment>
  <w:comment w:id="34" w:author="Benoist (Nokia) - POST 130-1" w:date="2025-05-28T18:14:00Z" w:initials="SBP">
    <w:p w14:paraId="0E52D83C" w14:textId="77777777" w:rsidR="001D1266" w:rsidRDefault="001D1266" w:rsidP="00AB19EE">
      <w:r>
        <w:rPr>
          <w:rStyle w:val="ab"/>
        </w:rPr>
        <w:annotationRef/>
      </w:r>
      <w:r>
        <w:t>RAN2 agreement : “We will update 38.300 in line with SA2 updated specs”</w:t>
      </w:r>
    </w:p>
  </w:comment>
  <w:comment w:id="63" w:author="Ofinno (Hsin-Hsi Tsai)" w:date="2025-07-17T16:46:00Z" w:initials="HH">
    <w:p w14:paraId="3DF6896E" w14:textId="77777777" w:rsidR="001D1266" w:rsidRDefault="001D1266" w:rsidP="009D6E68">
      <w:r>
        <w:rPr>
          <w:rStyle w:val="ab"/>
        </w:rPr>
        <w:annotationRef/>
      </w:r>
      <w:r>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4" w:author="Apple - Wallace" w:date="2025-07-23T13:18:00Z" w:initials="MOU">
    <w:p w14:paraId="5CF7E5E5" w14:textId="77777777" w:rsidR="001D1266" w:rsidRDefault="001D1266" w:rsidP="00597009">
      <w:r>
        <w:rPr>
          <w:rStyle w:val="ab"/>
        </w:rPr>
        <w:annotationRef/>
      </w:r>
      <w:r>
        <w:rPr>
          <w:color w:val="000000"/>
        </w:rPr>
        <w:t>Perhaps we can replace “each” by “at least one”.</w:t>
      </w:r>
    </w:p>
  </w:comment>
  <w:comment w:id="65" w:author="OPPO-Zhe Fu" w:date="2025-07-25T18:34:00Z" w:initials="ZF">
    <w:p w14:paraId="2058D360" w14:textId="3CE8FC04" w:rsidR="001D1266" w:rsidRDefault="001D1266">
      <w:pPr>
        <w:pStyle w:val="ac"/>
      </w:pPr>
      <w:r>
        <w:rPr>
          <w:rStyle w:val="ab"/>
        </w:rPr>
        <w:annotationRef/>
      </w:r>
      <w:r>
        <w:t xml:space="preserve">We are fine with Apple’s suggestion for resolving this concern. </w:t>
      </w:r>
    </w:p>
    <w:p w14:paraId="1F1E729F" w14:textId="632F1581" w:rsidR="001D1266" w:rsidRPr="00297FA5" w:rsidRDefault="001D1266">
      <w:pPr>
        <w:pStyle w:val="ac"/>
      </w:pPr>
    </w:p>
  </w:comment>
  <w:comment w:id="67" w:author="vivo-Chenli" w:date="2025-07-15T17:51:00Z" w:initials="v">
    <w:p w14:paraId="70C3C8CE" w14:textId="711A3614" w:rsidR="001D1266" w:rsidRDefault="001D1266">
      <w:pPr>
        <w:pStyle w:val="ac"/>
      </w:pPr>
      <w:r>
        <w:rPr>
          <w:rStyle w:val="ab"/>
        </w:rPr>
        <w:annotationRef/>
      </w:r>
      <w:r>
        <w:t>Current description is not clear enough.</w:t>
      </w:r>
    </w:p>
    <w:p w14:paraId="26502E98" w14:textId="77777777" w:rsidR="001D1266" w:rsidRDefault="001D1266">
      <w:pPr>
        <w:pStyle w:val="ac"/>
        <w:rPr>
          <w:lang w:eastAsia="zh-CN"/>
        </w:rPr>
      </w:pPr>
      <w:r>
        <w:rPr>
          <w:lang w:eastAsia="zh-CN"/>
        </w:rPr>
        <w:t>For R19 DSR, both DSR triggering threshold and reporting threshold will be configured.</w:t>
      </w:r>
    </w:p>
    <w:p w14:paraId="53054E2A" w14:textId="3B077AA3" w:rsidR="001D1266" w:rsidRDefault="001D1266">
      <w:pPr>
        <w:pStyle w:val="ac"/>
      </w:pPr>
      <w:r>
        <w:rPr>
          <w:lang w:eastAsia="zh-CN"/>
        </w:rPr>
        <w:t xml:space="preserve">So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8" w:author="Ofinno (Hsin-Hsi Tsai)" w:date="2025-07-17T16:34:00Z" w:initials="HH">
    <w:p w14:paraId="3E580F13" w14:textId="77777777" w:rsidR="001D1266" w:rsidRDefault="001D1266" w:rsidP="009D6E68">
      <w:r>
        <w:rPr>
          <w:rStyle w:val="ab"/>
        </w:rPr>
        <w:annotationRef/>
      </w:r>
      <w:r>
        <w:t xml:space="preserve">We agree there are two different kinds of thresholds for DSR. It's better to clearly specify this is the threshold for reporting to differentiate the threshold for triggering. </w:t>
      </w:r>
    </w:p>
    <w:p w14:paraId="534714A8" w14:textId="77777777" w:rsidR="001D1266" w:rsidRDefault="001D1266" w:rsidP="009D6E68"/>
    <w:p w14:paraId="68F0592E" w14:textId="77777777" w:rsidR="001D1266" w:rsidRDefault="001D1266" w:rsidP="009D6E68">
      <w:r>
        <w:t xml:space="preserve">We suggest "threshold configured </w:t>
      </w:r>
      <w:r>
        <w:rPr>
          <w:color w:val="EE0000"/>
          <w:u w:val="single"/>
        </w:rPr>
        <w:t>for reporting delay status information</w:t>
      </w:r>
      <w:r>
        <w:t>" to align with the RRC IE description.</w:t>
      </w:r>
    </w:p>
    <w:p w14:paraId="679A25FB" w14:textId="77777777" w:rsidR="001D1266" w:rsidRDefault="001D1266" w:rsidP="009D6E68"/>
    <w:p w14:paraId="1FAFFA15" w14:textId="77777777" w:rsidR="001D1266" w:rsidRDefault="001D1266" w:rsidP="009D6E68">
      <w:r>
        <w:t>RRC running CR:</w:t>
      </w:r>
    </w:p>
    <w:p w14:paraId="3D19C0AF" w14:textId="77777777" w:rsidR="001D1266" w:rsidRDefault="001D1266" w:rsidP="009D6E68">
      <w:r>
        <w:rPr>
          <w:b/>
          <w:bCs/>
          <w:i/>
          <w:iCs/>
        </w:rPr>
        <w:t>dsr-ReportingThresList</w:t>
      </w:r>
    </w:p>
    <w:p w14:paraId="0473C056" w14:textId="77777777" w:rsidR="001D1266" w:rsidRDefault="001D1266" w:rsidP="009D6E68">
      <w:r>
        <w:t xml:space="preserve">List of remaining time thresholds configured in ascending order </w:t>
      </w:r>
      <w:r>
        <w:rPr>
          <w:color w:val="EE0000"/>
        </w:rPr>
        <w:t>for reporting delay status information</w:t>
      </w:r>
      <w:r>
        <w:t xml:space="preserve"> (DSR reporting threshold)</w:t>
      </w:r>
    </w:p>
  </w:comment>
  <w:comment w:id="69" w:author="OPPO-Zhe Fu" w:date="2025-07-25T18:36:00Z" w:initials="ZF">
    <w:p w14:paraId="0AB1D7BB" w14:textId="310F505E" w:rsidR="001D1266" w:rsidRDefault="001D1266">
      <w:pPr>
        <w:pStyle w:val="ac"/>
        <w:rPr>
          <w:lang w:eastAsia="zh-CN"/>
        </w:rPr>
      </w:pPr>
      <w:r>
        <w:rPr>
          <w:rStyle w:val="ab"/>
        </w:rPr>
        <w:annotationRef/>
      </w:r>
      <w:r>
        <w:rPr>
          <w:rFonts w:hint="eastAsia"/>
          <w:lang w:eastAsia="zh-CN"/>
        </w:rPr>
        <w:t>W</w:t>
      </w:r>
      <w:r>
        <w:rPr>
          <w:lang w:eastAsia="zh-CN"/>
        </w:rPr>
        <w:t xml:space="preserve">e </w:t>
      </w:r>
      <w:r>
        <w:rPr>
          <w:rFonts w:hint="eastAsia"/>
          <w:lang w:eastAsia="zh-CN"/>
        </w:rPr>
        <w:t>te</w:t>
      </w:r>
      <w:r>
        <w:rPr>
          <w:lang w:eastAsia="zh-CN"/>
        </w:rPr>
        <w:t xml:space="preserve">nd to keep the current word style, since R18 only has a triggering threshold </w:t>
      </w:r>
      <w:r>
        <w:rPr>
          <w:rFonts w:hint="eastAsia"/>
          <w:lang w:eastAsia="zh-CN"/>
        </w:rPr>
        <w:t>configured</w:t>
      </w:r>
      <w:r>
        <w:rPr>
          <w:lang w:eastAsia="zh-CN"/>
        </w:rPr>
        <w:t xml:space="preserve"> without reporting threshold</w:t>
      </w:r>
      <w:r>
        <w:rPr>
          <w:rFonts w:hint="eastAsia"/>
          <w:lang w:eastAsia="zh-CN"/>
        </w:rPr>
        <w:t>(</w:t>
      </w:r>
      <w:r>
        <w:rPr>
          <w:lang w:eastAsia="zh-CN"/>
        </w:rPr>
        <w:t xml:space="preserve">s). </w:t>
      </w:r>
    </w:p>
  </w:comment>
  <w:comment w:id="70" w:author="Xiaomi" w:date="2025-07-30T18:29:00Z" w:initials="L">
    <w:p w14:paraId="75320C37" w14:textId="77777777" w:rsidR="00105797" w:rsidRDefault="00105797">
      <w:pPr>
        <w:pStyle w:val="ac"/>
        <w:rPr>
          <w:lang w:eastAsia="zh-CN"/>
        </w:rPr>
      </w:pPr>
      <w:r>
        <w:rPr>
          <w:rStyle w:val="ab"/>
        </w:rPr>
        <w:annotationRef/>
      </w:r>
      <w:r>
        <w:rPr>
          <w:lang w:eastAsia="zh-CN"/>
        </w:rPr>
        <w:t>Agree with OPPO that the current word is ok.</w:t>
      </w:r>
    </w:p>
    <w:p w14:paraId="0AADB586" w14:textId="4330768C" w:rsidR="00105797" w:rsidRPr="00105797" w:rsidRDefault="00105797">
      <w:pPr>
        <w:pStyle w:val="ac"/>
        <w:rPr>
          <w:lang w:eastAsia="zh-CN"/>
        </w:rPr>
      </w:pPr>
      <w:r>
        <w:rPr>
          <w:lang w:eastAsia="zh-CN"/>
        </w:rPr>
        <w:t>However, for the case that the first portion, when it only contains control PDUs, since they are not discarded, I am wondering whether it is fine to say “</w:t>
      </w:r>
      <w:r w:rsidRPr="00FD6290">
        <w:t>before discard of buffered PDCP SDUs associated to this threshold</w:t>
      </w:r>
      <w:r>
        <w:rPr>
          <w:lang w:eastAsia="zh-CN"/>
        </w:rPr>
        <w:t>”.</w:t>
      </w:r>
    </w:p>
  </w:comment>
  <w:comment w:id="80" w:author="vivo-Chenli" w:date="2025-07-15T17:53:00Z" w:initials="v">
    <w:p w14:paraId="1D6A8C75" w14:textId="01AAF497" w:rsidR="001D1266" w:rsidRDefault="001D1266" w:rsidP="00426F00">
      <w:pPr>
        <w:pStyle w:val="ac"/>
        <w:numPr>
          <w:ilvl w:val="0"/>
          <w:numId w:val="7"/>
        </w:numPr>
      </w:pPr>
      <w:r>
        <w:rPr>
          <w:rStyle w:val="ab"/>
        </w:rPr>
        <w:annotationRef/>
      </w:r>
      <w:r>
        <w:t>applied?</w:t>
      </w:r>
    </w:p>
  </w:comment>
  <w:comment w:id="78" w:author="Apple - Wallace" w:date="2025-07-23T13:19:00Z" w:initials="MOU">
    <w:p w14:paraId="6C691D69" w14:textId="77777777" w:rsidR="001D1266" w:rsidRDefault="001D1266" w:rsidP="00597009">
      <w:r>
        <w:rPr>
          <w:rStyle w:val="ab"/>
        </w:rPr>
        <w:annotationRef/>
      </w:r>
      <w:r>
        <w:rPr>
          <w:color w:val="000000"/>
        </w:rPr>
        <w:t>It sounds better to say:</w:t>
      </w:r>
    </w:p>
    <w:p w14:paraId="29C52C79" w14:textId="77777777" w:rsidR="001D1266" w:rsidRDefault="001D1266" w:rsidP="00597009">
      <w:r>
        <w:rPr>
          <w:color w:val="000000"/>
        </w:rPr>
        <w:t>“An LCH may be configured to apply an additional priority when …”</w:t>
      </w:r>
    </w:p>
  </w:comment>
  <w:comment w:id="82" w:author="Fujitsu" w:date="2025-07-31T16:19:00Z" w:initials="Fujitsu">
    <w:p w14:paraId="77CBB802" w14:textId="77777777" w:rsidR="00527899" w:rsidRDefault="00527899">
      <w:pPr>
        <w:pStyle w:val="ac"/>
      </w:pPr>
      <w:r>
        <w:rPr>
          <w:rStyle w:val="ab"/>
        </w:rPr>
        <w:annotationRef/>
      </w:r>
      <w:r>
        <w:t>The following RAN2#130 agreement is not considered:</w:t>
      </w:r>
    </w:p>
    <w:p w14:paraId="5D5F145E" w14:textId="77777777" w:rsidR="00527899" w:rsidRDefault="00527899">
      <w:pPr>
        <w:pStyle w:val="ac"/>
      </w:pPr>
      <w:r>
        <w:rPr>
          <w:b/>
          <w:bCs/>
        </w:rPr>
        <w:t>Þ</w:t>
      </w:r>
      <w:r>
        <w:rPr>
          <w:b/>
          <w:bCs/>
        </w:rPr>
        <w:tab/>
        <w:t xml:space="preserve">(MAC-13) When pdu-SetDiscard is configured, PDU sets should be treated as a whole in the LCP procedure with adjusted priority. </w:t>
      </w:r>
    </w:p>
    <w:p w14:paraId="239D4CDE" w14:textId="77777777" w:rsidR="00527899" w:rsidRDefault="00527899">
      <w:pPr>
        <w:pStyle w:val="ac"/>
      </w:pPr>
      <w:r>
        <w:t>Proposed changes:</w:t>
      </w:r>
    </w:p>
    <w:p w14:paraId="604718D1" w14:textId="77777777" w:rsidR="00527899" w:rsidRDefault="00527899" w:rsidP="001F7C13">
      <w:pPr>
        <w:pStyle w:val="ac"/>
      </w:pPr>
      <w:r>
        <w:t>… when any of its buffered PDCP SDU has a remaining time before discard falling below a configured threshold</w:t>
      </w:r>
      <w:r>
        <w:rPr>
          <w:color w:val="FF0000"/>
        </w:rPr>
        <w:t xml:space="preserve">, or if </w:t>
      </w:r>
      <w:r>
        <w:rPr>
          <w:i/>
          <w:iCs/>
          <w:color w:val="FF0000"/>
        </w:rPr>
        <w:t>pdu-SetDiscard</w:t>
      </w:r>
      <w:r>
        <w:rPr>
          <w:color w:val="FF0000"/>
        </w:rPr>
        <w:t xml:space="preserve"> is configured, any of its buffered PDCP SDU has a PDU Set remaining time falling below a configured threshold</w:t>
      </w:r>
      <w:r>
        <w:t>.</w:t>
      </w:r>
    </w:p>
  </w:comment>
  <w:comment w:id="84" w:author="vivo-Chenli" w:date="2025-07-15T17:54:00Z" w:initials="v">
    <w:p w14:paraId="7D735765" w14:textId="19B87B39" w:rsidR="001D1266" w:rsidRDefault="001D1266">
      <w:pPr>
        <w:pStyle w:val="ac"/>
      </w:pPr>
      <w:r>
        <w:rPr>
          <w:rStyle w:val="ab"/>
        </w:rPr>
        <w:annotationRef/>
      </w:r>
      <w:r>
        <w:t>SDU(s)</w:t>
      </w:r>
    </w:p>
  </w:comment>
  <w:comment w:id="102" w:author="vivo-Chenli" w:date="2025-07-15T17:55:00Z" w:initials="v">
    <w:p w14:paraId="174372FC" w14:textId="0F8ED6A0" w:rsidR="001D1266" w:rsidRDefault="001D1266" w:rsidP="002712B6">
      <w:pPr>
        <w:pStyle w:val="ac"/>
      </w:pPr>
      <w:r>
        <w:rPr>
          <w:rStyle w:val="ab"/>
        </w:rPr>
        <w:annotationRef/>
      </w:r>
      <w:r>
        <w:t xml:space="preserve">Suggest to change as: discarded, to be aligned with RLC.  </w:t>
      </w:r>
    </w:p>
  </w:comment>
  <w:comment w:id="105" w:author="Huawei-Yinghao" w:date="2025-07-29T10:04:00Z" w:initials="YG">
    <w:p w14:paraId="46613672" w14:textId="56F5DEAF" w:rsidR="001D1266" w:rsidRDefault="001D1266">
      <w:pPr>
        <w:pStyle w:val="ac"/>
        <w:rPr>
          <w:lang w:eastAsia="zh-CN"/>
        </w:rPr>
      </w:pPr>
      <w:r>
        <w:rPr>
          <w:rStyle w:val="ab"/>
        </w:rPr>
        <w:annotationRef/>
      </w:r>
      <w:r>
        <w:rPr>
          <w:rFonts w:hint="eastAsia"/>
          <w:lang w:eastAsia="zh-CN"/>
        </w:rPr>
        <w:t>S</w:t>
      </w:r>
      <w:r>
        <w:rPr>
          <w:lang w:eastAsia="zh-CN"/>
        </w:rPr>
        <w:t>hould be “positively” acknowledged? Since this is the woridng used in RLC spec?</w:t>
      </w:r>
    </w:p>
  </w:comment>
  <w:comment w:id="106" w:author="Benoist (Nokia) - POST 130-1" w:date="2025-05-28T14:22:00Z" w:initials="SBP">
    <w:p w14:paraId="00E7A64C" w14:textId="436769FF" w:rsidR="001D1266" w:rsidRDefault="001D1266" w:rsidP="007878EF">
      <w:r>
        <w:rPr>
          <w:rStyle w:val="ab"/>
        </w:rPr>
        <w:annotationRef/>
      </w:r>
      <w:r>
        <w:rPr>
          <w:color w:val="000000"/>
        </w:rPr>
        <w:t xml:space="preserve">As per Ericsson’s comment made </w:t>
      </w:r>
      <w:r>
        <w:t>after the deadline of [POST129bis][501]</w:t>
      </w:r>
    </w:p>
  </w:comment>
  <w:comment w:id="125" w:author="Samsung" w:date="2025-07-23T13:48:00Z" w:initials="WP">
    <w:p w14:paraId="302D5E9B" w14:textId="5C2B370D" w:rsidR="001D1266" w:rsidRDefault="001D1266">
      <w:pPr>
        <w:pStyle w:val="ac"/>
      </w:pPr>
      <w:r>
        <w:rPr>
          <w:rStyle w:val="ab"/>
        </w:rPr>
        <w:annotationRef/>
      </w:r>
      <w:r>
        <w:t>Insert “on transmitter side,” before “when”, for consistency, considering the above text.</w:t>
      </w:r>
    </w:p>
  </w:comment>
  <w:comment w:id="133" w:author="Apple - Wallace" w:date="2025-07-23T13:23:00Z" w:initials="MOU">
    <w:p w14:paraId="30FCD21B" w14:textId="77777777" w:rsidR="001D1266" w:rsidRDefault="001D1266" w:rsidP="00597009">
      <w:r>
        <w:rPr>
          <w:rStyle w:val="ab"/>
        </w:rPr>
        <w:annotationRef/>
      </w:r>
      <w:r>
        <w:rPr>
          <w:color w:val="000000"/>
        </w:rPr>
        <w:t>This is not any retransmission but a retransmission of the RLC SDU whose remaining time has satisfied the threshold.</w:t>
      </w:r>
    </w:p>
    <w:p w14:paraId="6E1527DA" w14:textId="77777777" w:rsidR="001D1266" w:rsidRDefault="001D1266" w:rsidP="00597009"/>
    <w:p w14:paraId="2E37A3D6" w14:textId="77777777" w:rsidR="001D1266" w:rsidRDefault="001D1266" w:rsidP="00597009">
      <w:r>
        <w:rPr>
          <w:color w:val="000000"/>
        </w:rPr>
        <w:t>So we suggest “a retransmission of the RLC SDU may be triggered”</w:t>
      </w:r>
    </w:p>
  </w:comment>
  <w:comment w:id="142" w:author="vivo-Chenli" w:date="2025-07-15T17:57:00Z" w:initials="v">
    <w:p w14:paraId="54493393" w14:textId="66E37F94" w:rsidR="001D1266" w:rsidRDefault="001D1266" w:rsidP="001B767A">
      <w:r>
        <w:rPr>
          <w:rStyle w:val="ab"/>
        </w:rPr>
        <w:annotationRef/>
      </w:r>
      <w:r>
        <w:t>Suggest either to remove this one, or add “</w:t>
      </w:r>
      <w:r>
        <w:rPr>
          <w:i/>
          <w:iCs/>
        </w:rPr>
        <w:t>refered to as remaining-time-based RLC polling</w:t>
      </w:r>
      <w:r>
        <w:t>” below.</w:t>
      </w:r>
      <w:r>
        <w:cr/>
        <w:t>If rapporteur prefers to keep it, it is better to change as “</w:t>
      </w:r>
      <w:r>
        <w:rPr>
          <w:i/>
          <w:iCs/>
        </w:rPr>
        <w:t xml:space="preserve">remaining-time-based </w:t>
      </w:r>
      <w:r>
        <w:rPr>
          <w:b/>
          <w:bCs/>
          <w:i/>
          <w:iCs/>
          <w:color w:val="FF0000"/>
          <w:u w:val="single"/>
        </w:rPr>
        <w:t>RLC</w:t>
      </w:r>
      <w:r>
        <w:rPr>
          <w:i/>
          <w:iCs/>
          <w:color w:val="FF0000"/>
        </w:rPr>
        <w:t xml:space="preserve"> </w:t>
      </w:r>
      <w:r>
        <w:rPr>
          <w:i/>
          <w:iCs/>
        </w:rPr>
        <w:t>retransmission”</w:t>
      </w:r>
      <w:r>
        <w:t xml:space="preserve"> to align with PDCP and RLC.</w:t>
      </w:r>
    </w:p>
  </w:comment>
  <w:comment w:id="143" w:author="Ofinno (Hsin-Hsi Tsai)" w:date="2025-07-17T17:15:00Z" w:initials="HH">
    <w:p w14:paraId="3DFEBA09" w14:textId="77777777" w:rsidR="001D1266" w:rsidRDefault="001D1266" w:rsidP="009D6E68">
      <w:r>
        <w:rPr>
          <w:rStyle w:val="ab"/>
        </w:rPr>
        <w:annotationRef/>
      </w:r>
      <w:r>
        <w:t>We suggest to remove this detail in Stage 2 Spec. This condition is clearly described under the bullet "To ensure timely RLC retransmisions, when the remaining time..."</w:t>
      </w:r>
    </w:p>
    <w:p w14:paraId="1842F63C" w14:textId="77777777" w:rsidR="001D1266" w:rsidRDefault="001D1266" w:rsidP="009D6E68">
      <w:r>
        <w:t>It has been already clear enough this is remaining time-based retransmission. The more details can be found in Stage 3 spec.</w:t>
      </w:r>
    </w:p>
  </w:comment>
  <w:comment w:id="144" w:author="Apple - Wallace" w:date="2025-07-23T13:22:00Z" w:initials="MOU">
    <w:p w14:paraId="149512B5" w14:textId="77777777" w:rsidR="001D1266" w:rsidRDefault="001D1266" w:rsidP="00597009">
      <w:r>
        <w:rPr>
          <w:rStyle w:val="ab"/>
        </w:rPr>
        <w:annotationRef/>
      </w:r>
      <w:r>
        <w:rPr>
          <w:color w:val="000000"/>
        </w:rPr>
        <w:t>We are also not sure why this reference is needed.</w:t>
      </w:r>
    </w:p>
  </w:comment>
  <w:comment w:id="154" w:author="vivo-Chenli" w:date="2025-07-15T17:59:00Z" w:initials="v">
    <w:p w14:paraId="5F507576" w14:textId="727AF5F5" w:rsidR="001D1266" w:rsidRDefault="001D1266" w:rsidP="001B767A">
      <w:r>
        <w:rPr>
          <w:rStyle w:val="ab"/>
        </w:rPr>
        <w:annotationRef/>
      </w:r>
      <w:r>
        <w:t>Same as above, whether need to add “</w:t>
      </w:r>
      <w:r>
        <w:rPr>
          <w:i/>
          <w:iCs/>
        </w:rPr>
        <w:t>(refered to as remaining-time-based RLC polling)”</w:t>
      </w:r>
    </w:p>
  </w:comment>
  <w:comment w:id="155" w:author="Ofinno (Hsin-Hsi Tsai)" w:date="2025-07-17T17:17:00Z" w:initials="HH">
    <w:p w14:paraId="600C431E" w14:textId="77777777" w:rsidR="001D1266" w:rsidRDefault="001D1266" w:rsidP="007D0EDB">
      <w:r>
        <w:rPr>
          <w:rStyle w:val="ab"/>
        </w:rPr>
        <w:annotationRef/>
      </w:r>
      <w:r>
        <w:t>Same comment as above. We suggest to not have this detail in Stage 2 spec.</w:t>
      </w:r>
    </w:p>
  </w:comment>
  <w:comment w:id="162" w:author="Ofinno (Hsin-Hsi Tsai)" w:date="2025-07-17T17:24:00Z" w:initials="HH">
    <w:p w14:paraId="707EF597" w14:textId="2DA3DE7E" w:rsidR="001D1266" w:rsidRDefault="001D1266" w:rsidP="00E863DE">
      <w:r>
        <w:rPr>
          <w:rStyle w:val="ab"/>
        </w:rPr>
        <w:annotationRef/>
      </w:r>
      <w:r>
        <w:t>Not clear what is source rate. Maybe "source" can be deleted? uplink rate is clear enough and is also aigned with the title of this section.</w:t>
      </w:r>
    </w:p>
  </w:comment>
  <w:comment w:id="165" w:author="Benoist (Nokia) - POST 130-1" w:date="2025-05-28T14:16:00Z" w:initials="SBP">
    <w:p w14:paraId="34D297A0" w14:textId="06AADC9D" w:rsidR="001D1266" w:rsidRDefault="001D1266" w:rsidP="006E7420">
      <w:r>
        <w:rPr>
          <w:rStyle w:val="ab"/>
        </w:rPr>
        <w:annotationRef/>
      </w:r>
      <w:r>
        <w:rPr>
          <w:color w:val="000000"/>
        </w:rPr>
        <w:t>As suggested by Ericsson after the deadline of [POST129bis][501]</w:t>
      </w:r>
    </w:p>
  </w:comment>
  <w:comment w:id="166" w:author="vivo-Chenli" w:date="2025-07-15T18:00:00Z" w:initials="v">
    <w:p w14:paraId="10F9E7BE" w14:textId="7EEBF8A9" w:rsidR="001D1266" w:rsidRDefault="001D1266">
      <w:pPr>
        <w:pStyle w:val="ac"/>
      </w:pPr>
      <w:r>
        <w:rPr>
          <w:rStyle w:val="ab"/>
        </w:rPr>
        <w:annotationRef/>
      </w:r>
      <w:r>
        <w:t>Actually, we prefer to keep it, as stage-2 specification is intended to describe the motivation and general principle.</w:t>
      </w:r>
    </w:p>
  </w:comment>
  <w:comment w:id="167" w:author="Apple - Wallace" w:date="2025-07-23T13:28:00Z" w:initials="MOU">
    <w:p w14:paraId="59417C43" w14:textId="77777777" w:rsidR="001D1266" w:rsidRDefault="001D1266" w:rsidP="00597009">
      <w:r>
        <w:rPr>
          <w:rStyle w:val="ab"/>
        </w:rPr>
        <w:annotationRef/>
      </w:r>
      <w:r>
        <w:rPr>
          <w:color w:val="000000"/>
        </w:rPr>
        <w:t>To compromise, maybe we can mention it as an example:</w:t>
      </w:r>
    </w:p>
    <w:p w14:paraId="64189947" w14:textId="77777777" w:rsidR="001D1266" w:rsidRDefault="001D1266" w:rsidP="00597009">
      <w:r>
        <w:rPr>
          <w:color w:val="000000"/>
        </w:rPr>
        <w:t>(e.g. to handle UL congestion)</w:t>
      </w:r>
    </w:p>
  </w:comment>
  <w:comment w:id="175" w:author="Benoist (Nokia) - POST 130-1" w:date="2025-05-28T17:32:00Z" w:initials="SBP">
    <w:p w14:paraId="2D82AEA0" w14:textId="4CCABCFF" w:rsidR="001D1266" w:rsidRDefault="001D1266" w:rsidP="00515633">
      <w:r>
        <w:rPr>
          <w:rStyle w:val="ab"/>
        </w:rPr>
        <w:annotationRef/>
      </w:r>
      <w:r>
        <w:rPr>
          <w:color w:val="000000"/>
        </w:rPr>
        <w:t>MAC-12.</w:t>
      </w:r>
    </w:p>
  </w:comment>
  <w:comment w:id="174" w:author="Apple - Wallace" w:date="2025-07-23T13:27:00Z" w:initials="MOU">
    <w:p w14:paraId="7118A70C" w14:textId="77777777" w:rsidR="001D1266" w:rsidRDefault="001D1266" w:rsidP="00597009">
      <w:r>
        <w:rPr>
          <w:rStyle w:val="ab"/>
        </w:rPr>
        <w:annotationRef/>
      </w:r>
      <w:r>
        <w:rPr>
          <w:color w:val="000000"/>
        </w:rPr>
        <w:t>We suggest an alternative text:</w:t>
      </w:r>
    </w:p>
    <w:p w14:paraId="59CD6727" w14:textId="77777777" w:rsidR="001D1266" w:rsidRDefault="001D1266" w:rsidP="00597009"/>
    <w:p w14:paraId="6DA54613" w14:textId="77777777" w:rsidR="001D1266" w:rsidRDefault="001D1266" w:rsidP="00597009">
      <w:r>
        <w:rPr>
          <w:color w:val="000000"/>
        </w:rPr>
        <w:t>“the UE can also request for a desired rate in uplink”</w:t>
      </w:r>
    </w:p>
  </w:comment>
  <w:comment w:id="201" w:author="Samsung" w:date="2025-07-23T13:51:00Z" w:initials="WP">
    <w:p w14:paraId="00EBDCFF" w14:textId="37A026E2" w:rsidR="001D1266" w:rsidRPr="00FD687D" w:rsidRDefault="001D1266">
      <w:pPr>
        <w:pStyle w:val="ac"/>
        <w:rPr>
          <w:rFonts w:eastAsiaTheme="minorEastAsia"/>
          <w:lang w:eastAsia="ko-KR"/>
        </w:rPr>
      </w:pPr>
      <w:r>
        <w:rPr>
          <w:rStyle w:val="ab"/>
        </w:rPr>
        <w:annotationRef/>
      </w:r>
      <w:r>
        <w:rPr>
          <w:rFonts w:eastAsiaTheme="minorEastAsia"/>
          <w:lang w:eastAsia="ko-KR"/>
        </w:rPr>
        <w:t xml:space="preserve">One minor editorial --- </w:t>
      </w:r>
      <w:r>
        <w:rPr>
          <w:rStyle w:val="ab"/>
        </w:rPr>
        <w:annotationRef/>
      </w:r>
      <w:r>
        <w:rPr>
          <w:rFonts w:eastAsiaTheme="minorEastAsia"/>
          <w:lang w:eastAsia="ko-KR"/>
        </w:rPr>
        <w:t xml:space="preserve">should </w:t>
      </w:r>
      <w:r>
        <w:rPr>
          <w:rStyle w:val="ab"/>
        </w:rPr>
        <w:t>start with capital T.</w:t>
      </w:r>
    </w:p>
  </w:comment>
  <w:comment w:id="204" w:author="CATT" w:date="2025-07-02T09:26:00Z" w:initials="CATT">
    <w:p w14:paraId="13FD0117" w14:textId="77777777" w:rsidR="001D1266" w:rsidRDefault="001D1266" w:rsidP="00373FDB">
      <w:pPr>
        <w:pStyle w:val="ac"/>
      </w:pPr>
      <w:r>
        <w:rPr>
          <w:rStyle w:val="ab"/>
        </w:rPr>
        <w:annotationRef/>
      </w:r>
      <w:r>
        <w:t>To align the wording used in the stage2 specificaiton, we suggest to change "Qos" to "QoS", thanks.</w:t>
      </w:r>
    </w:p>
  </w:comment>
  <w:comment w:id="199" w:author="Benoist (Nokia) - POST 130-1" w:date="2025-05-28T18:16:00Z" w:initials="SBP">
    <w:p w14:paraId="7EBD8FC5" w14:textId="5908F6CB" w:rsidR="001D1266" w:rsidRDefault="001D1266" w:rsidP="00AB19EE">
      <w:r>
        <w:rPr>
          <w:rStyle w:val="ab"/>
        </w:rPr>
        <w:annotationRef/>
      </w:r>
      <w:r>
        <w:t xml:space="preserve">RAN2 agreement : We capture in stage-2 that XR rate indication is for application and not for MAC entity </w:t>
      </w:r>
    </w:p>
  </w:comment>
  <w:comment w:id="211" w:author="Benoist (Nokia) - POST 130-1" w:date="2025-05-28T18:15:00Z" w:initials="SBP">
    <w:p w14:paraId="6B2E3B92" w14:textId="77777777" w:rsidR="001D1266" w:rsidRDefault="001D1266" w:rsidP="00AB19EE">
      <w:r>
        <w:rPr>
          <w:rStyle w:val="ab"/>
        </w:rPr>
        <w:annotationRef/>
      </w:r>
      <w:r>
        <w:t>RAN2 agreement : “RAN2 will not specify DL rate control and DL rate control query”</w:t>
      </w:r>
      <w:r>
        <w:cr/>
      </w:r>
    </w:p>
  </w:comment>
  <w:comment w:id="226" w:author="Apple - Wallace" w:date="2025-07-23T13:31:00Z" w:initials="MOU">
    <w:p w14:paraId="6212324D" w14:textId="77777777" w:rsidR="001D1266" w:rsidRDefault="001D1266" w:rsidP="00597009">
      <w:r>
        <w:rPr>
          <w:rStyle w:val="ab"/>
        </w:rPr>
        <w:annotationRef/>
      </w:r>
      <w:r>
        <w:rPr>
          <w:color w:val="000000"/>
        </w:rPr>
        <w:t>Alternative text:</w:t>
      </w:r>
    </w:p>
    <w:p w14:paraId="6F20AEED" w14:textId="77777777" w:rsidR="001D1266" w:rsidRDefault="001D1266" w:rsidP="00597009"/>
    <w:p w14:paraId="5AD9FA70" w14:textId="77777777" w:rsidR="001D1266" w:rsidRDefault="001D1266" w:rsidP="00597009">
      <w:r>
        <w:rPr>
          <w:color w:val="000000"/>
        </w:rPr>
        <w:t>“A measurement gap occasion may be cancelled via DCI.”</w:t>
      </w:r>
    </w:p>
  </w:comment>
  <w:comment w:id="240" w:author="Samsung" w:date="2025-07-23T14:02:00Z" w:initials="WP">
    <w:p w14:paraId="07E8FD9D" w14:textId="62D948DC" w:rsidR="001D1266" w:rsidRDefault="001D1266">
      <w:pPr>
        <w:pStyle w:val="ac"/>
      </w:pPr>
      <w:r>
        <w:rPr>
          <w:rStyle w:val="ab"/>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242" w:author="Ofinno (Hsin-Hsi Tsai)" w:date="2025-07-17T17:32:00Z" w:initials="HH">
    <w:p w14:paraId="6DA7617B" w14:textId="77777777" w:rsidR="001D1266" w:rsidRDefault="001D1266" w:rsidP="007D0EDB">
      <w:r>
        <w:rPr>
          <w:rStyle w:val="ab"/>
        </w:rPr>
        <w:annotationRef/>
      </w:r>
      <w:r>
        <w:t>This ratio is a ratio of gap occations during a time period (1s)</w:t>
      </w:r>
    </w:p>
    <w:p w14:paraId="49538D51" w14:textId="77777777" w:rsidR="001D1266" w:rsidRDefault="001D1266" w:rsidP="007D0EDB"/>
    <w:p w14:paraId="256129FA" w14:textId="77777777" w:rsidR="001D1266" w:rsidRDefault="001D1266" w:rsidP="007D0EDB">
      <w:r>
        <w:t>Suggest to make it clear:</w:t>
      </w:r>
    </w:p>
    <w:p w14:paraId="1B943596" w14:textId="77777777" w:rsidR="001D1266" w:rsidRDefault="001D1266" w:rsidP="007D0EDB">
      <w:r>
        <w:t>"a ratio of gap occasions</w:t>
      </w:r>
      <w:r>
        <w:rPr>
          <w:color w:val="EE0000"/>
        </w:rPr>
        <w:t xml:space="preserve"> </w:t>
      </w:r>
      <w:r>
        <w:rPr>
          <w:color w:val="EE0000"/>
          <w:u w:val="single"/>
        </w:rPr>
        <w:t>during a time period</w:t>
      </w:r>
      <w:r>
        <w:t>"</w:t>
      </w:r>
    </w:p>
    <w:p w14:paraId="1FD88633" w14:textId="77777777" w:rsidR="001D1266" w:rsidRDefault="001D1266" w:rsidP="007D0EDB"/>
    <w:p w14:paraId="4E3A5658" w14:textId="77777777" w:rsidR="001D1266" w:rsidRDefault="001D1266" w:rsidP="007D0EDB"/>
  </w:comment>
  <w:comment w:id="244" w:author="vivo-Chenli" w:date="2025-07-15T18:03:00Z" w:initials="v">
    <w:p w14:paraId="78BBD1EA" w14:textId="4CFCFFB3" w:rsidR="001D1266" w:rsidRDefault="001D1266">
      <w:pPr>
        <w:pStyle w:val="ac"/>
      </w:pPr>
      <w:r>
        <w:rPr>
          <w:rStyle w:val="ab"/>
        </w:rPr>
        <w:annotationRef/>
      </w:r>
      <w:r>
        <w:t xml:space="preserve">Per measurement gap </w:t>
      </w:r>
      <w:r w:rsidRPr="006F20E3">
        <w:rPr>
          <w:color w:val="FF0000"/>
          <w:u w:val="single"/>
        </w:rPr>
        <w:t>configuration</w:t>
      </w:r>
      <w:r>
        <w:t>?</w:t>
      </w:r>
    </w:p>
  </w:comment>
  <w:comment w:id="245" w:author="Xiaomi" w:date="2025-07-30T18:27:00Z" w:initials="L">
    <w:p w14:paraId="4947A884" w14:textId="77777777" w:rsidR="001D1266" w:rsidRDefault="001D1266">
      <w:pPr>
        <w:pStyle w:val="ac"/>
      </w:pPr>
      <w:r>
        <w:rPr>
          <w:rStyle w:val="ab"/>
        </w:rPr>
        <w:annotationRef/>
      </w:r>
      <w:r>
        <w:rPr>
          <w:rFonts w:hint="eastAsia"/>
          <w:lang w:eastAsia="zh-CN"/>
        </w:rPr>
        <w:t>Agree</w:t>
      </w:r>
      <w:r>
        <w:t xml:space="preserve"> with VIVO.</w:t>
      </w:r>
    </w:p>
    <w:p w14:paraId="1E0CAA82" w14:textId="76E8E196" w:rsidR="001D1266" w:rsidRDefault="001D1266">
      <w:pPr>
        <w:pStyle w:val="ac"/>
      </w:pPr>
      <w:r>
        <w:t>And according to RAN4 LS</w:t>
      </w:r>
      <w:r w:rsidR="00105797">
        <w:t>:</w:t>
      </w:r>
    </w:p>
    <w:p w14:paraId="5F2336B8" w14:textId="77777777" w:rsidR="00105797" w:rsidRDefault="00105797">
      <w:pPr>
        <w:pStyle w:val="ac"/>
      </w:pPr>
    </w:p>
    <w:p w14:paraId="272B15B4" w14:textId="77777777" w:rsidR="00105797" w:rsidRPr="00105797" w:rsidRDefault="00105797" w:rsidP="00105797">
      <w:pPr>
        <w:pStyle w:val="aff8"/>
        <w:numPr>
          <w:ilvl w:val="0"/>
          <w:numId w:val="9"/>
        </w:numPr>
        <w:overflowPunct w:val="0"/>
        <w:autoSpaceDE w:val="0"/>
        <w:autoSpaceDN w:val="0"/>
        <w:adjustRightInd w:val="0"/>
        <w:contextualSpacing w:val="0"/>
        <w:textAlignment w:val="baseline"/>
        <w:rPr>
          <w:highlight w:val="yellow"/>
        </w:rPr>
      </w:pPr>
      <w:r w:rsidRPr="002A77B4">
        <w:t xml:space="preserve">The UE may provide the UAI related information, for the UAI in the agreement captured above, </w:t>
      </w:r>
      <w:r w:rsidRPr="00105797">
        <w:rPr>
          <w:highlight w:val="yellow"/>
        </w:rPr>
        <w:t xml:space="preserve">per MG configuration. </w:t>
      </w:r>
    </w:p>
    <w:p w14:paraId="3AEC659F" w14:textId="77777777" w:rsidR="00105797" w:rsidRDefault="00105797" w:rsidP="00105797">
      <w:pPr>
        <w:pStyle w:val="aff8"/>
        <w:numPr>
          <w:ilvl w:val="1"/>
          <w:numId w:val="9"/>
        </w:numPr>
        <w:overflowPunct w:val="0"/>
        <w:autoSpaceDE w:val="0"/>
        <w:autoSpaceDN w:val="0"/>
        <w:adjustRightInd w:val="0"/>
        <w:contextualSpacing w:val="0"/>
        <w:textAlignment w:val="baseline"/>
      </w:pPr>
      <w:r>
        <w:t>per-FR gap if gap is configured with gapConfig with per-FR gaps</w:t>
      </w:r>
    </w:p>
    <w:p w14:paraId="1A034654" w14:textId="77777777" w:rsidR="00105797" w:rsidRDefault="00105797" w:rsidP="00105797">
      <w:pPr>
        <w:pStyle w:val="aff8"/>
        <w:numPr>
          <w:ilvl w:val="1"/>
          <w:numId w:val="9"/>
        </w:numPr>
        <w:overflowPunct w:val="0"/>
        <w:autoSpaceDE w:val="0"/>
        <w:autoSpaceDN w:val="0"/>
        <w:adjustRightInd w:val="0"/>
        <w:contextualSpacing w:val="0"/>
        <w:textAlignment w:val="baseline"/>
      </w:pPr>
      <w:r>
        <w:t>per gap configuration if gap is configured with gapConfig-r17</w:t>
      </w:r>
    </w:p>
    <w:p w14:paraId="352D9AED" w14:textId="023A9FAF" w:rsidR="001D1266" w:rsidRPr="001D1266" w:rsidRDefault="001D1266">
      <w:pPr>
        <w:pStyle w:val="ac"/>
      </w:pPr>
    </w:p>
  </w:comment>
  <w:comment w:id="219" w:author="Benoist (Nokia) - POST 130-1" w:date="2025-05-28T18:18:00Z" w:initials="SBP">
    <w:p w14:paraId="39ACA0C6" w14:textId="77777777" w:rsidR="001D1266" w:rsidRDefault="001D1266" w:rsidP="00046DE8">
      <w:r>
        <w:rPr>
          <w:rStyle w:val="ab"/>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CF7E5E5" w15:paraIdParent="3DF6896E" w15:done="0"/>
  <w15:commentEx w15:paraId="1F1E729F" w15:paraIdParent="3DF6896E" w15:done="0"/>
  <w15:commentEx w15:paraId="53054E2A" w15:done="0"/>
  <w15:commentEx w15:paraId="0473C056" w15:paraIdParent="53054E2A" w15:done="0"/>
  <w15:commentEx w15:paraId="0AB1D7BB" w15:paraIdParent="53054E2A" w15:done="0"/>
  <w15:commentEx w15:paraId="0AADB586" w15:paraIdParent="53054E2A" w15:done="0"/>
  <w15:commentEx w15:paraId="1D6A8C75" w15:done="0"/>
  <w15:commentEx w15:paraId="29C52C79" w15:done="0"/>
  <w15:commentEx w15:paraId="604718D1" w15:done="0"/>
  <w15:commentEx w15:paraId="7D735765" w15:done="0"/>
  <w15:commentEx w15:paraId="174372FC" w15:done="0"/>
  <w15:commentEx w15:paraId="46613672" w15:done="0"/>
  <w15:commentEx w15:paraId="00E7A64C" w15:done="0"/>
  <w15:commentEx w15:paraId="302D5E9B" w15:done="0"/>
  <w15:commentEx w15:paraId="2E37A3D6" w15:done="0"/>
  <w15:commentEx w15:paraId="54493393" w15:done="0"/>
  <w15:commentEx w15:paraId="1842F63C" w15:paraIdParent="54493393" w15:done="0"/>
  <w15:commentEx w15:paraId="149512B5"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64189947" w15:paraIdParent="34D297A0" w15:done="0"/>
  <w15:commentEx w15:paraId="2D82AEA0" w15:done="0"/>
  <w15:commentEx w15:paraId="6DA54613" w15:done="0"/>
  <w15:commentEx w15:paraId="00EBDCFF" w15:done="0"/>
  <w15:commentEx w15:paraId="13FD0117" w15:done="0"/>
  <w15:commentEx w15:paraId="7EBD8FC5" w15:done="0"/>
  <w15:commentEx w15:paraId="6B2E3B92" w15:done="0"/>
  <w15:commentEx w15:paraId="5AD9FA70" w15:done="0"/>
  <w15:commentEx w15:paraId="07E8FD9D" w15:done="0"/>
  <w15:commentEx w15:paraId="4E3A5658" w15:done="0"/>
  <w15:commentEx w15:paraId="78BBD1EA" w15:done="0"/>
  <w15:commentEx w15:paraId="352D9AED" w15:paraIdParent="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E4CD1" w16cex:dateUtc="2025-07-25T10:34:00Z"/>
  <w16cex:commentExtensible w16cex:durableId="2C2113A3" w16cex:dateUtc="2025-07-15T09:51:00Z"/>
  <w16cex:commentExtensible w16cex:durableId="77E80DD4" w16cex:dateUtc="2025-07-17T20:34:00Z"/>
  <w16cex:commentExtensible w16cex:durableId="2C2E4D43" w16cex:dateUtc="2025-07-25T10:36:00Z"/>
  <w16cex:commentExtensible w16cex:durableId="2C211425" w16cex:dateUtc="2025-07-15T09:53:00Z"/>
  <w16cex:commentExtensible w16cex:durableId="2B625B50" w16cex:dateUtc="2025-07-23T12:19:00Z"/>
  <w16cex:commentExtensible w16cex:durableId="2C361628" w16cex:dateUtc="2025-07-31T08:19:00Z"/>
  <w16cex:commentExtensible w16cex:durableId="2C21143A" w16cex:dateUtc="2025-07-15T09:54:00Z"/>
  <w16cex:commentExtensible w16cex:durableId="2C211489" w16cex:dateUtc="2025-07-15T09:55:00Z"/>
  <w16cex:commentExtensible w16cex:durableId="2C331B41" w16cex:dateUtc="2025-07-29T02:04:00Z"/>
  <w16cex:commentExtensible w16cex:durableId="11FAEAE4" w16cex:dateUtc="2025-05-28T05:22:00Z"/>
  <w16cex:commentExtensible w16cex:durableId="2C2B66A0" w16cex:dateUtc="2025-07-23T04:48:00Z"/>
  <w16cex:commentExtensible w16cex:durableId="6A8C44F9" w16cex:dateUtc="2025-07-23T12:23:00Z"/>
  <w16cex:commentExtensible w16cex:durableId="2C2114EC" w16cex:dateUtc="2025-07-15T09:57:00Z"/>
  <w16cex:commentExtensible w16cex:durableId="410DB6A6" w16cex:dateUtc="2025-07-17T21:15:00Z"/>
  <w16cex:commentExtensible w16cex:durableId="6F6AECBB" w16cex:dateUtc="2025-07-23T12:22: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F0A8BEE" w16cex:dateUtc="2025-07-23T12:28:00Z"/>
  <w16cex:commentExtensible w16cex:durableId="73B4341D" w16cex:dateUtc="2025-05-28T08:32:00Z"/>
  <w16cex:commentExtensible w16cex:durableId="7615F620" w16cex:dateUtc="2025-07-23T12:27: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78841CB6" w16cex:dateUtc="2025-07-23T12:31: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CF7E5E5" w16cid:durableId="19B7D106"/>
  <w16cid:commentId w16cid:paraId="1F1E729F" w16cid:durableId="2C2E4CD1"/>
  <w16cid:commentId w16cid:paraId="53054E2A" w16cid:durableId="2C2113A3"/>
  <w16cid:commentId w16cid:paraId="0473C056" w16cid:durableId="77E80DD4"/>
  <w16cid:commentId w16cid:paraId="0AB1D7BB" w16cid:durableId="2C2E4D43"/>
  <w16cid:commentId w16cid:paraId="0AADB586" w16cid:durableId="2C34E313"/>
  <w16cid:commentId w16cid:paraId="1D6A8C75" w16cid:durableId="2C211425"/>
  <w16cid:commentId w16cid:paraId="29C52C79" w16cid:durableId="2B625B50"/>
  <w16cid:commentId w16cid:paraId="604718D1" w16cid:durableId="2C361628"/>
  <w16cid:commentId w16cid:paraId="7D735765" w16cid:durableId="2C21143A"/>
  <w16cid:commentId w16cid:paraId="174372FC" w16cid:durableId="2C211489"/>
  <w16cid:commentId w16cid:paraId="46613672" w16cid:durableId="2C331B41"/>
  <w16cid:commentId w16cid:paraId="00E7A64C" w16cid:durableId="11FAEAE4"/>
  <w16cid:commentId w16cid:paraId="302D5E9B" w16cid:durableId="2C2B66A0"/>
  <w16cid:commentId w16cid:paraId="2E37A3D6" w16cid:durableId="6A8C44F9"/>
  <w16cid:commentId w16cid:paraId="54493393" w16cid:durableId="2C2114EC"/>
  <w16cid:commentId w16cid:paraId="1842F63C" w16cid:durableId="410DB6A6"/>
  <w16cid:commentId w16cid:paraId="149512B5" w16cid:durableId="6F6AECBB"/>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64189947" w16cid:durableId="7F0A8BEE"/>
  <w16cid:commentId w16cid:paraId="2D82AEA0" w16cid:durableId="73B4341D"/>
  <w16cid:commentId w16cid:paraId="6DA54613" w16cid:durableId="7615F620"/>
  <w16cid:commentId w16cid:paraId="00EBDCFF" w16cid:durableId="2C2B6750"/>
  <w16cid:commentId w16cid:paraId="13FD0117" w16cid:durableId="22D51F8B"/>
  <w16cid:commentId w16cid:paraId="7EBD8FC5" w16cid:durableId="1053AEEE"/>
  <w16cid:commentId w16cid:paraId="6B2E3B92" w16cid:durableId="49071A64"/>
  <w16cid:commentId w16cid:paraId="5AD9FA70" w16cid:durableId="78841CB6"/>
  <w16cid:commentId w16cid:paraId="07E8FD9D" w16cid:durableId="2C2B69E6"/>
  <w16cid:commentId w16cid:paraId="4E3A5658" w16cid:durableId="7F312BC8"/>
  <w16cid:commentId w16cid:paraId="78BBD1EA" w16cid:durableId="2C211675"/>
  <w16cid:commentId w16cid:paraId="352D9AED" w16cid:durableId="2C34E28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C365" w14:textId="77777777" w:rsidR="009B4030" w:rsidRDefault="009B4030">
      <w:r>
        <w:separator/>
      </w:r>
    </w:p>
  </w:endnote>
  <w:endnote w:type="continuationSeparator" w:id="0">
    <w:p w14:paraId="08CB3A5B" w14:textId="77777777" w:rsidR="009B4030" w:rsidRDefault="009B4030">
      <w:r>
        <w:continuationSeparator/>
      </w:r>
    </w:p>
  </w:endnote>
  <w:endnote w:type="continuationNotice" w:id="1">
    <w:p w14:paraId="1603E87C" w14:textId="77777777" w:rsidR="009B4030" w:rsidRDefault="009B40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81B2" w14:textId="77777777" w:rsidR="009B4030" w:rsidRDefault="009B4030">
      <w:r>
        <w:separator/>
      </w:r>
    </w:p>
  </w:footnote>
  <w:footnote w:type="continuationSeparator" w:id="0">
    <w:p w14:paraId="73B27EF4" w14:textId="77777777" w:rsidR="009B4030" w:rsidRDefault="009B4030">
      <w:r>
        <w:continuationSeparator/>
      </w:r>
    </w:p>
  </w:footnote>
  <w:footnote w:type="continuationNotice" w:id="1">
    <w:p w14:paraId="78B38309" w14:textId="77777777" w:rsidR="009B4030" w:rsidRDefault="009B40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D1266" w:rsidRDefault="001D12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1D1266" w:rsidRDefault="001D12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1D1266" w:rsidRDefault="001D126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1D1266" w:rsidRDefault="001D12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1575520">
    <w:abstractNumId w:val="2"/>
  </w:num>
  <w:num w:numId="2" w16cid:durableId="819224490">
    <w:abstractNumId w:val="1"/>
  </w:num>
  <w:num w:numId="3" w16cid:durableId="1161193282">
    <w:abstractNumId w:val="0"/>
  </w:num>
  <w:num w:numId="4" w16cid:durableId="1075593528">
    <w:abstractNumId w:val="7"/>
  </w:num>
  <w:num w:numId="5" w16cid:durableId="294717858">
    <w:abstractNumId w:val="6"/>
  </w:num>
  <w:num w:numId="6" w16cid:durableId="524564593">
    <w:abstractNumId w:val="5"/>
  </w:num>
  <w:num w:numId="7" w16cid:durableId="2109738684">
    <w:abstractNumId w:val="3"/>
  </w:num>
  <w:num w:numId="8" w16cid:durableId="8140038">
    <w:abstractNumId w:val="8"/>
  </w:num>
  <w:num w:numId="9" w16cid:durableId="1885562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Apple - Wallace">
    <w15:presenceInfo w15:providerId="None" w15:userId="Apple - Wallace"/>
  </w15:person>
  <w15:person w15:author="OPPO-Zhe Fu">
    <w15:presenceInfo w15:providerId="None" w15:userId="OPPO-Zhe Fu"/>
  </w15:person>
  <w15:person w15:author="vivo-Chenli">
    <w15:presenceInfo w15:providerId="None" w15:userId="vivo-Chenli"/>
  </w15:person>
  <w15:person w15:author="Xiaomi">
    <w15:presenceInfo w15:providerId="None" w15:userId="Xiaomi"/>
  </w15:person>
  <w15:person w15:author="Fujitsu">
    <w15:presenceInfo w15:providerId="None" w15:userId="Fujitsu"/>
  </w15:person>
  <w15:person w15:author="Huawei-Yinghao">
    <w15:presenceInfo w15:providerId="None" w15:userId="Huawei-Yingh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408"/>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05797"/>
    <w:rsid w:val="0011046F"/>
    <w:rsid w:val="0011333F"/>
    <w:rsid w:val="00127B59"/>
    <w:rsid w:val="00135AB4"/>
    <w:rsid w:val="00145D43"/>
    <w:rsid w:val="00150309"/>
    <w:rsid w:val="001560D9"/>
    <w:rsid w:val="00160B92"/>
    <w:rsid w:val="00192C46"/>
    <w:rsid w:val="001A08B3"/>
    <w:rsid w:val="001A4906"/>
    <w:rsid w:val="001A7B60"/>
    <w:rsid w:val="001B52F0"/>
    <w:rsid w:val="001B58AD"/>
    <w:rsid w:val="001B5944"/>
    <w:rsid w:val="001B767A"/>
    <w:rsid w:val="001B7A65"/>
    <w:rsid w:val="001C4243"/>
    <w:rsid w:val="001C5B96"/>
    <w:rsid w:val="001D126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97FA5"/>
    <w:rsid w:val="002A28CC"/>
    <w:rsid w:val="002B5741"/>
    <w:rsid w:val="002B6CF9"/>
    <w:rsid w:val="002C2C11"/>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5677"/>
    <w:rsid w:val="004F7F29"/>
    <w:rsid w:val="005141D9"/>
    <w:rsid w:val="00515633"/>
    <w:rsid w:val="0051580D"/>
    <w:rsid w:val="00516843"/>
    <w:rsid w:val="00523F49"/>
    <w:rsid w:val="0052416E"/>
    <w:rsid w:val="00527899"/>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048D"/>
    <w:rsid w:val="009531B0"/>
    <w:rsid w:val="009560E5"/>
    <w:rsid w:val="009741B3"/>
    <w:rsid w:val="009777D9"/>
    <w:rsid w:val="00981152"/>
    <w:rsid w:val="00991B88"/>
    <w:rsid w:val="0099327B"/>
    <w:rsid w:val="009A5753"/>
    <w:rsid w:val="009A579D"/>
    <w:rsid w:val="009A5BD3"/>
    <w:rsid w:val="009B4030"/>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4D76"/>
    <w:rsid w:val="00AA7013"/>
    <w:rsid w:val="00AB19EE"/>
    <w:rsid w:val="00AB3485"/>
    <w:rsid w:val="00AC5820"/>
    <w:rsid w:val="00AD1CD8"/>
    <w:rsid w:val="00B03B2F"/>
    <w:rsid w:val="00B061F5"/>
    <w:rsid w:val="00B078FD"/>
    <w:rsid w:val="00B258BB"/>
    <w:rsid w:val="00B326DA"/>
    <w:rsid w:val="00B3395E"/>
    <w:rsid w:val="00B463D0"/>
    <w:rsid w:val="00B517E3"/>
    <w:rsid w:val="00B5199E"/>
    <w:rsid w:val="00B67B97"/>
    <w:rsid w:val="00B968C8"/>
    <w:rsid w:val="00BA3EC5"/>
    <w:rsid w:val="00BA51D9"/>
    <w:rsid w:val="00BB3CE9"/>
    <w:rsid w:val="00BB5DFC"/>
    <w:rsid w:val="00BD279D"/>
    <w:rsid w:val="00BD5880"/>
    <w:rsid w:val="00BD6BB8"/>
    <w:rsid w:val="00BF3389"/>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65097"/>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a"/>
    <w:link w:val="aff9"/>
    <w:uiPriority w:val="99"/>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1">
    <w:name w:val="标题 3 字符"/>
    <w:link w:val="30"/>
    <w:qFormat/>
    <w:rsid w:val="004D505C"/>
    <w:rPr>
      <w:rFonts w:ascii="Arial" w:hAnsi="Arial"/>
      <w:sz w:val="28"/>
      <w:lang w:val="en-GB" w:eastAsia="en-US"/>
    </w:rPr>
  </w:style>
  <w:style w:type="character" w:customStyle="1" w:styleId="41">
    <w:name w:val="标题 4 字符"/>
    <w:basedOn w:val="a0"/>
    <w:link w:val="40"/>
    <w:qFormat/>
    <w:rsid w:val="004D505C"/>
    <w:rPr>
      <w:rFonts w:ascii="Arial" w:hAnsi="Arial"/>
      <w:sz w:val="24"/>
      <w:lang w:val="en-GB" w:eastAsia="en-US"/>
    </w:rPr>
  </w:style>
  <w:style w:type="character" w:customStyle="1" w:styleId="51">
    <w:name w:val="标题 5 字符"/>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f2">
    <w:name w:val="Revision"/>
    <w:hidden/>
    <w:uiPriority w:val="99"/>
    <w:semiHidden/>
    <w:rsid w:val="008637AA"/>
    <w:rPr>
      <w:rFonts w:ascii="Times New Roman" w:hAnsi="Times New Roman"/>
      <w:lang w:val="en-GB" w:eastAsia="en-US"/>
    </w:rPr>
  </w:style>
  <w:style w:type="paragraph" w:customStyle="1" w:styleId="Agreement">
    <w:name w:val="Agreement"/>
    <w:basedOn w:val="a"/>
    <w:next w:val="a"/>
    <w:uiPriority w:val="99"/>
    <w:qFormat/>
    <w:rsid w:val="00FD687D"/>
    <w:pPr>
      <w:numPr>
        <w:numId w:val="8"/>
      </w:numPr>
      <w:spacing w:before="60" w:after="0"/>
    </w:pPr>
    <w:rPr>
      <w:rFonts w:ascii="Arial" w:eastAsia="MS Mincho" w:hAnsi="Arial"/>
      <w:b/>
      <w:szCs w:val="24"/>
      <w:lang w:eastAsia="en-GB"/>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99"/>
    <w:qFormat/>
    <w:locked/>
    <w:rsid w:val="001057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4.xml><?xml version="1.0" encoding="utf-8"?>
<ds:datastoreItem xmlns:ds="http://schemas.openxmlformats.org/officeDocument/2006/customXml" ds:itemID="{DEDAFCDA-42D7-461C-BE77-D77A64B6C7E7}">
  <ds:schemaRefs>
    <ds:schemaRef ds:uri="http://schemas.openxmlformats.org/officeDocument/2006/bibliography"/>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10</Pages>
  <Words>3385</Words>
  <Characters>19295</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22635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Fujitsu</cp:lastModifiedBy>
  <cp:revision>3</cp:revision>
  <cp:lastPrinted>1900-01-01T15:59:00Z</cp:lastPrinted>
  <dcterms:created xsi:type="dcterms:W3CDTF">2025-07-30T10:32:00Z</dcterms:created>
  <dcterms:modified xsi:type="dcterms:W3CDTF">2025-07-31T08:28:00Z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y fmtid="{D5CDD505-2E9C-101B-9397-08002B2CF9AE}" pid="25" name="GrammarlyDocumentId">
    <vt:lpwstr>7098b733-8e91-4df0-91c6-dbadc76ca26e</vt:lpwstr>
  </property>
  <property fmtid="{D5CDD505-2E9C-101B-9397-08002B2CF9AE}" pid="26" name="MSIP_Label_a7295cc1-d279-42ac-ab4d-3b0f4fece050_Enabled">
    <vt:lpwstr>true</vt:lpwstr>
  </property>
  <property fmtid="{D5CDD505-2E9C-101B-9397-08002B2CF9AE}" pid="27" name="MSIP_Label_a7295cc1-d279-42ac-ab4d-3b0f4fece050_SetDate">
    <vt:lpwstr>2025-07-31T08:28:36Z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9e1efc95-1c3a-4112-966c-3832dcb47a5d</vt:lpwstr>
  </property>
  <property fmtid="{D5CDD505-2E9C-101B-9397-08002B2CF9AE}" pid="32" name="MSIP_Label_a7295cc1-d279-42ac-ab4d-3b0f4fece050_ContentBits">
    <vt:lpwstr>0</vt:lpwstr>
  </property>
</Properties>
</file>