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5FD4" w14:textId="10F2F9D5" w:rsidR="004F30DF" w:rsidRPr="004F30DF" w:rsidRDefault="004F30DF" w:rsidP="004F30DF">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sidRPr="004F30DF">
        <w:rPr>
          <w:rFonts w:ascii="Arial" w:hAnsi="Arial" w:cs="Arial"/>
          <w:b/>
          <w:sz w:val="24"/>
          <w:szCs w:val="24"/>
          <w:lang w:val="de-DE" w:eastAsia="en-US"/>
        </w:rPr>
        <w:t>3GPP TSG-RAN WG2 #131</w:t>
      </w:r>
      <w:r w:rsidRPr="004F30DF">
        <w:rPr>
          <w:rFonts w:ascii="Arial" w:hAnsi="Arial" w:cs="Arial"/>
          <w:b/>
          <w:i/>
          <w:sz w:val="24"/>
          <w:szCs w:val="24"/>
          <w:lang w:val="de-DE" w:eastAsia="en-US"/>
        </w:rPr>
        <w:tab/>
      </w:r>
      <w:r w:rsidRPr="004F30DF">
        <w:rPr>
          <w:rFonts w:ascii="Arial" w:hAnsi="Arial" w:cs="Arial"/>
          <w:b/>
          <w:bCs/>
          <w:sz w:val="24"/>
          <w:szCs w:val="24"/>
          <w:lang w:eastAsia="en-US"/>
        </w:rPr>
        <w:t>R2-25</w:t>
      </w:r>
      <w:r w:rsidR="00040740">
        <w:rPr>
          <w:rFonts w:ascii="Arial" w:hAnsi="Arial" w:cs="Arial"/>
          <w:b/>
          <w:bCs/>
          <w:sz w:val="24"/>
          <w:szCs w:val="24"/>
          <w:lang w:eastAsia="en-US"/>
        </w:rPr>
        <w:t>x</w:t>
      </w:r>
      <w:r w:rsidRPr="004F30DF">
        <w:rPr>
          <w:rFonts w:ascii="Arial" w:hAnsi="Arial" w:cs="Arial"/>
          <w:b/>
          <w:bCs/>
          <w:sz w:val="24"/>
          <w:szCs w:val="24"/>
          <w:lang w:eastAsia="en-US"/>
        </w:rPr>
        <w:t>xxxx</w:t>
      </w:r>
    </w:p>
    <w:p w14:paraId="7426ED8D" w14:textId="2E7DF5F3" w:rsidR="004F30DF" w:rsidRPr="004F30DF" w:rsidRDefault="00040740" w:rsidP="004F30DF">
      <w:pPr>
        <w:overflowPunct/>
        <w:autoSpaceDE/>
        <w:autoSpaceDN/>
        <w:adjustRightInd/>
        <w:spacing w:after="120"/>
        <w:jc w:val="both"/>
        <w:textAlignment w:val="auto"/>
        <w:outlineLvl w:val="0"/>
        <w:rPr>
          <w:rFonts w:ascii="Arial" w:hAnsi="Arial" w:cs="Arial"/>
          <w:b/>
          <w:noProof/>
          <w:sz w:val="24"/>
          <w:szCs w:val="24"/>
          <w:lang w:eastAsia="en-US"/>
        </w:rPr>
      </w:pPr>
      <w:r>
        <w:rPr>
          <w:rFonts w:ascii="Arial" w:hAnsi="Arial" w:cs="Arial"/>
          <w:b/>
          <w:noProof/>
          <w:sz w:val="24"/>
          <w:szCs w:val="24"/>
          <w:lang w:eastAsia="en-US"/>
        </w:rPr>
        <w:t xml:space="preserve">Bangalore, </w:t>
      </w:r>
      <w:r w:rsidR="004D4C4E">
        <w:rPr>
          <w:rFonts w:ascii="Arial" w:hAnsi="Arial" w:cs="Arial"/>
          <w:b/>
          <w:noProof/>
          <w:sz w:val="24"/>
          <w:szCs w:val="24"/>
          <w:lang w:eastAsia="en-US"/>
        </w:rPr>
        <w:t xml:space="preserve">India, </w:t>
      </w:r>
      <w:r w:rsidR="008176CF">
        <w:rPr>
          <w:rFonts w:ascii="Arial" w:hAnsi="Arial" w:cs="Arial"/>
          <w:b/>
          <w:noProof/>
          <w:sz w:val="24"/>
          <w:szCs w:val="24"/>
          <w:lang w:eastAsia="en-US"/>
        </w:rPr>
        <w:t xml:space="preserve">25-29 </w:t>
      </w:r>
      <w:r w:rsidR="004D4C4E">
        <w:rPr>
          <w:rFonts w:ascii="Arial" w:hAnsi="Arial" w:cs="Arial"/>
          <w:b/>
          <w:noProof/>
          <w:sz w:val="24"/>
          <w:szCs w:val="24"/>
          <w:lang w:eastAsia="en-US"/>
        </w:rPr>
        <w:t>August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F30DF" w:rsidRPr="004F30DF" w14:paraId="49F51924" w14:textId="77777777" w:rsidTr="004F30DF">
        <w:tc>
          <w:tcPr>
            <w:tcW w:w="9641" w:type="dxa"/>
            <w:gridSpan w:val="9"/>
            <w:tcBorders>
              <w:top w:val="single" w:sz="4" w:space="0" w:color="auto"/>
              <w:left w:val="single" w:sz="4" w:space="0" w:color="auto"/>
              <w:bottom w:val="nil"/>
              <w:right w:val="single" w:sz="4" w:space="0" w:color="auto"/>
            </w:tcBorders>
            <w:hideMark/>
          </w:tcPr>
          <w:p w14:paraId="14743A81" w14:textId="77777777" w:rsidR="004F30DF" w:rsidRPr="004F30DF" w:rsidRDefault="004F30DF" w:rsidP="004F30DF">
            <w:pPr>
              <w:overflowPunct/>
              <w:autoSpaceDE/>
              <w:autoSpaceDN/>
              <w:adjustRightInd/>
              <w:spacing w:after="0"/>
              <w:jc w:val="right"/>
              <w:textAlignment w:val="auto"/>
              <w:rPr>
                <w:rFonts w:ascii="Arial" w:hAnsi="Arial" w:cs="Arial"/>
                <w:i/>
                <w:noProof/>
                <w:lang w:eastAsia="en-US"/>
              </w:rPr>
            </w:pPr>
            <w:r w:rsidRPr="004F30DF">
              <w:rPr>
                <w:rFonts w:ascii="Arial" w:hAnsi="Arial" w:cs="Arial"/>
                <w:i/>
                <w:noProof/>
                <w:sz w:val="14"/>
                <w:lang w:eastAsia="en-US"/>
              </w:rPr>
              <w:t>CR-Form-v12.3</w:t>
            </w:r>
          </w:p>
        </w:tc>
      </w:tr>
      <w:tr w:rsidR="004F30DF" w:rsidRPr="004F30DF" w14:paraId="513AD7EE" w14:textId="77777777" w:rsidTr="004F30DF">
        <w:tc>
          <w:tcPr>
            <w:tcW w:w="9641" w:type="dxa"/>
            <w:gridSpan w:val="9"/>
            <w:tcBorders>
              <w:top w:val="nil"/>
              <w:left w:val="single" w:sz="4" w:space="0" w:color="auto"/>
              <w:bottom w:val="nil"/>
              <w:right w:val="single" w:sz="4" w:space="0" w:color="auto"/>
            </w:tcBorders>
            <w:hideMark/>
          </w:tcPr>
          <w:p w14:paraId="5AD24F58" w14:textId="77777777" w:rsidR="004F30DF" w:rsidRPr="004F30DF" w:rsidRDefault="004F30DF" w:rsidP="004F30DF">
            <w:pPr>
              <w:overflowPunct/>
              <w:autoSpaceDE/>
              <w:autoSpaceDN/>
              <w:adjustRightInd/>
              <w:spacing w:after="0"/>
              <w:jc w:val="center"/>
              <w:textAlignment w:val="auto"/>
              <w:rPr>
                <w:rFonts w:ascii="Arial" w:hAnsi="Arial" w:cs="Arial"/>
                <w:noProof/>
                <w:lang w:eastAsia="en-US"/>
              </w:rPr>
            </w:pPr>
            <w:r w:rsidRPr="004F30DF">
              <w:rPr>
                <w:rFonts w:ascii="Arial" w:hAnsi="Arial" w:cs="Arial"/>
                <w:b/>
                <w:noProof/>
                <w:sz w:val="32"/>
                <w:lang w:eastAsia="en-US"/>
              </w:rPr>
              <w:t>CHANGE REQUEST</w:t>
            </w:r>
          </w:p>
        </w:tc>
      </w:tr>
      <w:tr w:rsidR="004F30DF" w:rsidRPr="004F30DF" w14:paraId="535A5AD2" w14:textId="77777777" w:rsidTr="004F30DF">
        <w:tc>
          <w:tcPr>
            <w:tcW w:w="9641" w:type="dxa"/>
            <w:gridSpan w:val="9"/>
            <w:tcBorders>
              <w:top w:val="nil"/>
              <w:left w:val="single" w:sz="4" w:space="0" w:color="auto"/>
              <w:bottom w:val="nil"/>
              <w:right w:val="single" w:sz="4" w:space="0" w:color="auto"/>
            </w:tcBorders>
          </w:tcPr>
          <w:p w14:paraId="597AB40E"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1A6117A4" w14:textId="77777777" w:rsidTr="004F30DF">
        <w:tc>
          <w:tcPr>
            <w:tcW w:w="142" w:type="dxa"/>
            <w:tcBorders>
              <w:top w:val="nil"/>
              <w:left w:val="single" w:sz="4" w:space="0" w:color="auto"/>
              <w:bottom w:val="nil"/>
              <w:right w:val="nil"/>
            </w:tcBorders>
          </w:tcPr>
          <w:p w14:paraId="4C5B0D0B"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p>
        </w:tc>
        <w:tc>
          <w:tcPr>
            <w:tcW w:w="1559" w:type="dxa"/>
            <w:shd w:val="pct30" w:color="FFFF00" w:fill="auto"/>
            <w:hideMark/>
          </w:tcPr>
          <w:p w14:paraId="5C104845" w14:textId="77777777" w:rsidR="004F30DF" w:rsidRPr="004F30DF" w:rsidRDefault="004F30DF" w:rsidP="004F30DF">
            <w:pPr>
              <w:overflowPunct/>
              <w:autoSpaceDE/>
              <w:autoSpaceDN/>
              <w:adjustRightInd/>
              <w:spacing w:after="0"/>
              <w:jc w:val="right"/>
              <w:textAlignment w:val="auto"/>
              <w:rPr>
                <w:rFonts w:ascii="Arial" w:hAnsi="Arial" w:cs="Arial"/>
                <w:b/>
                <w:noProof/>
                <w:sz w:val="28"/>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Spec#  \* MERGEFORMAT </w:instrText>
            </w:r>
            <w:r w:rsidRPr="004F30DF">
              <w:rPr>
                <w:rFonts w:ascii="Arial" w:hAnsi="Arial" w:cs="Arial"/>
                <w:lang w:eastAsia="en-US"/>
              </w:rPr>
              <w:fldChar w:fldCharType="separate"/>
            </w:r>
            <w:r w:rsidRPr="004F30DF">
              <w:rPr>
                <w:rFonts w:ascii="Arial" w:hAnsi="Arial" w:cs="Arial"/>
                <w:b/>
                <w:noProof/>
                <w:sz w:val="28"/>
                <w:lang w:eastAsia="en-US"/>
              </w:rPr>
              <w:t>36.321</w:t>
            </w:r>
            <w:r w:rsidRPr="004F30DF">
              <w:rPr>
                <w:rFonts w:ascii="Arial" w:hAnsi="Arial" w:cs="Arial"/>
                <w:b/>
                <w:noProof/>
                <w:sz w:val="28"/>
                <w:lang w:eastAsia="en-US"/>
              </w:rPr>
              <w:fldChar w:fldCharType="end"/>
            </w:r>
          </w:p>
        </w:tc>
        <w:tc>
          <w:tcPr>
            <w:tcW w:w="709" w:type="dxa"/>
            <w:hideMark/>
          </w:tcPr>
          <w:p w14:paraId="77B160C5" w14:textId="77777777" w:rsidR="004F30DF" w:rsidRPr="004F30DF" w:rsidRDefault="004F30DF" w:rsidP="004F30DF">
            <w:pPr>
              <w:overflowPunct/>
              <w:autoSpaceDE/>
              <w:autoSpaceDN/>
              <w:adjustRightInd/>
              <w:spacing w:after="0"/>
              <w:jc w:val="center"/>
              <w:textAlignment w:val="auto"/>
              <w:rPr>
                <w:rFonts w:ascii="Arial" w:hAnsi="Arial" w:cs="Arial"/>
                <w:noProof/>
                <w:lang w:eastAsia="en-US"/>
              </w:rPr>
            </w:pPr>
            <w:r w:rsidRPr="004F30DF">
              <w:rPr>
                <w:rFonts w:ascii="Arial" w:hAnsi="Arial" w:cs="Arial"/>
                <w:b/>
                <w:noProof/>
                <w:sz w:val="28"/>
                <w:lang w:eastAsia="en-US"/>
              </w:rPr>
              <w:t>CR</w:t>
            </w:r>
          </w:p>
        </w:tc>
        <w:tc>
          <w:tcPr>
            <w:tcW w:w="1276" w:type="dxa"/>
            <w:shd w:val="pct30" w:color="FFFF00" w:fill="auto"/>
            <w:hideMark/>
          </w:tcPr>
          <w:p w14:paraId="6ADA605F"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b/>
                <w:noProof/>
                <w:sz w:val="28"/>
                <w:lang w:eastAsia="en-US"/>
              </w:rPr>
              <w:t>-</w:t>
            </w:r>
          </w:p>
        </w:tc>
        <w:tc>
          <w:tcPr>
            <w:tcW w:w="709" w:type="dxa"/>
            <w:hideMark/>
          </w:tcPr>
          <w:p w14:paraId="56B011A0" w14:textId="77777777" w:rsidR="004F30DF" w:rsidRPr="004F30DF" w:rsidRDefault="004F30DF" w:rsidP="004F30DF">
            <w:pPr>
              <w:tabs>
                <w:tab w:val="right" w:pos="625"/>
              </w:tabs>
              <w:overflowPunct/>
              <w:autoSpaceDE/>
              <w:autoSpaceDN/>
              <w:adjustRightInd/>
              <w:spacing w:after="0"/>
              <w:jc w:val="center"/>
              <w:textAlignment w:val="auto"/>
              <w:rPr>
                <w:rFonts w:ascii="Arial" w:hAnsi="Arial" w:cs="Arial"/>
                <w:noProof/>
                <w:lang w:eastAsia="en-US"/>
              </w:rPr>
            </w:pPr>
            <w:r w:rsidRPr="004F30DF">
              <w:rPr>
                <w:rFonts w:ascii="Arial" w:hAnsi="Arial" w:cs="Arial"/>
                <w:b/>
                <w:bCs/>
                <w:noProof/>
                <w:sz w:val="28"/>
                <w:lang w:eastAsia="en-US"/>
              </w:rPr>
              <w:t>rev</w:t>
            </w:r>
          </w:p>
        </w:tc>
        <w:tc>
          <w:tcPr>
            <w:tcW w:w="992" w:type="dxa"/>
            <w:shd w:val="pct30" w:color="FFFF00" w:fill="auto"/>
            <w:hideMark/>
          </w:tcPr>
          <w:p w14:paraId="3BA0FD5E" w14:textId="77777777" w:rsidR="004F30DF" w:rsidRPr="004F30DF" w:rsidRDefault="004F30DF" w:rsidP="004F30DF">
            <w:pPr>
              <w:overflowPunct/>
              <w:autoSpaceDE/>
              <w:autoSpaceDN/>
              <w:adjustRightInd/>
              <w:spacing w:after="0"/>
              <w:jc w:val="center"/>
              <w:textAlignment w:val="auto"/>
              <w:rPr>
                <w:rFonts w:ascii="Arial" w:hAnsi="Arial" w:cs="Arial"/>
                <w:b/>
                <w:noProof/>
                <w:sz w:val="28"/>
                <w:lang w:eastAsia="en-US"/>
              </w:rPr>
            </w:pPr>
            <w:r w:rsidRPr="004F30DF">
              <w:rPr>
                <w:rFonts w:ascii="Arial" w:hAnsi="Arial" w:cs="Arial"/>
                <w:b/>
                <w:noProof/>
                <w:sz w:val="28"/>
                <w:lang w:eastAsia="en-US"/>
              </w:rPr>
              <w:t>-</w:t>
            </w:r>
          </w:p>
        </w:tc>
        <w:tc>
          <w:tcPr>
            <w:tcW w:w="2410" w:type="dxa"/>
            <w:hideMark/>
          </w:tcPr>
          <w:p w14:paraId="2A24DB9D" w14:textId="77777777" w:rsidR="004F30DF" w:rsidRPr="004F30DF" w:rsidRDefault="004F30DF" w:rsidP="004F30DF">
            <w:pPr>
              <w:tabs>
                <w:tab w:val="right" w:pos="1825"/>
              </w:tabs>
              <w:overflowPunct/>
              <w:autoSpaceDE/>
              <w:autoSpaceDN/>
              <w:adjustRightInd/>
              <w:spacing w:after="0"/>
              <w:jc w:val="center"/>
              <w:textAlignment w:val="auto"/>
              <w:rPr>
                <w:rFonts w:ascii="Arial" w:hAnsi="Arial" w:cs="Arial"/>
                <w:noProof/>
                <w:lang w:eastAsia="en-US"/>
              </w:rPr>
            </w:pPr>
            <w:r w:rsidRPr="004F30DF">
              <w:rPr>
                <w:rFonts w:ascii="Arial" w:hAnsi="Arial" w:cs="Arial"/>
                <w:b/>
                <w:noProof/>
                <w:sz w:val="28"/>
                <w:szCs w:val="28"/>
                <w:lang w:eastAsia="en-US"/>
              </w:rPr>
              <w:t>Current version:</w:t>
            </w:r>
          </w:p>
        </w:tc>
        <w:tc>
          <w:tcPr>
            <w:tcW w:w="1701" w:type="dxa"/>
            <w:shd w:val="pct30" w:color="FFFF00" w:fill="auto"/>
            <w:hideMark/>
          </w:tcPr>
          <w:p w14:paraId="6309CF0E" w14:textId="77777777" w:rsidR="004F30DF" w:rsidRPr="004F30DF" w:rsidRDefault="004F30DF" w:rsidP="004F30DF">
            <w:pPr>
              <w:overflowPunct/>
              <w:autoSpaceDE/>
              <w:autoSpaceDN/>
              <w:adjustRightInd/>
              <w:spacing w:after="0"/>
              <w:jc w:val="center"/>
              <w:textAlignment w:val="auto"/>
              <w:rPr>
                <w:rFonts w:ascii="Arial" w:hAnsi="Arial" w:cs="Arial"/>
                <w:noProof/>
                <w:sz w:val="28"/>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Version  \* MERGEFORMAT </w:instrText>
            </w:r>
            <w:r w:rsidRPr="004F30DF">
              <w:rPr>
                <w:rFonts w:ascii="Arial" w:hAnsi="Arial" w:cs="Arial"/>
                <w:lang w:eastAsia="en-US"/>
              </w:rPr>
              <w:fldChar w:fldCharType="separate"/>
            </w:r>
            <w:r w:rsidRPr="004F30DF">
              <w:rPr>
                <w:rFonts w:ascii="Arial" w:hAnsi="Arial" w:cs="Arial"/>
                <w:b/>
                <w:noProof/>
                <w:sz w:val="28"/>
                <w:lang w:eastAsia="en-US"/>
              </w:rPr>
              <w:t>18.4.</w:t>
            </w:r>
            <w:r w:rsidRPr="004F30DF">
              <w:rPr>
                <w:rFonts w:ascii="Arial" w:hAnsi="Arial" w:cs="Arial"/>
                <w:b/>
                <w:noProof/>
                <w:sz w:val="28"/>
                <w:lang w:eastAsia="en-US"/>
              </w:rPr>
              <w:fldChar w:fldCharType="end"/>
            </w:r>
            <w:r w:rsidRPr="004F30DF">
              <w:rPr>
                <w:rFonts w:ascii="Arial" w:hAnsi="Arial" w:cs="Arial"/>
                <w:b/>
                <w:noProof/>
                <w:sz w:val="28"/>
                <w:lang w:eastAsia="en-US"/>
              </w:rPr>
              <w:t>0</w:t>
            </w:r>
          </w:p>
        </w:tc>
        <w:tc>
          <w:tcPr>
            <w:tcW w:w="143" w:type="dxa"/>
            <w:tcBorders>
              <w:top w:val="nil"/>
              <w:left w:val="nil"/>
              <w:bottom w:val="nil"/>
              <w:right w:val="single" w:sz="4" w:space="0" w:color="auto"/>
            </w:tcBorders>
          </w:tcPr>
          <w:p w14:paraId="0A592EB2"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r>
      <w:tr w:rsidR="004F30DF" w:rsidRPr="004F30DF" w14:paraId="0FC3C8F5" w14:textId="77777777" w:rsidTr="004F30DF">
        <w:tc>
          <w:tcPr>
            <w:tcW w:w="9641" w:type="dxa"/>
            <w:gridSpan w:val="9"/>
            <w:tcBorders>
              <w:top w:val="nil"/>
              <w:left w:val="single" w:sz="4" w:space="0" w:color="auto"/>
              <w:bottom w:val="nil"/>
              <w:right w:val="single" w:sz="4" w:space="0" w:color="auto"/>
            </w:tcBorders>
          </w:tcPr>
          <w:p w14:paraId="19D4B22B"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r>
      <w:tr w:rsidR="004F30DF" w:rsidRPr="004F30DF" w14:paraId="7490B177" w14:textId="77777777" w:rsidTr="004F30DF">
        <w:tc>
          <w:tcPr>
            <w:tcW w:w="9641" w:type="dxa"/>
            <w:gridSpan w:val="9"/>
            <w:tcBorders>
              <w:top w:val="single" w:sz="4" w:space="0" w:color="auto"/>
              <w:left w:val="nil"/>
              <w:bottom w:val="nil"/>
              <w:right w:val="nil"/>
            </w:tcBorders>
            <w:hideMark/>
          </w:tcPr>
          <w:p w14:paraId="65010E5B" w14:textId="77777777" w:rsidR="004F30DF" w:rsidRPr="004F30DF" w:rsidRDefault="004F30DF" w:rsidP="004F30DF">
            <w:pPr>
              <w:overflowPunct/>
              <w:autoSpaceDE/>
              <w:autoSpaceDN/>
              <w:adjustRightInd/>
              <w:spacing w:after="0"/>
              <w:jc w:val="center"/>
              <w:textAlignment w:val="auto"/>
              <w:rPr>
                <w:rFonts w:ascii="Arial" w:hAnsi="Arial" w:cs="Arial"/>
                <w:i/>
                <w:noProof/>
                <w:lang w:eastAsia="en-US"/>
              </w:rPr>
            </w:pPr>
            <w:r w:rsidRPr="004F30DF">
              <w:rPr>
                <w:rFonts w:ascii="Arial" w:hAnsi="Arial" w:cs="Arial"/>
                <w:i/>
                <w:noProof/>
                <w:lang w:eastAsia="en-US"/>
              </w:rPr>
              <w:t xml:space="preserve">For </w:t>
            </w:r>
            <w:hyperlink r:id="rId8" w:anchor="_blank" w:history="1">
              <w:r w:rsidRPr="004F30DF">
                <w:rPr>
                  <w:rFonts w:ascii="Arial" w:hAnsi="Arial" w:cs="Arial"/>
                  <w:b/>
                  <w:i/>
                  <w:noProof/>
                  <w:color w:val="FF0000"/>
                  <w:u w:val="single"/>
                  <w:lang w:eastAsia="en-US"/>
                </w:rPr>
                <w:t>HE</w:t>
              </w:r>
              <w:bookmarkStart w:id="1" w:name="_Hlt497126619"/>
              <w:r w:rsidRPr="004F30DF">
                <w:rPr>
                  <w:rFonts w:ascii="Arial" w:hAnsi="Arial" w:cs="Arial"/>
                  <w:b/>
                  <w:i/>
                  <w:noProof/>
                  <w:color w:val="FF0000"/>
                  <w:u w:val="single"/>
                  <w:lang w:eastAsia="en-US"/>
                </w:rPr>
                <w:t>L</w:t>
              </w:r>
              <w:bookmarkEnd w:id="1"/>
              <w:r w:rsidRPr="004F30DF">
                <w:rPr>
                  <w:rFonts w:ascii="Arial" w:hAnsi="Arial" w:cs="Arial"/>
                  <w:b/>
                  <w:i/>
                  <w:noProof/>
                  <w:color w:val="FF0000"/>
                  <w:u w:val="single"/>
                  <w:lang w:eastAsia="en-US"/>
                </w:rPr>
                <w:t>P</w:t>
              </w:r>
            </w:hyperlink>
            <w:r w:rsidRPr="004F30DF">
              <w:rPr>
                <w:rFonts w:ascii="Arial" w:hAnsi="Arial" w:cs="Arial"/>
                <w:b/>
                <w:i/>
                <w:noProof/>
                <w:color w:val="FF0000"/>
                <w:lang w:eastAsia="en-US"/>
              </w:rPr>
              <w:t xml:space="preserve"> </w:t>
            </w:r>
            <w:r w:rsidRPr="004F30DF">
              <w:rPr>
                <w:rFonts w:ascii="Arial" w:hAnsi="Arial" w:cs="Arial"/>
                <w:i/>
                <w:noProof/>
                <w:lang w:eastAsia="en-US"/>
              </w:rPr>
              <w:t xml:space="preserve">on using this form: comprehensive instructions can be found at </w:t>
            </w:r>
            <w:r w:rsidRPr="004F30DF">
              <w:rPr>
                <w:rFonts w:ascii="Arial" w:hAnsi="Arial" w:cs="Arial"/>
                <w:i/>
                <w:noProof/>
                <w:lang w:eastAsia="en-US"/>
              </w:rPr>
              <w:br/>
            </w:r>
            <w:hyperlink r:id="rId9" w:history="1">
              <w:r w:rsidRPr="004F30DF">
                <w:rPr>
                  <w:rFonts w:ascii="Arial" w:hAnsi="Arial" w:cs="Arial"/>
                  <w:i/>
                  <w:noProof/>
                  <w:color w:val="0000FF"/>
                  <w:u w:val="single"/>
                  <w:lang w:eastAsia="en-US"/>
                </w:rPr>
                <w:t>http://www.3gpp.org/Change-Requests</w:t>
              </w:r>
            </w:hyperlink>
            <w:r w:rsidRPr="004F30DF">
              <w:rPr>
                <w:rFonts w:ascii="Arial" w:hAnsi="Arial" w:cs="Arial"/>
                <w:i/>
                <w:noProof/>
                <w:lang w:eastAsia="en-US"/>
              </w:rPr>
              <w:t>.</w:t>
            </w:r>
          </w:p>
        </w:tc>
      </w:tr>
      <w:tr w:rsidR="004F30DF" w:rsidRPr="004F30DF" w14:paraId="6F9E74FF" w14:textId="77777777" w:rsidTr="004F30DF">
        <w:tc>
          <w:tcPr>
            <w:tcW w:w="9641" w:type="dxa"/>
            <w:gridSpan w:val="9"/>
          </w:tcPr>
          <w:p w14:paraId="6DF51E76" w14:textId="77777777" w:rsidR="004F30DF" w:rsidRPr="004F30DF" w:rsidRDefault="004F30DF" w:rsidP="004F30DF">
            <w:pPr>
              <w:overflowPunct/>
              <w:autoSpaceDE/>
              <w:autoSpaceDN/>
              <w:adjustRightInd/>
              <w:spacing w:after="0"/>
              <w:textAlignment w:val="auto"/>
              <w:rPr>
                <w:rFonts w:ascii="Arial" w:hAnsi="Arial"/>
                <w:noProof/>
                <w:sz w:val="8"/>
                <w:szCs w:val="8"/>
                <w:lang w:eastAsia="en-US"/>
              </w:rPr>
            </w:pPr>
          </w:p>
        </w:tc>
      </w:tr>
    </w:tbl>
    <w:p w14:paraId="2CFB5CA4" w14:textId="77777777" w:rsidR="004F30DF" w:rsidRPr="004F30DF" w:rsidRDefault="004F30DF" w:rsidP="004F30DF">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F30DF" w:rsidRPr="004F30DF" w14:paraId="5849C6B7" w14:textId="77777777" w:rsidTr="004F30DF">
        <w:tc>
          <w:tcPr>
            <w:tcW w:w="2835" w:type="dxa"/>
            <w:hideMark/>
          </w:tcPr>
          <w:p w14:paraId="421DB8C0" w14:textId="77777777" w:rsidR="004F30DF" w:rsidRPr="004F30DF" w:rsidRDefault="004F30DF" w:rsidP="004F30DF">
            <w:pPr>
              <w:tabs>
                <w:tab w:val="right" w:pos="2751"/>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Proposed change affects:</w:t>
            </w:r>
          </w:p>
        </w:tc>
        <w:tc>
          <w:tcPr>
            <w:tcW w:w="1418" w:type="dxa"/>
            <w:hideMark/>
          </w:tcPr>
          <w:p w14:paraId="094567EF"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0E88E"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709" w:type="dxa"/>
            <w:tcBorders>
              <w:top w:val="nil"/>
              <w:left w:val="single" w:sz="4" w:space="0" w:color="auto"/>
              <w:bottom w:val="nil"/>
              <w:right w:val="nil"/>
            </w:tcBorders>
            <w:hideMark/>
          </w:tcPr>
          <w:p w14:paraId="0BD67A4A" w14:textId="77777777" w:rsidR="004F30DF" w:rsidRPr="004F30DF" w:rsidRDefault="004F30DF" w:rsidP="004F30DF">
            <w:pPr>
              <w:overflowPunct/>
              <w:autoSpaceDE/>
              <w:autoSpaceDN/>
              <w:adjustRightInd/>
              <w:spacing w:after="0"/>
              <w:jc w:val="right"/>
              <w:textAlignment w:val="auto"/>
              <w:rPr>
                <w:rFonts w:ascii="Arial" w:hAnsi="Arial" w:cs="Arial"/>
                <w:noProof/>
                <w:u w:val="single"/>
                <w:lang w:eastAsia="en-US"/>
              </w:rPr>
            </w:pPr>
            <w:r w:rsidRPr="004F30DF">
              <w:rPr>
                <w:rFonts w:ascii="Arial"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E1E0F2C"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126" w:type="dxa"/>
            <w:hideMark/>
          </w:tcPr>
          <w:p w14:paraId="2238DDDB" w14:textId="77777777" w:rsidR="004F30DF" w:rsidRPr="004F30DF" w:rsidRDefault="004F30DF" w:rsidP="004F30DF">
            <w:pPr>
              <w:overflowPunct/>
              <w:autoSpaceDE/>
              <w:autoSpaceDN/>
              <w:adjustRightInd/>
              <w:spacing w:after="0"/>
              <w:jc w:val="right"/>
              <w:textAlignment w:val="auto"/>
              <w:rPr>
                <w:rFonts w:ascii="Arial" w:hAnsi="Arial" w:cs="Arial"/>
                <w:noProof/>
                <w:u w:val="single"/>
                <w:lang w:eastAsia="en-US"/>
              </w:rPr>
            </w:pPr>
            <w:r w:rsidRPr="004F30DF">
              <w:rPr>
                <w:rFonts w:ascii="Arial"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AA3F059"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1418" w:type="dxa"/>
            <w:hideMark/>
          </w:tcPr>
          <w:p w14:paraId="7E4885B5"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3E68DD" w14:textId="77777777" w:rsidR="004F30DF" w:rsidRPr="004F30DF" w:rsidRDefault="004F30DF" w:rsidP="004F30DF">
            <w:pPr>
              <w:overflowPunct/>
              <w:autoSpaceDE/>
              <w:autoSpaceDN/>
              <w:adjustRightInd/>
              <w:spacing w:after="0"/>
              <w:jc w:val="center"/>
              <w:textAlignment w:val="auto"/>
              <w:rPr>
                <w:rFonts w:ascii="Arial" w:hAnsi="Arial" w:cs="Arial"/>
                <w:b/>
                <w:bCs/>
                <w:caps/>
                <w:noProof/>
                <w:lang w:eastAsia="en-US"/>
              </w:rPr>
            </w:pPr>
          </w:p>
        </w:tc>
      </w:tr>
    </w:tbl>
    <w:p w14:paraId="215951EB" w14:textId="77777777" w:rsidR="004F30DF" w:rsidRPr="004F30DF" w:rsidRDefault="004F30DF" w:rsidP="004F30DF">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F30DF" w:rsidRPr="004F30DF" w14:paraId="2A528E12" w14:textId="77777777" w:rsidTr="004F30DF">
        <w:tc>
          <w:tcPr>
            <w:tcW w:w="9640" w:type="dxa"/>
            <w:gridSpan w:val="11"/>
          </w:tcPr>
          <w:p w14:paraId="7AA86C60"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56E2D8F6" w14:textId="77777777" w:rsidTr="004F30DF">
        <w:tc>
          <w:tcPr>
            <w:tcW w:w="1843" w:type="dxa"/>
            <w:tcBorders>
              <w:top w:val="single" w:sz="4" w:space="0" w:color="auto"/>
              <w:left w:val="single" w:sz="4" w:space="0" w:color="auto"/>
              <w:bottom w:val="nil"/>
              <w:right w:val="nil"/>
            </w:tcBorders>
            <w:hideMark/>
          </w:tcPr>
          <w:p w14:paraId="3C21114C"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Title:</w:t>
            </w:r>
            <w:r w:rsidRPr="004F30DF">
              <w:rPr>
                <w:rFonts w:ascii="Arial"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BA15265" w14:textId="4EA6F8AC"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CrTitle  \* MERGEFORMAT </w:instrText>
            </w:r>
            <w:r w:rsidRPr="004F30DF">
              <w:rPr>
                <w:rFonts w:ascii="Arial" w:hAnsi="Arial" w:cs="Arial"/>
                <w:lang w:eastAsia="en-US"/>
              </w:rPr>
              <w:fldChar w:fldCharType="separate"/>
            </w:r>
            <w:r>
              <w:rPr>
                <w:rFonts w:ascii="Arial" w:hAnsi="Arial" w:cs="Arial"/>
                <w:lang w:eastAsia="en-US"/>
              </w:rPr>
              <w:t xml:space="preserve">Introduction of </w:t>
            </w:r>
            <w:r w:rsidRPr="004F30DF">
              <w:rPr>
                <w:rFonts w:ascii="Arial" w:hAnsi="Arial" w:cs="Arial"/>
                <w:lang w:eastAsia="en-US"/>
              </w:rPr>
              <w:t>IoT-NTN TDD mode</w:t>
            </w:r>
            <w:r w:rsidRPr="004F30DF">
              <w:rPr>
                <w:rFonts w:ascii="Arial" w:hAnsi="Arial" w:cs="Arial"/>
                <w:lang w:eastAsia="en-US"/>
              </w:rPr>
              <w:fldChar w:fldCharType="end"/>
            </w:r>
          </w:p>
        </w:tc>
      </w:tr>
      <w:tr w:rsidR="004F30DF" w:rsidRPr="004F30DF" w14:paraId="61226E23" w14:textId="77777777" w:rsidTr="004F30DF">
        <w:tc>
          <w:tcPr>
            <w:tcW w:w="1843" w:type="dxa"/>
            <w:tcBorders>
              <w:top w:val="nil"/>
              <w:left w:val="single" w:sz="4" w:space="0" w:color="auto"/>
              <w:bottom w:val="nil"/>
              <w:right w:val="nil"/>
            </w:tcBorders>
          </w:tcPr>
          <w:p w14:paraId="57AA4143"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7797" w:type="dxa"/>
            <w:gridSpan w:val="10"/>
            <w:tcBorders>
              <w:top w:val="nil"/>
              <w:left w:val="nil"/>
              <w:bottom w:val="nil"/>
              <w:right w:val="single" w:sz="4" w:space="0" w:color="auto"/>
            </w:tcBorders>
          </w:tcPr>
          <w:p w14:paraId="399696C2"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33DF9187" w14:textId="77777777" w:rsidTr="004F30DF">
        <w:tc>
          <w:tcPr>
            <w:tcW w:w="1843" w:type="dxa"/>
            <w:tcBorders>
              <w:top w:val="nil"/>
              <w:left w:val="single" w:sz="4" w:space="0" w:color="auto"/>
              <w:bottom w:val="nil"/>
              <w:right w:val="nil"/>
            </w:tcBorders>
            <w:hideMark/>
          </w:tcPr>
          <w:p w14:paraId="00E81082"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1CDEBE5"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Toyota ITC</w:t>
            </w:r>
          </w:p>
        </w:tc>
      </w:tr>
      <w:tr w:rsidR="004F30DF" w:rsidRPr="004F30DF" w14:paraId="53DDCB4E" w14:textId="77777777" w:rsidTr="004F30DF">
        <w:tc>
          <w:tcPr>
            <w:tcW w:w="1843" w:type="dxa"/>
            <w:tcBorders>
              <w:top w:val="nil"/>
              <w:left w:val="single" w:sz="4" w:space="0" w:color="auto"/>
              <w:bottom w:val="nil"/>
              <w:right w:val="nil"/>
            </w:tcBorders>
            <w:hideMark/>
          </w:tcPr>
          <w:p w14:paraId="22DEA51D"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5270FE6F"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SourceIfTsg  \* MERGEFORMAT </w:instrText>
            </w:r>
            <w:r w:rsidRPr="004F30DF">
              <w:rPr>
                <w:rFonts w:ascii="Arial" w:hAnsi="Arial" w:cs="Arial"/>
                <w:lang w:eastAsia="en-US"/>
              </w:rPr>
              <w:fldChar w:fldCharType="separate"/>
            </w:r>
            <w:r w:rsidRPr="004F30DF">
              <w:rPr>
                <w:rFonts w:ascii="Arial" w:hAnsi="Arial" w:cs="Arial"/>
                <w:noProof/>
                <w:lang w:eastAsia="en-US"/>
              </w:rPr>
              <w:t>R2</w:t>
            </w:r>
            <w:r w:rsidRPr="004F30DF">
              <w:rPr>
                <w:rFonts w:ascii="Arial" w:hAnsi="Arial" w:cs="Arial"/>
                <w:noProof/>
                <w:lang w:eastAsia="en-US"/>
              </w:rPr>
              <w:fldChar w:fldCharType="end"/>
            </w:r>
          </w:p>
        </w:tc>
      </w:tr>
      <w:tr w:rsidR="004F30DF" w:rsidRPr="004F30DF" w14:paraId="4C2F0F3C" w14:textId="77777777" w:rsidTr="004F30DF">
        <w:tc>
          <w:tcPr>
            <w:tcW w:w="1843" w:type="dxa"/>
            <w:tcBorders>
              <w:top w:val="nil"/>
              <w:left w:val="single" w:sz="4" w:space="0" w:color="auto"/>
              <w:bottom w:val="nil"/>
              <w:right w:val="nil"/>
            </w:tcBorders>
          </w:tcPr>
          <w:p w14:paraId="7ECD4726"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7797" w:type="dxa"/>
            <w:gridSpan w:val="10"/>
            <w:tcBorders>
              <w:top w:val="nil"/>
              <w:left w:val="nil"/>
              <w:bottom w:val="nil"/>
              <w:right w:val="single" w:sz="4" w:space="0" w:color="auto"/>
            </w:tcBorders>
          </w:tcPr>
          <w:p w14:paraId="242F7883"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2FD14557" w14:textId="77777777" w:rsidTr="004F30DF">
        <w:tc>
          <w:tcPr>
            <w:tcW w:w="1843" w:type="dxa"/>
            <w:tcBorders>
              <w:top w:val="nil"/>
              <w:left w:val="single" w:sz="4" w:space="0" w:color="auto"/>
              <w:bottom w:val="nil"/>
              <w:right w:val="nil"/>
            </w:tcBorders>
            <w:hideMark/>
          </w:tcPr>
          <w:p w14:paraId="44683BE0"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Work item code:</w:t>
            </w:r>
          </w:p>
        </w:tc>
        <w:tc>
          <w:tcPr>
            <w:tcW w:w="3686" w:type="dxa"/>
            <w:gridSpan w:val="5"/>
            <w:shd w:val="pct30" w:color="FFFF00" w:fill="auto"/>
            <w:hideMark/>
          </w:tcPr>
          <w:p w14:paraId="6DCDDA5D"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commentRangeStart w:id="2"/>
            <w:proofErr w:type="spellStart"/>
            <w:r w:rsidRPr="004F30DF">
              <w:rPr>
                <w:rFonts w:ascii="Arial" w:hAnsi="Arial" w:cs="Arial"/>
                <w:lang w:eastAsia="en-US"/>
              </w:rPr>
              <w:t>IoT_NTN_TDD</w:t>
            </w:r>
            <w:commentRangeEnd w:id="2"/>
            <w:proofErr w:type="spellEnd"/>
            <w:r w:rsidR="00C2525A">
              <w:rPr>
                <w:rStyle w:val="CommentReference"/>
              </w:rPr>
              <w:commentReference w:id="2"/>
            </w:r>
          </w:p>
        </w:tc>
        <w:tc>
          <w:tcPr>
            <w:tcW w:w="567" w:type="dxa"/>
          </w:tcPr>
          <w:p w14:paraId="0D3F0166" w14:textId="77777777" w:rsidR="004F30DF" w:rsidRPr="004F30DF" w:rsidRDefault="004F30DF" w:rsidP="004F30DF">
            <w:pPr>
              <w:overflowPunct/>
              <w:autoSpaceDE/>
              <w:autoSpaceDN/>
              <w:adjustRightInd/>
              <w:spacing w:after="0"/>
              <w:ind w:right="100"/>
              <w:textAlignment w:val="auto"/>
              <w:rPr>
                <w:rFonts w:ascii="Arial" w:hAnsi="Arial" w:cs="Arial"/>
                <w:noProof/>
                <w:lang w:eastAsia="en-US"/>
              </w:rPr>
            </w:pPr>
          </w:p>
        </w:tc>
        <w:tc>
          <w:tcPr>
            <w:tcW w:w="1417" w:type="dxa"/>
            <w:gridSpan w:val="3"/>
            <w:hideMark/>
          </w:tcPr>
          <w:p w14:paraId="452550D7"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439B1714" w14:textId="67367782"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ResDate  \* MERGEFORMAT </w:instrText>
            </w:r>
            <w:r w:rsidRPr="004F30DF">
              <w:rPr>
                <w:rFonts w:ascii="Arial" w:hAnsi="Arial" w:cs="Arial"/>
                <w:lang w:eastAsia="en-US"/>
              </w:rPr>
              <w:fldChar w:fldCharType="separate"/>
            </w:r>
            <w:r w:rsidRPr="004F30DF">
              <w:rPr>
                <w:rFonts w:ascii="Arial" w:hAnsi="Arial" w:cs="Arial"/>
                <w:noProof/>
                <w:lang w:eastAsia="en-US"/>
              </w:rPr>
              <w:t>2025-07-</w:t>
            </w:r>
            <w:r>
              <w:rPr>
                <w:rFonts w:ascii="Arial" w:hAnsi="Arial" w:cs="Arial"/>
                <w:noProof/>
                <w:lang w:eastAsia="en-US"/>
              </w:rPr>
              <w:t>31</w:t>
            </w:r>
            <w:r w:rsidRPr="004F30DF">
              <w:rPr>
                <w:rFonts w:ascii="Arial" w:hAnsi="Arial" w:cs="Arial"/>
                <w:noProof/>
                <w:lang w:eastAsia="en-US"/>
              </w:rPr>
              <w:fldChar w:fldCharType="end"/>
            </w:r>
          </w:p>
        </w:tc>
      </w:tr>
      <w:tr w:rsidR="004F30DF" w:rsidRPr="004F30DF" w14:paraId="7C42B267" w14:textId="77777777" w:rsidTr="004F30DF">
        <w:tc>
          <w:tcPr>
            <w:tcW w:w="1843" w:type="dxa"/>
            <w:tcBorders>
              <w:top w:val="nil"/>
              <w:left w:val="single" w:sz="4" w:space="0" w:color="auto"/>
              <w:bottom w:val="nil"/>
              <w:right w:val="nil"/>
            </w:tcBorders>
          </w:tcPr>
          <w:p w14:paraId="0A5DE3BD"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1986" w:type="dxa"/>
            <w:gridSpan w:val="4"/>
          </w:tcPr>
          <w:p w14:paraId="4EF687ED"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c>
          <w:tcPr>
            <w:tcW w:w="2267" w:type="dxa"/>
            <w:gridSpan w:val="2"/>
          </w:tcPr>
          <w:p w14:paraId="62C966C3"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c>
          <w:tcPr>
            <w:tcW w:w="1417" w:type="dxa"/>
            <w:gridSpan w:val="3"/>
          </w:tcPr>
          <w:p w14:paraId="6378349C"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c>
          <w:tcPr>
            <w:tcW w:w="2127" w:type="dxa"/>
            <w:tcBorders>
              <w:top w:val="nil"/>
              <w:left w:val="nil"/>
              <w:bottom w:val="nil"/>
              <w:right w:val="single" w:sz="4" w:space="0" w:color="auto"/>
            </w:tcBorders>
          </w:tcPr>
          <w:p w14:paraId="1587227C"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247096D1" w14:textId="77777777" w:rsidTr="004F30DF">
        <w:trPr>
          <w:cantSplit/>
        </w:trPr>
        <w:tc>
          <w:tcPr>
            <w:tcW w:w="1843" w:type="dxa"/>
            <w:tcBorders>
              <w:top w:val="nil"/>
              <w:left w:val="single" w:sz="4" w:space="0" w:color="auto"/>
              <w:bottom w:val="nil"/>
              <w:right w:val="nil"/>
            </w:tcBorders>
            <w:hideMark/>
          </w:tcPr>
          <w:p w14:paraId="25C324F0"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Category:</w:t>
            </w:r>
          </w:p>
        </w:tc>
        <w:tc>
          <w:tcPr>
            <w:tcW w:w="851" w:type="dxa"/>
            <w:shd w:val="pct30" w:color="FFFF00" w:fill="auto"/>
            <w:hideMark/>
          </w:tcPr>
          <w:p w14:paraId="4A6CC70E" w14:textId="77777777" w:rsidR="004F30DF" w:rsidRPr="004F30DF" w:rsidRDefault="004F30DF" w:rsidP="004F30DF">
            <w:pPr>
              <w:overflowPunct/>
              <w:autoSpaceDE/>
              <w:autoSpaceDN/>
              <w:adjustRightInd/>
              <w:spacing w:after="0"/>
              <w:ind w:left="100" w:right="-609"/>
              <w:textAlignment w:val="auto"/>
              <w:rPr>
                <w:rFonts w:ascii="Arial" w:hAnsi="Arial" w:cs="Arial"/>
                <w:b/>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Cat  \* MERGEFORMAT </w:instrText>
            </w:r>
            <w:r w:rsidRPr="004F30DF">
              <w:rPr>
                <w:rFonts w:ascii="Arial" w:hAnsi="Arial" w:cs="Arial"/>
                <w:lang w:eastAsia="en-US"/>
              </w:rPr>
              <w:fldChar w:fldCharType="separate"/>
            </w:r>
            <w:r w:rsidRPr="004F30DF">
              <w:rPr>
                <w:rFonts w:ascii="Arial" w:hAnsi="Arial" w:cs="Arial"/>
                <w:b/>
                <w:noProof/>
                <w:lang w:eastAsia="en-US"/>
              </w:rPr>
              <w:t>B</w:t>
            </w:r>
            <w:r w:rsidRPr="004F30DF">
              <w:rPr>
                <w:rFonts w:ascii="Arial" w:hAnsi="Arial" w:cs="Arial"/>
                <w:b/>
                <w:noProof/>
                <w:lang w:eastAsia="en-US"/>
              </w:rPr>
              <w:fldChar w:fldCharType="end"/>
            </w:r>
          </w:p>
        </w:tc>
        <w:tc>
          <w:tcPr>
            <w:tcW w:w="3402" w:type="dxa"/>
            <w:gridSpan w:val="5"/>
          </w:tcPr>
          <w:p w14:paraId="4A1D42F2"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c>
          <w:tcPr>
            <w:tcW w:w="1417" w:type="dxa"/>
            <w:gridSpan w:val="3"/>
            <w:hideMark/>
          </w:tcPr>
          <w:p w14:paraId="5F9E161A" w14:textId="77777777" w:rsidR="004F30DF" w:rsidRPr="004F30DF" w:rsidRDefault="004F30DF" w:rsidP="004F30DF">
            <w:pPr>
              <w:overflowPunct/>
              <w:autoSpaceDE/>
              <w:autoSpaceDN/>
              <w:adjustRightInd/>
              <w:spacing w:after="0"/>
              <w:jc w:val="right"/>
              <w:textAlignment w:val="auto"/>
              <w:rPr>
                <w:rFonts w:ascii="Arial" w:hAnsi="Arial" w:cs="Arial"/>
                <w:b/>
                <w:i/>
                <w:noProof/>
                <w:lang w:eastAsia="en-US"/>
              </w:rPr>
            </w:pPr>
            <w:r w:rsidRPr="004F30DF">
              <w:rPr>
                <w:rFonts w:ascii="Arial"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4EC2DBA1"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Release  \* MERGEFORMAT </w:instrText>
            </w:r>
            <w:r w:rsidRPr="004F30DF">
              <w:rPr>
                <w:rFonts w:ascii="Arial" w:hAnsi="Arial" w:cs="Arial"/>
                <w:lang w:eastAsia="en-US"/>
              </w:rPr>
              <w:fldChar w:fldCharType="separate"/>
            </w:r>
            <w:r w:rsidRPr="004F30DF">
              <w:rPr>
                <w:rFonts w:ascii="Arial" w:hAnsi="Arial" w:cs="Arial"/>
                <w:noProof/>
                <w:lang w:eastAsia="en-US"/>
              </w:rPr>
              <w:t>Rel-1</w:t>
            </w:r>
            <w:r w:rsidRPr="004F30DF">
              <w:rPr>
                <w:rFonts w:ascii="Arial" w:hAnsi="Arial" w:cs="Arial"/>
                <w:noProof/>
                <w:lang w:eastAsia="en-US"/>
              </w:rPr>
              <w:fldChar w:fldCharType="end"/>
            </w:r>
            <w:r w:rsidRPr="004F30DF">
              <w:rPr>
                <w:rFonts w:ascii="Arial" w:hAnsi="Arial" w:cs="Arial"/>
                <w:noProof/>
                <w:lang w:eastAsia="en-US"/>
              </w:rPr>
              <w:t>9</w:t>
            </w:r>
          </w:p>
        </w:tc>
      </w:tr>
      <w:tr w:rsidR="004F30DF" w:rsidRPr="004F30DF" w14:paraId="5163D2EE" w14:textId="77777777" w:rsidTr="004F30DF">
        <w:tc>
          <w:tcPr>
            <w:tcW w:w="1843" w:type="dxa"/>
            <w:tcBorders>
              <w:top w:val="nil"/>
              <w:left w:val="single" w:sz="4" w:space="0" w:color="auto"/>
              <w:bottom w:val="single" w:sz="4" w:space="0" w:color="auto"/>
              <w:right w:val="nil"/>
            </w:tcBorders>
          </w:tcPr>
          <w:p w14:paraId="0E5695EA"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p>
        </w:tc>
        <w:tc>
          <w:tcPr>
            <w:tcW w:w="4677" w:type="dxa"/>
            <w:gridSpan w:val="8"/>
            <w:tcBorders>
              <w:top w:val="nil"/>
              <w:left w:val="nil"/>
              <w:bottom w:val="single" w:sz="4" w:space="0" w:color="auto"/>
              <w:right w:val="nil"/>
            </w:tcBorders>
            <w:hideMark/>
          </w:tcPr>
          <w:p w14:paraId="2AC1D826" w14:textId="77777777" w:rsidR="004F30DF" w:rsidRPr="004F30DF" w:rsidRDefault="004F30DF" w:rsidP="004F30DF">
            <w:pPr>
              <w:overflowPunct/>
              <w:autoSpaceDE/>
              <w:autoSpaceDN/>
              <w:adjustRightInd/>
              <w:spacing w:after="0"/>
              <w:ind w:left="383" w:hanging="383"/>
              <w:textAlignment w:val="auto"/>
              <w:rPr>
                <w:rFonts w:ascii="Arial" w:hAnsi="Arial" w:cs="Arial"/>
                <w:i/>
                <w:noProof/>
                <w:sz w:val="18"/>
                <w:lang w:eastAsia="en-US"/>
              </w:rPr>
            </w:pPr>
            <w:r w:rsidRPr="004F30DF">
              <w:rPr>
                <w:rFonts w:ascii="Arial" w:hAnsi="Arial" w:cs="Arial"/>
                <w:i/>
                <w:noProof/>
                <w:sz w:val="18"/>
                <w:lang w:eastAsia="en-US"/>
              </w:rPr>
              <w:t xml:space="preserve">Use </w:t>
            </w:r>
            <w:r w:rsidRPr="004F30DF">
              <w:rPr>
                <w:rFonts w:ascii="Arial" w:hAnsi="Arial" w:cs="Arial"/>
                <w:i/>
                <w:noProof/>
                <w:sz w:val="18"/>
                <w:u w:val="single"/>
                <w:lang w:eastAsia="en-US"/>
              </w:rPr>
              <w:t>one</w:t>
            </w:r>
            <w:r w:rsidRPr="004F30DF">
              <w:rPr>
                <w:rFonts w:ascii="Arial" w:hAnsi="Arial" w:cs="Arial"/>
                <w:i/>
                <w:noProof/>
                <w:sz w:val="18"/>
                <w:lang w:eastAsia="en-US"/>
              </w:rPr>
              <w:t xml:space="preserve"> of the following categories:</w:t>
            </w:r>
            <w:r w:rsidRPr="004F30DF">
              <w:rPr>
                <w:rFonts w:ascii="Arial" w:hAnsi="Arial" w:cs="Arial"/>
                <w:b/>
                <w:i/>
                <w:noProof/>
                <w:sz w:val="18"/>
                <w:lang w:eastAsia="en-US"/>
              </w:rPr>
              <w:br/>
              <w:t>F</w:t>
            </w:r>
            <w:r w:rsidRPr="004F30DF">
              <w:rPr>
                <w:rFonts w:ascii="Arial" w:hAnsi="Arial" w:cs="Arial"/>
                <w:i/>
                <w:noProof/>
                <w:sz w:val="18"/>
                <w:lang w:eastAsia="en-US"/>
              </w:rPr>
              <w:t xml:space="preserve">  (correction)</w:t>
            </w:r>
            <w:r w:rsidRPr="004F30DF">
              <w:rPr>
                <w:rFonts w:ascii="Arial" w:hAnsi="Arial" w:cs="Arial"/>
                <w:i/>
                <w:noProof/>
                <w:sz w:val="18"/>
                <w:lang w:eastAsia="en-US"/>
              </w:rPr>
              <w:br/>
            </w:r>
            <w:r w:rsidRPr="004F30DF">
              <w:rPr>
                <w:rFonts w:ascii="Arial" w:hAnsi="Arial" w:cs="Arial"/>
                <w:b/>
                <w:i/>
                <w:noProof/>
                <w:sz w:val="18"/>
                <w:lang w:eastAsia="en-US"/>
              </w:rPr>
              <w:t>A</w:t>
            </w:r>
            <w:r w:rsidRPr="004F30DF">
              <w:rPr>
                <w:rFonts w:ascii="Arial" w:hAnsi="Arial" w:cs="Arial"/>
                <w:i/>
                <w:noProof/>
                <w:sz w:val="18"/>
                <w:lang w:eastAsia="en-US"/>
              </w:rPr>
              <w:t xml:space="preserve">  (mirror corresponding to a change in an earlier </w:t>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t>release)</w:t>
            </w:r>
            <w:r w:rsidRPr="004F30DF">
              <w:rPr>
                <w:rFonts w:ascii="Arial" w:hAnsi="Arial" w:cs="Arial"/>
                <w:i/>
                <w:noProof/>
                <w:sz w:val="18"/>
                <w:lang w:eastAsia="en-US"/>
              </w:rPr>
              <w:br/>
            </w:r>
            <w:r w:rsidRPr="004F30DF">
              <w:rPr>
                <w:rFonts w:ascii="Arial" w:hAnsi="Arial" w:cs="Arial"/>
                <w:b/>
                <w:i/>
                <w:noProof/>
                <w:sz w:val="18"/>
                <w:lang w:eastAsia="en-US"/>
              </w:rPr>
              <w:t>B</w:t>
            </w:r>
            <w:r w:rsidRPr="004F30DF">
              <w:rPr>
                <w:rFonts w:ascii="Arial" w:hAnsi="Arial" w:cs="Arial"/>
                <w:i/>
                <w:noProof/>
                <w:sz w:val="18"/>
                <w:lang w:eastAsia="en-US"/>
              </w:rPr>
              <w:t xml:space="preserve">  (addition of feature), </w:t>
            </w:r>
            <w:r w:rsidRPr="004F30DF">
              <w:rPr>
                <w:rFonts w:ascii="Arial" w:hAnsi="Arial" w:cs="Arial"/>
                <w:i/>
                <w:noProof/>
                <w:sz w:val="18"/>
                <w:lang w:eastAsia="en-US"/>
              </w:rPr>
              <w:br/>
            </w:r>
            <w:r w:rsidRPr="004F30DF">
              <w:rPr>
                <w:rFonts w:ascii="Arial" w:hAnsi="Arial" w:cs="Arial"/>
                <w:b/>
                <w:i/>
                <w:noProof/>
                <w:sz w:val="18"/>
                <w:lang w:eastAsia="en-US"/>
              </w:rPr>
              <w:t>C</w:t>
            </w:r>
            <w:r w:rsidRPr="004F30DF">
              <w:rPr>
                <w:rFonts w:ascii="Arial" w:hAnsi="Arial" w:cs="Arial"/>
                <w:i/>
                <w:noProof/>
                <w:sz w:val="18"/>
                <w:lang w:eastAsia="en-US"/>
              </w:rPr>
              <w:t xml:space="preserve">  (functional modification of feature)</w:t>
            </w:r>
            <w:r w:rsidRPr="004F30DF">
              <w:rPr>
                <w:rFonts w:ascii="Arial" w:hAnsi="Arial" w:cs="Arial"/>
                <w:i/>
                <w:noProof/>
                <w:sz w:val="18"/>
                <w:lang w:eastAsia="en-US"/>
              </w:rPr>
              <w:br/>
            </w:r>
            <w:r w:rsidRPr="004F30DF">
              <w:rPr>
                <w:rFonts w:ascii="Arial" w:hAnsi="Arial" w:cs="Arial"/>
                <w:b/>
                <w:i/>
                <w:noProof/>
                <w:sz w:val="18"/>
                <w:lang w:eastAsia="en-US"/>
              </w:rPr>
              <w:t>D</w:t>
            </w:r>
            <w:r w:rsidRPr="004F30DF">
              <w:rPr>
                <w:rFonts w:ascii="Arial" w:hAnsi="Arial" w:cs="Arial"/>
                <w:i/>
                <w:noProof/>
                <w:sz w:val="18"/>
                <w:lang w:eastAsia="en-US"/>
              </w:rPr>
              <w:t xml:space="preserve">  (editorial modification)</w:t>
            </w:r>
          </w:p>
          <w:p w14:paraId="698DEEBD" w14:textId="77777777" w:rsidR="004F30DF" w:rsidRPr="004F30DF" w:rsidRDefault="004F30DF" w:rsidP="004F30DF">
            <w:pPr>
              <w:overflowPunct/>
              <w:autoSpaceDE/>
              <w:autoSpaceDN/>
              <w:adjustRightInd/>
              <w:spacing w:after="120"/>
              <w:textAlignment w:val="auto"/>
              <w:rPr>
                <w:rFonts w:ascii="Arial" w:hAnsi="Arial" w:cs="Arial"/>
                <w:noProof/>
                <w:lang w:eastAsia="en-US"/>
              </w:rPr>
            </w:pPr>
            <w:r w:rsidRPr="004F30DF">
              <w:rPr>
                <w:rFonts w:ascii="Arial" w:hAnsi="Arial" w:cs="Arial"/>
                <w:noProof/>
                <w:sz w:val="18"/>
                <w:lang w:eastAsia="en-US"/>
              </w:rPr>
              <w:t>Detailed explanations of the above categories can</w:t>
            </w:r>
            <w:r w:rsidRPr="004F30DF">
              <w:rPr>
                <w:rFonts w:ascii="Arial" w:hAnsi="Arial" w:cs="Arial"/>
                <w:noProof/>
                <w:sz w:val="18"/>
                <w:lang w:eastAsia="en-US"/>
              </w:rPr>
              <w:br/>
              <w:t xml:space="preserve">be found in 3GPP </w:t>
            </w:r>
            <w:hyperlink r:id="rId13" w:history="1">
              <w:r w:rsidRPr="004F30DF">
                <w:rPr>
                  <w:rFonts w:ascii="Arial" w:hAnsi="Arial" w:cs="Arial"/>
                  <w:noProof/>
                  <w:color w:val="0000FF"/>
                  <w:sz w:val="18"/>
                  <w:u w:val="single"/>
                  <w:lang w:eastAsia="en-US"/>
                </w:rPr>
                <w:t>TR 21.900</w:t>
              </w:r>
            </w:hyperlink>
            <w:r w:rsidRPr="004F30DF">
              <w:rPr>
                <w:rFonts w:ascii="Arial"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050CA6B3" w14:textId="77777777" w:rsidR="004F30DF" w:rsidRPr="004F30DF" w:rsidRDefault="004F30DF" w:rsidP="004F30DF">
            <w:pPr>
              <w:tabs>
                <w:tab w:val="left" w:pos="950"/>
              </w:tabs>
              <w:overflowPunct/>
              <w:autoSpaceDE/>
              <w:autoSpaceDN/>
              <w:adjustRightInd/>
              <w:spacing w:after="0"/>
              <w:ind w:left="241" w:hanging="241"/>
              <w:textAlignment w:val="auto"/>
              <w:rPr>
                <w:rFonts w:ascii="Arial" w:hAnsi="Arial" w:cs="Arial"/>
                <w:i/>
                <w:noProof/>
                <w:sz w:val="18"/>
                <w:lang w:eastAsia="en-US"/>
              </w:rPr>
            </w:pPr>
            <w:r w:rsidRPr="004F30DF">
              <w:rPr>
                <w:rFonts w:ascii="Arial" w:hAnsi="Arial" w:cs="Arial"/>
                <w:i/>
                <w:noProof/>
                <w:sz w:val="18"/>
                <w:lang w:eastAsia="en-US"/>
              </w:rPr>
              <w:t xml:space="preserve">Use </w:t>
            </w:r>
            <w:r w:rsidRPr="004F30DF">
              <w:rPr>
                <w:rFonts w:ascii="Arial" w:hAnsi="Arial" w:cs="Arial"/>
                <w:i/>
                <w:noProof/>
                <w:sz w:val="18"/>
                <w:u w:val="single"/>
                <w:lang w:eastAsia="en-US"/>
              </w:rPr>
              <w:t>one</w:t>
            </w:r>
            <w:r w:rsidRPr="004F30DF">
              <w:rPr>
                <w:rFonts w:ascii="Arial" w:hAnsi="Arial" w:cs="Arial"/>
                <w:i/>
                <w:noProof/>
                <w:sz w:val="18"/>
                <w:lang w:eastAsia="en-US"/>
              </w:rPr>
              <w:t xml:space="preserve"> of the following releases:</w:t>
            </w:r>
            <w:r w:rsidRPr="004F30DF">
              <w:rPr>
                <w:rFonts w:ascii="Arial" w:hAnsi="Arial" w:cs="Arial"/>
                <w:i/>
                <w:noProof/>
                <w:sz w:val="18"/>
                <w:lang w:eastAsia="en-US"/>
              </w:rPr>
              <w:br/>
              <w:t>Rel-8</w:t>
            </w:r>
            <w:r w:rsidRPr="004F30DF">
              <w:rPr>
                <w:rFonts w:ascii="Arial" w:hAnsi="Arial" w:cs="Arial"/>
                <w:i/>
                <w:noProof/>
                <w:sz w:val="18"/>
                <w:lang w:eastAsia="en-US"/>
              </w:rPr>
              <w:tab/>
              <w:t>(Release 8)</w:t>
            </w:r>
            <w:r w:rsidRPr="004F30DF">
              <w:rPr>
                <w:rFonts w:ascii="Arial" w:hAnsi="Arial" w:cs="Arial"/>
                <w:i/>
                <w:noProof/>
                <w:sz w:val="18"/>
                <w:lang w:eastAsia="en-US"/>
              </w:rPr>
              <w:br/>
              <w:t>Rel-9</w:t>
            </w:r>
            <w:r w:rsidRPr="004F30DF">
              <w:rPr>
                <w:rFonts w:ascii="Arial" w:hAnsi="Arial" w:cs="Arial"/>
                <w:i/>
                <w:noProof/>
                <w:sz w:val="18"/>
                <w:lang w:eastAsia="en-US"/>
              </w:rPr>
              <w:tab/>
              <w:t>(Release 9)</w:t>
            </w:r>
            <w:r w:rsidRPr="004F30DF">
              <w:rPr>
                <w:rFonts w:ascii="Arial" w:hAnsi="Arial" w:cs="Arial"/>
                <w:i/>
                <w:noProof/>
                <w:sz w:val="18"/>
                <w:lang w:eastAsia="en-US"/>
              </w:rPr>
              <w:br/>
              <w:t>Rel-10</w:t>
            </w:r>
            <w:r w:rsidRPr="004F30DF">
              <w:rPr>
                <w:rFonts w:ascii="Arial" w:hAnsi="Arial" w:cs="Arial"/>
                <w:i/>
                <w:noProof/>
                <w:sz w:val="18"/>
                <w:lang w:eastAsia="en-US"/>
              </w:rPr>
              <w:tab/>
              <w:t>(Release 10)</w:t>
            </w:r>
            <w:r w:rsidRPr="004F30DF">
              <w:rPr>
                <w:rFonts w:ascii="Arial" w:hAnsi="Arial" w:cs="Arial"/>
                <w:i/>
                <w:noProof/>
                <w:sz w:val="18"/>
                <w:lang w:eastAsia="en-US"/>
              </w:rPr>
              <w:br/>
              <w:t>Rel-11</w:t>
            </w:r>
            <w:r w:rsidRPr="004F30DF">
              <w:rPr>
                <w:rFonts w:ascii="Arial" w:hAnsi="Arial" w:cs="Arial"/>
                <w:i/>
                <w:noProof/>
                <w:sz w:val="18"/>
                <w:lang w:eastAsia="en-US"/>
              </w:rPr>
              <w:tab/>
              <w:t>(Release 11)</w:t>
            </w:r>
            <w:r w:rsidRPr="004F30DF">
              <w:rPr>
                <w:rFonts w:ascii="Arial" w:hAnsi="Arial" w:cs="Arial"/>
                <w:i/>
                <w:noProof/>
                <w:sz w:val="18"/>
                <w:lang w:eastAsia="en-US"/>
              </w:rPr>
              <w:br/>
              <w:t>…</w:t>
            </w:r>
            <w:r w:rsidRPr="004F30DF">
              <w:rPr>
                <w:rFonts w:ascii="Arial" w:hAnsi="Arial" w:cs="Arial"/>
                <w:i/>
                <w:noProof/>
                <w:sz w:val="18"/>
                <w:lang w:eastAsia="en-US"/>
              </w:rPr>
              <w:br/>
              <w:t>Rel-17</w:t>
            </w:r>
            <w:r w:rsidRPr="004F30DF">
              <w:rPr>
                <w:rFonts w:ascii="Arial" w:hAnsi="Arial" w:cs="Arial"/>
                <w:i/>
                <w:noProof/>
                <w:sz w:val="18"/>
                <w:lang w:eastAsia="en-US"/>
              </w:rPr>
              <w:tab/>
              <w:t>(Release 17)</w:t>
            </w:r>
            <w:r w:rsidRPr="004F30DF">
              <w:rPr>
                <w:rFonts w:ascii="Arial" w:hAnsi="Arial" w:cs="Arial"/>
                <w:i/>
                <w:noProof/>
                <w:sz w:val="18"/>
                <w:lang w:eastAsia="en-US"/>
              </w:rPr>
              <w:br/>
              <w:t>Rel-18</w:t>
            </w:r>
            <w:r w:rsidRPr="004F30DF">
              <w:rPr>
                <w:rFonts w:ascii="Arial" w:hAnsi="Arial" w:cs="Arial"/>
                <w:i/>
                <w:noProof/>
                <w:sz w:val="18"/>
                <w:lang w:eastAsia="en-US"/>
              </w:rPr>
              <w:tab/>
              <w:t>(Release 18)</w:t>
            </w:r>
            <w:r w:rsidRPr="004F30DF">
              <w:rPr>
                <w:rFonts w:ascii="Arial" w:hAnsi="Arial" w:cs="Arial"/>
                <w:i/>
                <w:noProof/>
                <w:sz w:val="18"/>
                <w:lang w:eastAsia="en-US"/>
              </w:rPr>
              <w:br/>
              <w:t>Rel-19</w:t>
            </w:r>
            <w:r w:rsidRPr="004F30DF">
              <w:rPr>
                <w:rFonts w:ascii="Arial" w:hAnsi="Arial" w:cs="Arial"/>
                <w:i/>
                <w:noProof/>
                <w:sz w:val="18"/>
                <w:lang w:eastAsia="en-US"/>
              </w:rPr>
              <w:tab/>
              <w:t xml:space="preserve">(Release 19) </w:t>
            </w:r>
            <w:r w:rsidRPr="004F30DF">
              <w:rPr>
                <w:rFonts w:ascii="Arial" w:hAnsi="Arial" w:cs="Arial"/>
                <w:i/>
                <w:noProof/>
                <w:sz w:val="18"/>
                <w:lang w:eastAsia="en-US"/>
              </w:rPr>
              <w:br/>
              <w:t>Rel-20</w:t>
            </w:r>
            <w:r w:rsidRPr="004F30DF">
              <w:rPr>
                <w:rFonts w:ascii="Arial" w:hAnsi="Arial" w:cs="Arial"/>
                <w:i/>
                <w:noProof/>
                <w:sz w:val="18"/>
                <w:lang w:eastAsia="en-US"/>
              </w:rPr>
              <w:tab/>
              <w:t>(Release 20)</w:t>
            </w:r>
          </w:p>
        </w:tc>
      </w:tr>
      <w:tr w:rsidR="004F30DF" w:rsidRPr="004F30DF" w14:paraId="583595DC" w14:textId="77777777" w:rsidTr="004F30DF">
        <w:tc>
          <w:tcPr>
            <w:tcW w:w="1843" w:type="dxa"/>
          </w:tcPr>
          <w:p w14:paraId="7D9FCD3F"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7797" w:type="dxa"/>
            <w:gridSpan w:val="10"/>
          </w:tcPr>
          <w:p w14:paraId="7691F374"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43D33F7E" w14:textId="77777777" w:rsidTr="004F30DF">
        <w:tc>
          <w:tcPr>
            <w:tcW w:w="2694" w:type="dxa"/>
            <w:gridSpan w:val="2"/>
            <w:tcBorders>
              <w:top w:val="single" w:sz="4" w:space="0" w:color="auto"/>
              <w:left w:val="single" w:sz="4" w:space="0" w:color="auto"/>
              <w:bottom w:val="nil"/>
              <w:right w:val="nil"/>
            </w:tcBorders>
            <w:hideMark/>
          </w:tcPr>
          <w:p w14:paraId="1AC30858"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723CF44"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Introduction of IoT-NTN TDD mode.</w:t>
            </w:r>
          </w:p>
        </w:tc>
      </w:tr>
      <w:tr w:rsidR="004F30DF" w:rsidRPr="004F30DF" w14:paraId="44B32C96" w14:textId="77777777" w:rsidTr="004F30DF">
        <w:tc>
          <w:tcPr>
            <w:tcW w:w="2694" w:type="dxa"/>
            <w:gridSpan w:val="2"/>
            <w:tcBorders>
              <w:top w:val="nil"/>
              <w:left w:val="single" w:sz="4" w:space="0" w:color="auto"/>
              <w:bottom w:val="nil"/>
              <w:right w:val="nil"/>
            </w:tcBorders>
          </w:tcPr>
          <w:p w14:paraId="1A378BCF"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5FFB3F2B"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61E21BB0" w14:textId="77777777" w:rsidTr="004F30DF">
        <w:tc>
          <w:tcPr>
            <w:tcW w:w="2694" w:type="dxa"/>
            <w:gridSpan w:val="2"/>
            <w:tcBorders>
              <w:top w:val="nil"/>
              <w:left w:val="single" w:sz="4" w:space="0" w:color="auto"/>
              <w:bottom w:val="nil"/>
              <w:right w:val="nil"/>
            </w:tcBorders>
            <w:hideMark/>
          </w:tcPr>
          <w:p w14:paraId="28C259C6"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42FACE41" w14:textId="5C0AA4CA"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This CR captures the agreements for the introduction of IoT-NTN TDD mode.</w:t>
            </w:r>
          </w:p>
          <w:p w14:paraId="2AC77ED6"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p w14:paraId="4259AECF" w14:textId="77777777" w:rsid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Agreements considered for this running CR version:</w:t>
            </w:r>
          </w:p>
          <w:p w14:paraId="53A22020"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p w14:paraId="05941797" w14:textId="77777777" w:rsidR="004F30DF" w:rsidRPr="004F30DF" w:rsidRDefault="004F30DF" w:rsidP="004F30DF">
            <w:pPr>
              <w:numPr>
                <w:ilvl w:val="0"/>
                <w:numId w:val="32"/>
              </w:numPr>
              <w:contextualSpacing/>
              <w:textAlignment w:val="auto"/>
              <w:rPr>
                <w:rFonts w:ascii="Arial" w:hAnsi="Arial"/>
                <w:noProof/>
                <w:lang w:eastAsia="en-US"/>
              </w:rPr>
            </w:pPr>
            <w:r w:rsidRPr="004F30DF">
              <w:rPr>
                <w:rFonts w:ascii="Arial" w:hAnsi="Arial"/>
                <w:noProof/>
                <w:lang w:eastAsia="en-US"/>
              </w:rPr>
              <w:t>When the UL SPS overlaps with non-U NB-IoT subframes UE postpones the UL SPS resource to the next valid UL subframe.</w:t>
            </w:r>
          </w:p>
          <w:p w14:paraId="1D59ADE9" w14:textId="77777777" w:rsidR="004F30DF" w:rsidRPr="004F30DF" w:rsidRDefault="004F30DF" w:rsidP="004F30DF">
            <w:pPr>
              <w:numPr>
                <w:ilvl w:val="0"/>
                <w:numId w:val="32"/>
              </w:numPr>
              <w:contextualSpacing/>
              <w:textAlignment w:val="auto"/>
              <w:rPr>
                <w:rFonts w:ascii="Arial" w:hAnsi="Arial"/>
                <w:noProof/>
                <w:lang w:eastAsia="en-US"/>
              </w:rPr>
            </w:pPr>
            <w:r w:rsidRPr="004F30DF">
              <w:rPr>
                <w:rFonts w:ascii="Arial" w:hAnsi="Arial"/>
                <w:noProof/>
                <w:lang w:eastAsia="en-US"/>
              </w:rPr>
              <w:t>Definition for IoT-N</w:t>
            </w:r>
            <w:r w:rsidRPr="004F30DF">
              <w:rPr>
                <w:rFonts w:ascii="Arial" w:hAnsi="Arial" w:cs="Arial"/>
                <w:noProof/>
                <w:lang w:eastAsia="en-US"/>
              </w:rPr>
              <w:t xml:space="preserve">TN TDD mode: </w:t>
            </w:r>
            <w:r w:rsidRPr="004F30DF">
              <w:rPr>
                <w:rFonts w:ascii="Arial" w:hAnsi="Arial" w:cs="Arial"/>
                <w:bCs/>
              </w:rPr>
              <w:t>allows use of NB-IoT channels with TDD mode for NTN with fixed values of D non-overlapping usable contiguous DL subframes and set of U usable contiguous UL subframes separated by fixed guard period.</w:t>
            </w:r>
          </w:p>
          <w:p w14:paraId="14718403" w14:textId="77777777" w:rsidR="004F30DF" w:rsidRPr="004F30DF" w:rsidRDefault="004F30DF" w:rsidP="004F30DF">
            <w:pPr>
              <w:overflowPunct/>
              <w:autoSpaceDE/>
              <w:autoSpaceDN/>
              <w:adjustRightInd/>
              <w:spacing w:after="0"/>
              <w:ind w:left="460"/>
              <w:textAlignment w:val="auto"/>
              <w:rPr>
                <w:rFonts w:ascii="Arial" w:hAnsi="Arial" w:cs="Arial"/>
                <w:noProof/>
                <w:lang w:eastAsia="en-US"/>
              </w:rPr>
            </w:pPr>
          </w:p>
        </w:tc>
      </w:tr>
      <w:tr w:rsidR="004F30DF" w:rsidRPr="004F30DF" w14:paraId="4754BB79" w14:textId="77777777" w:rsidTr="004F30DF">
        <w:tc>
          <w:tcPr>
            <w:tcW w:w="2694" w:type="dxa"/>
            <w:gridSpan w:val="2"/>
            <w:tcBorders>
              <w:top w:val="nil"/>
              <w:left w:val="single" w:sz="4" w:space="0" w:color="auto"/>
              <w:bottom w:val="nil"/>
              <w:right w:val="nil"/>
            </w:tcBorders>
          </w:tcPr>
          <w:p w14:paraId="3A4D1C69"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3B47AA15"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0009B2BA" w14:textId="77777777" w:rsidTr="004F30DF">
        <w:tc>
          <w:tcPr>
            <w:tcW w:w="2694" w:type="dxa"/>
            <w:gridSpan w:val="2"/>
            <w:tcBorders>
              <w:top w:val="nil"/>
              <w:left w:val="single" w:sz="4" w:space="0" w:color="auto"/>
              <w:bottom w:val="single" w:sz="4" w:space="0" w:color="auto"/>
              <w:right w:val="nil"/>
            </w:tcBorders>
            <w:hideMark/>
          </w:tcPr>
          <w:p w14:paraId="18A8F49D"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4BCF4D7"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No support for IoT-NTN TDD mode.</w:t>
            </w:r>
          </w:p>
        </w:tc>
      </w:tr>
      <w:tr w:rsidR="004F30DF" w:rsidRPr="004F30DF" w14:paraId="2D276E44" w14:textId="77777777" w:rsidTr="004F30DF">
        <w:tc>
          <w:tcPr>
            <w:tcW w:w="2694" w:type="dxa"/>
            <w:gridSpan w:val="2"/>
          </w:tcPr>
          <w:p w14:paraId="0F1A3C26"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Pr>
          <w:p w14:paraId="7C824895"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7CE7787F" w14:textId="77777777" w:rsidTr="004F30DF">
        <w:tc>
          <w:tcPr>
            <w:tcW w:w="2694" w:type="dxa"/>
            <w:gridSpan w:val="2"/>
            <w:tcBorders>
              <w:top w:val="single" w:sz="4" w:space="0" w:color="auto"/>
              <w:left w:val="single" w:sz="4" w:space="0" w:color="auto"/>
              <w:bottom w:val="nil"/>
              <w:right w:val="nil"/>
            </w:tcBorders>
            <w:hideMark/>
          </w:tcPr>
          <w:p w14:paraId="5CBDEAF6"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EBCB69" w14:textId="5E7A784F"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3.1, 4.1, 5.1.4, 5.4.</w:t>
            </w:r>
            <w:commentRangeStart w:id="3"/>
            <w:r w:rsidRPr="004F30DF">
              <w:rPr>
                <w:rFonts w:ascii="Arial" w:hAnsi="Arial" w:cs="Arial"/>
                <w:noProof/>
                <w:lang w:eastAsia="en-US"/>
              </w:rPr>
              <w:t>1</w:t>
            </w:r>
            <w:commentRangeEnd w:id="3"/>
            <w:r w:rsidR="00C2525A">
              <w:rPr>
                <w:rStyle w:val="CommentReference"/>
              </w:rPr>
              <w:commentReference w:id="3"/>
            </w:r>
            <w:r w:rsidRPr="004F30DF">
              <w:rPr>
                <w:rFonts w:ascii="Arial" w:hAnsi="Arial" w:cs="Arial"/>
                <w:noProof/>
                <w:lang w:eastAsia="en-US"/>
              </w:rPr>
              <w:t>, 5.10, 5.10.2, 7.3</w:t>
            </w:r>
            <w:r w:rsidR="001B14A1">
              <w:rPr>
                <w:rFonts w:ascii="Arial" w:hAnsi="Arial" w:cs="Arial"/>
                <w:noProof/>
                <w:lang w:eastAsia="en-US"/>
              </w:rPr>
              <w:t>, 7.4</w:t>
            </w:r>
          </w:p>
        </w:tc>
      </w:tr>
      <w:tr w:rsidR="004F30DF" w:rsidRPr="004F30DF" w14:paraId="66608E65" w14:textId="77777777" w:rsidTr="004F30DF">
        <w:tc>
          <w:tcPr>
            <w:tcW w:w="2694" w:type="dxa"/>
            <w:gridSpan w:val="2"/>
            <w:tcBorders>
              <w:top w:val="nil"/>
              <w:left w:val="single" w:sz="4" w:space="0" w:color="auto"/>
              <w:bottom w:val="nil"/>
              <w:right w:val="nil"/>
            </w:tcBorders>
          </w:tcPr>
          <w:p w14:paraId="57069BFE"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339B42DB"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4DC19FCA" w14:textId="77777777" w:rsidTr="004F30DF">
        <w:tc>
          <w:tcPr>
            <w:tcW w:w="2694" w:type="dxa"/>
            <w:gridSpan w:val="2"/>
            <w:tcBorders>
              <w:top w:val="nil"/>
              <w:left w:val="single" w:sz="4" w:space="0" w:color="auto"/>
              <w:bottom w:val="nil"/>
              <w:right w:val="nil"/>
            </w:tcBorders>
          </w:tcPr>
          <w:p w14:paraId="2143936F"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387BBB87"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DD5F857"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N</w:t>
            </w:r>
          </w:p>
        </w:tc>
        <w:tc>
          <w:tcPr>
            <w:tcW w:w="2977" w:type="dxa"/>
            <w:gridSpan w:val="4"/>
          </w:tcPr>
          <w:p w14:paraId="14A51AB1" w14:textId="77777777" w:rsidR="004F30DF" w:rsidRPr="004F30DF" w:rsidRDefault="004F30DF" w:rsidP="004F30DF">
            <w:pPr>
              <w:tabs>
                <w:tab w:val="right" w:pos="2893"/>
              </w:tabs>
              <w:overflowPunct/>
              <w:autoSpaceDE/>
              <w:autoSpaceDN/>
              <w:adjustRightInd/>
              <w:spacing w:after="0"/>
              <w:textAlignment w:val="auto"/>
              <w:rPr>
                <w:rFonts w:ascii="Arial" w:hAnsi="Arial" w:cs="Arial"/>
                <w:noProof/>
                <w:lang w:eastAsia="en-US"/>
              </w:rPr>
            </w:pPr>
          </w:p>
        </w:tc>
        <w:tc>
          <w:tcPr>
            <w:tcW w:w="3401" w:type="dxa"/>
            <w:gridSpan w:val="3"/>
            <w:tcBorders>
              <w:top w:val="nil"/>
              <w:left w:val="nil"/>
              <w:bottom w:val="nil"/>
              <w:right w:val="single" w:sz="4" w:space="0" w:color="auto"/>
            </w:tcBorders>
          </w:tcPr>
          <w:p w14:paraId="1CFDC029" w14:textId="77777777" w:rsidR="004F30DF" w:rsidRPr="004F30DF" w:rsidRDefault="004F30DF" w:rsidP="004F30DF">
            <w:pPr>
              <w:overflowPunct/>
              <w:autoSpaceDE/>
              <w:autoSpaceDN/>
              <w:adjustRightInd/>
              <w:spacing w:after="0"/>
              <w:ind w:left="99"/>
              <w:textAlignment w:val="auto"/>
              <w:rPr>
                <w:rFonts w:ascii="Arial" w:hAnsi="Arial" w:cs="Arial"/>
                <w:noProof/>
                <w:lang w:eastAsia="en-US"/>
              </w:rPr>
            </w:pPr>
          </w:p>
        </w:tc>
      </w:tr>
      <w:tr w:rsidR="004F30DF" w:rsidRPr="004F30DF" w14:paraId="7432B293" w14:textId="77777777" w:rsidTr="004F30DF">
        <w:tc>
          <w:tcPr>
            <w:tcW w:w="2694" w:type="dxa"/>
            <w:gridSpan w:val="2"/>
            <w:tcBorders>
              <w:top w:val="nil"/>
              <w:left w:val="single" w:sz="4" w:space="0" w:color="auto"/>
              <w:bottom w:val="nil"/>
              <w:right w:val="nil"/>
            </w:tcBorders>
            <w:hideMark/>
          </w:tcPr>
          <w:p w14:paraId="181BD962"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7F6F45A3"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CF7187"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2977" w:type="dxa"/>
            <w:gridSpan w:val="4"/>
            <w:hideMark/>
          </w:tcPr>
          <w:p w14:paraId="334336DD" w14:textId="77777777" w:rsidR="004F30DF" w:rsidRPr="004F30DF" w:rsidRDefault="004F30DF" w:rsidP="004F30DF">
            <w:pPr>
              <w:tabs>
                <w:tab w:val="right" w:pos="2893"/>
              </w:tabs>
              <w:overflowPunct/>
              <w:autoSpaceDE/>
              <w:autoSpaceDN/>
              <w:adjustRightInd/>
              <w:spacing w:after="0"/>
              <w:textAlignment w:val="auto"/>
              <w:rPr>
                <w:rFonts w:ascii="Arial" w:hAnsi="Arial" w:cs="Arial"/>
                <w:noProof/>
                <w:lang w:eastAsia="en-US"/>
              </w:rPr>
            </w:pPr>
            <w:r w:rsidRPr="004F30DF">
              <w:rPr>
                <w:rFonts w:ascii="Arial" w:hAnsi="Arial" w:cs="Arial"/>
                <w:noProof/>
                <w:lang w:eastAsia="en-US"/>
              </w:rPr>
              <w:t xml:space="preserve"> Other core specifications</w:t>
            </w:r>
            <w:r w:rsidRPr="004F30DF">
              <w:rPr>
                <w:rFonts w:ascii="Arial"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349C88A3" w14:textId="71A22433" w:rsidR="004F30DF" w:rsidRPr="004F30DF" w:rsidRDefault="004F30DF" w:rsidP="004F30DF">
            <w:pPr>
              <w:overflowPunct/>
              <w:autoSpaceDE/>
              <w:autoSpaceDN/>
              <w:adjustRightInd/>
              <w:spacing w:after="0"/>
              <w:ind w:left="99"/>
              <w:textAlignment w:val="auto"/>
              <w:rPr>
                <w:rFonts w:ascii="Arial" w:hAnsi="Arial" w:cs="Arial"/>
                <w:noProof/>
                <w:lang w:eastAsia="en-US"/>
              </w:rPr>
            </w:pPr>
            <w:r w:rsidRPr="004F30DF">
              <w:rPr>
                <w:rFonts w:ascii="Arial" w:hAnsi="Arial" w:cs="Arial"/>
                <w:noProof/>
                <w:lang w:eastAsia="en-US"/>
              </w:rPr>
              <w:t xml:space="preserve">TS/TR </w:t>
            </w:r>
            <w:commentRangeStart w:id="4"/>
            <w:r w:rsidRPr="004F30DF">
              <w:rPr>
                <w:rFonts w:ascii="Arial" w:hAnsi="Arial" w:cs="Arial"/>
                <w:noProof/>
                <w:lang w:eastAsia="en-US"/>
              </w:rPr>
              <w:t xml:space="preserve">36.300, 36.304, 36.306, 36.331 </w:t>
            </w:r>
            <w:commentRangeEnd w:id="4"/>
            <w:r w:rsidR="00C2525A">
              <w:rPr>
                <w:rStyle w:val="CommentReference"/>
              </w:rPr>
              <w:commentReference w:id="4"/>
            </w:r>
            <w:r w:rsidRPr="004F30DF">
              <w:rPr>
                <w:rFonts w:ascii="Arial" w:hAnsi="Arial" w:cs="Arial"/>
                <w:noProof/>
                <w:lang w:eastAsia="en-US"/>
              </w:rPr>
              <w:t xml:space="preserve">CR </w:t>
            </w:r>
          </w:p>
        </w:tc>
      </w:tr>
      <w:tr w:rsidR="004F30DF" w:rsidRPr="004F30DF" w14:paraId="6CB79F3D" w14:textId="77777777" w:rsidTr="004F30DF">
        <w:tc>
          <w:tcPr>
            <w:tcW w:w="2694" w:type="dxa"/>
            <w:gridSpan w:val="2"/>
            <w:tcBorders>
              <w:top w:val="nil"/>
              <w:left w:val="single" w:sz="4" w:space="0" w:color="auto"/>
              <w:bottom w:val="nil"/>
              <w:right w:val="nil"/>
            </w:tcBorders>
            <w:hideMark/>
          </w:tcPr>
          <w:p w14:paraId="57F997AE"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D3CC5CE"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F7D3046"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977" w:type="dxa"/>
            <w:gridSpan w:val="4"/>
            <w:hideMark/>
          </w:tcPr>
          <w:p w14:paraId="40B1CF5C" w14:textId="77777777" w:rsidR="004F30DF" w:rsidRPr="004F30DF" w:rsidRDefault="004F30DF" w:rsidP="004F30DF">
            <w:pPr>
              <w:overflowPunct/>
              <w:autoSpaceDE/>
              <w:autoSpaceDN/>
              <w:adjustRightInd/>
              <w:spacing w:after="0"/>
              <w:textAlignment w:val="auto"/>
              <w:rPr>
                <w:rFonts w:ascii="Arial" w:hAnsi="Arial" w:cs="Arial"/>
                <w:noProof/>
                <w:lang w:eastAsia="en-US"/>
              </w:rPr>
            </w:pPr>
            <w:r w:rsidRPr="004F30DF">
              <w:rPr>
                <w:rFonts w:ascii="Arial"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6CE5C6" w14:textId="77777777" w:rsidR="004F30DF" w:rsidRPr="004F30DF" w:rsidRDefault="004F30DF" w:rsidP="004F30DF">
            <w:pPr>
              <w:overflowPunct/>
              <w:autoSpaceDE/>
              <w:autoSpaceDN/>
              <w:adjustRightInd/>
              <w:spacing w:after="0"/>
              <w:ind w:left="99"/>
              <w:textAlignment w:val="auto"/>
              <w:rPr>
                <w:rFonts w:ascii="Arial" w:hAnsi="Arial" w:cs="Arial"/>
                <w:noProof/>
                <w:lang w:eastAsia="en-US"/>
              </w:rPr>
            </w:pPr>
            <w:r w:rsidRPr="004F30DF">
              <w:rPr>
                <w:rFonts w:ascii="Arial" w:hAnsi="Arial" w:cs="Arial"/>
                <w:noProof/>
                <w:lang w:eastAsia="en-US"/>
              </w:rPr>
              <w:t xml:space="preserve">TS/TR ... CR ... </w:t>
            </w:r>
          </w:p>
        </w:tc>
      </w:tr>
      <w:tr w:rsidR="004F30DF" w:rsidRPr="004F30DF" w14:paraId="03EACFD0" w14:textId="77777777" w:rsidTr="004F30DF">
        <w:tc>
          <w:tcPr>
            <w:tcW w:w="2694" w:type="dxa"/>
            <w:gridSpan w:val="2"/>
            <w:tcBorders>
              <w:top w:val="nil"/>
              <w:left w:val="single" w:sz="4" w:space="0" w:color="auto"/>
              <w:bottom w:val="nil"/>
              <w:right w:val="nil"/>
            </w:tcBorders>
            <w:hideMark/>
          </w:tcPr>
          <w:p w14:paraId="5B64DDD9"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79FA86C"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30D01DD"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977" w:type="dxa"/>
            <w:gridSpan w:val="4"/>
            <w:hideMark/>
          </w:tcPr>
          <w:p w14:paraId="350D51D4" w14:textId="77777777" w:rsidR="004F30DF" w:rsidRPr="004F30DF" w:rsidRDefault="004F30DF" w:rsidP="004F30DF">
            <w:pPr>
              <w:overflowPunct/>
              <w:autoSpaceDE/>
              <w:autoSpaceDN/>
              <w:adjustRightInd/>
              <w:spacing w:after="0"/>
              <w:textAlignment w:val="auto"/>
              <w:rPr>
                <w:rFonts w:ascii="Arial" w:hAnsi="Arial" w:cs="Arial"/>
                <w:noProof/>
                <w:lang w:eastAsia="en-US"/>
              </w:rPr>
            </w:pPr>
            <w:r w:rsidRPr="004F30DF">
              <w:rPr>
                <w:rFonts w:ascii="Arial"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B0903FC" w14:textId="77777777" w:rsidR="004F30DF" w:rsidRPr="004F30DF" w:rsidRDefault="004F30DF" w:rsidP="004F30DF">
            <w:pPr>
              <w:overflowPunct/>
              <w:autoSpaceDE/>
              <w:autoSpaceDN/>
              <w:adjustRightInd/>
              <w:spacing w:after="0"/>
              <w:ind w:left="99"/>
              <w:textAlignment w:val="auto"/>
              <w:rPr>
                <w:rFonts w:ascii="Arial" w:hAnsi="Arial" w:cs="Arial"/>
                <w:noProof/>
                <w:lang w:eastAsia="en-US"/>
              </w:rPr>
            </w:pPr>
            <w:r w:rsidRPr="004F30DF">
              <w:rPr>
                <w:rFonts w:ascii="Arial" w:hAnsi="Arial" w:cs="Arial"/>
                <w:noProof/>
                <w:lang w:eastAsia="en-US"/>
              </w:rPr>
              <w:t xml:space="preserve">TS/TR ... CR ... </w:t>
            </w:r>
          </w:p>
        </w:tc>
      </w:tr>
      <w:tr w:rsidR="004F30DF" w:rsidRPr="004F30DF" w14:paraId="4F63C3BF" w14:textId="77777777" w:rsidTr="004F30DF">
        <w:tc>
          <w:tcPr>
            <w:tcW w:w="2694" w:type="dxa"/>
            <w:gridSpan w:val="2"/>
            <w:tcBorders>
              <w:top w:val="nil"/>
              <w:left w:val="single" w:sz="4" w:space="0" w:color="auto"/>
              <w:bottom w:val="nil"/>
              <w:right w:val="nil"/>
            </w:tcBorders>
          </w:tcPr>
          <w:p w14:paraId="62331C4D"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p>
        </w:tc>
        <w:tc>
          <w:tcPr>
            <w:tcW w:w="6946" w:type="dxa"/>
            <w:gridSpan w:val="9"/>
            <w:tcBorders>
              <w:top w:val="nil"/>
              <w:left w:val="nil"/>
              <w:bottom w:val="nil"/>
              <w:right w:val="single" w:sz="4" w:space="0" w:color="auto"/>
            </w:tcBorders>
          </w:tcPr>
          <w:p w14:paraId="5DD1A996"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r>
      <w:tr w:rsidR="004F30DF" w:rsidRPr="004F30DF" w14:paraId="5368CE72" w14:textId="77777777" w:rsidTr="004F30DF">
        <w:tc>
          <w:tcPr>
            <w:tcW w:w="2694" w:type="dxa"/>
            <w:gridSpan w:val="2"/>
            <w:tcBorders>
              <w:top w:val="nil"/>
              <w:left w:val="single" w:sz="4" w:space="0" w:color="auto"/>
              <w:bottom w:val="single" w:sz="4" w:space="0" w:color="auto"/>
              <w:right w:val="nil"/>
            </w:tcBorders>
            <w:hideMark/>
          </w:tcPr>
          <w:p w14:paraId="41595193"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1A9B506B"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tc>
      </w:tr>
      <w:tr w:rsidR="004F30DF" w:rsidRPr="004F30DF" w14:paraId="4C928717" w14:textId="77777777" w:rsidTr="004F30DF">
        <w:tc>
          <w:tcPr>
            <w:tcW w:w="2694" w:type="dxa"/>
            <w:gridSpan w:val="2"/>
            <w:tcBorders>
              <w:top w:val="single" w:sz="4" w:space="0" w:color="auto"/>
              <w:left w:val="nil"/>
              <w:bottom w:val="single" w:sz="4" w:space="0" w:color="auto"/>
              <w:right w:val="nil"/>
            </w:tcBorders>
          </w:tcPr>
          <w:p w14:paraId="76C4C061"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51548B0" w14:textId="77777777" w:rsidR="004F30DF" w:rsidRPr="004F30DF" w:rsidRDefault="004F30DF" w:rsidP="004F30DF">
            <w:pPr>
              <w:overflowPunct/>
              <w:autoSpaceDE/>
              <w:autoSpaceDN/>
              <w:adjustRightInd/>
              <w:spacing w:after="0"/>
              <w:ind w:left="100"/>
              <w:textAlignment w:val="auto"/>
              <w:rPr>
                <w:rFonts w:ascii="Arial" w:hAnsi="Arial" w:cs="Arial"/>
                <w:noProof/>
                <w:sz w:val="8"/>
                <w:szCs w:val="8"/>
                <w:lang w:eastAsia="en-US"/>
              </w:rPr>
            </w:pPr>
          </w:p>
        </w:tc>
      </w:tr>
      <w:tr w:rsidR="004F30DF" w:rsidRPr="004F30DF" w14:paraId="752C0B5A" w14:textId="77777777" w:rsidTr="004F30DF">
        <w:tc>
          <w:tcPr>
            <w:tcW w:w="2694" w:type="dxa"/>
            <w:gridSpan w:val="2"/>
            <w:tcBorders>
              <w:top w:val="single" w:sz="4" w:space="0" w:color="auto"/>
              <w:left w:val="single" w:sz="4" w:space="0" w:color="auto"/>
              <w:bottom w:val="single" w:sz="4" w:space="0" w:color="auto"/>
              <w:right w:val="nil"/>
            </w:tcBorders>
            <w:hideMark/>
          </w:tcPr>
          <w:p w14:paraId="2C5560A3"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2691A8A"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tc>
      </w:tr>
    </w:tbl>
    <w:p w14:paraId="45031ADB" w14:textId="77777777" w:rsidR="004F30DF" w:rsidRDefault="004F30DF" w:rsidP="00CB193B">
      <w:pPr>
        <w:pStyle w:val="EX"/>
      </w:pPr>
    </w:p>
    <w:p w14:paraId="4C3632FB" w14:textId="77777777" w:rsidR="004F30DF" w:rsidRDefault="004F30DF" w:rsidP="00CB193B">
      <w:pPr>
        <w:pStyle w:val="EX"/>
      </w:pPr>
    </w:p>
    <w:p w14:paraId="03D55044" w14:textId="24589D93" w:rsidR="002B6B1E" w:rsidRDefault="002B6B1E">
      <w:pPr>
        <w:overflowPunct/>
        <w:autoSpaceDE/>
        <w:autoSpaceDN/>
        <w:adjustRightInd/>
        <w:spacing w:after="0"/>
        <w:textAlignment w:val="auto"/>
        <w:rPr>
          <w:noProof/>
        </w:rPr>
      </w:pPr>
      <w:r>
        <w:rPr>
          <w:noProof/>
        </w:rP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03B187D8" w14:textId="77777777" w:rsidTr="00F72752">
        <w:trPr>
          <w:trHeight w:val="196"/>
        </w:trPr>
        <w:tc>
          <w:tcPr>
            <w:tcW w:w="9797" w:type="dxa"/>
            <w:shd w:val="clear" w:color="auto" w:fill="FDE9D9"/>
            <w:vAlign w:val="center"/>
          </w:tcPr>
          <w:p w14:paraId="7497EED0" w14:textId="16E8F66E" w:rsidR="002B6B1E" w:rsidRPr="00EF5762" w:rsidRDefault="002B6B1E" w:rsidP="00F72752">
            <w:pPr>
              <w:snapToGrid w:val="0"/>
              <w:spacing w:after="0"/>
              <w:jc w:val="center"/>
              <w:rPr>
                <w:color w:val="FF0000"/>
                <w:sz w:val="28"/>
                <w:szCs w:val="28"/>
              </w:rPr>
            </w:pPr>
            <w:r>
              <w:rPr>
                <w:color w:val="FF0000"/>
                <w:sz w:val="28"/>
                <w:szCs w:val="28"/>
              </w:rPr>
              <w:lastRenderedPageBreak/>
              <w:t>START OF CHANGE</w:t>
            </w:r>
            <w:r w:rsidR="0004604E">
              <w:rPr>
                <w:color w:val="FF0000"/>
                <w:sz w:val="28"/>
                <w:szCs w:val="28"/>
              </w:rPr>
              <w:t>S</w:t>
            </w:r>
          </w:p>
        </w:tc>
      </w:tr>
    </w:tbl>
    <w:p w14:paraId="76A1C5E6" w14:textId="77777777" w:rsidR="004F30DF" w:rsidRPr="00D92410" w:rsidRDefault="004F30DF" w:rsidP="00CB193B">
      <w:pPr>
        <w:pStyle w:val="EX"/>
        <w:rPr>
          <w:noProof/>
        </w:rPr>
      </w:pPr>
    </w:p>
    <w:p w14:paraId="490AFD9D" w14:textId="77777777" w:rsidR="00ED2C6E" w:rsidRPr="00D92410" w:rsidRDefault="00ED2C6E" w:rsidP="00707196">
      <w:pPr>
        <w:pStyle w:val="Heading1"/>
        <w:rPr>
          <w:noProof/>
        </w:rPr>
      </w:pPr>
      <w:bookmarkStart w:id="5" w:name="_Toc37256187"/>
      <w:bookmarkStart w:id="6" w:name="_Toc37256341"/>
      <w:bookmarkStart w:id="7" w:name="_Toc46500280"/>
      <w:bookmarkStart w:id="8" w:name="_Toc52536189"/>
      <w:bookmarkStart w:id="9" w:name="_Toc193402424"/>
      <w:r w:rsidRPr="00D92410">
        <w:rPr>
          <w:noProof/>
        </w:rPr>
        <w:t>3</w:t>
      </w:r>
      <w:r w:rsidRPr="00D92410">
        <w:rPr>
          <w:noProof/>
        </w:rPr>
        <w:tab/>
        <w:t>Definitions and abbreviations</w:t>
      </w:r>
      <w:bookmarkEnd w:id="0"/>
      <w:bookmarkEnd w:id="5"/>
      <w:bookmarkEnd w:id="6"/>
      <w:bookmarkEnd w:id="7"/>
      <w:bookmarkEnd w:id="8"/>
      <w:bookmarkEnd w:id="9"/>
    </w:p>
    <w:p w14:paraId="45B05676" w14:textId="77777777" w:rsidR="00ED2C6E" w:rsidRPr="00D92410" w:rsidRDefault="00ED2C6E" w:rsidP="00707196">
      <w:pPr>
        <w:pStyle w:val="Heading2"/>
        <w:rPr>
          <w:noProof/>
        </w:rPr>
      </w:pPr>
      <w:bookmarkStart w:id="10" w:name="_Toc29242931"/>
      <w:bookmarkStart w:id="11" w:name="_Toc37256188"/>
      <w:bookmarkStart w:id="12" w:name="_Toc37256342"/>
      <w:bookmarkStart w:id="13" w:name="_Toc46500281"/>
      <w:bookmarkStart w:id="14" w:name="_Toc52536190"/>
      <w:bookmarkStart w:id="15" w:name="_Toc193402425"/>
      <w:r w:rsidRPr="00D92410">
        <w:rPr>
          <w:noProof/>
        </w:rPr>
        <w:t>3.1</w:t>
      </w:r>
      <w:r w:rsidRPr="00D92410">
        <w:rPr>
          <w:noProof/>
        </w:rPr>
        <w:tab/>
        <w:t>Definitions</w:t>
      </w:r>
      <w:bookmarkEnd w:id="10"/>
      <w:bookmarkEnd w:id="11"/>
      <w:bookmarkEnd w:id="12"/>
      <w:bookmarkEnd w:id="13"/>
      <w:bookmarkEnd w:id="14"/>
      <w:bookmarkEnd w:id="15"/>
    </w:p>
    <w:p w14:paraId="18F1D253" w14:textId="77777777" w:rsidR="00ED2C6E" w:rsidRPr="00D92410" w:rsidRDefault="00ED2C6E" w:rsidP="00707196">
      <w:pPr>
        <w:rPr>
          <w:noProof/>
        </w:rPr>
      </w:pPr>
      <w:r w:rsidRPr="00D92410">
        <w:rPr>
          <w:noProof/>
        </w:rPr>
        <w:t xml:space="preserve">For the purposes of the present document, the terms and definitions given in </w:t>
      </w:r>
      <w:r w:rsidR="00EB63D2" w:rsidRPr="00D92410">
        <w:rPr>
          <w:noProof/>
        </w:rPr>
        <w:t>TR 21.905 [</w:t>
      </w:r>
      <w:r w:rsidRPr="00D92410">
        <w:rPr>
          <w:noProof/>
        </w:rPr>
        <w:t xml:space="preserve">1] and the following apply. A term defined in the present document takes precedence over the definition of the same term, if any, in </w:t>
      </w:r>
      <w:r w:rsidR="00EB63D2" w:rsidRPr="00D92410">
        <w:rPr>
          <w:noProof/>
        </w:rPr>
        <w:t>TR 21.905 [</w:t>
      </w:r>
      <w:r w:rsidRPr="00D92410">
        <w:rPr>
          <w:noProof/>
        </w:rPr>
        <w:t>1].</w:t>
      </w:r>
    </w:p>
    <w:p w14:paraId="101E6B62" w14:textId="77777777" w:rsidR="00FB2204" w:rsidRPr="00D92410" w:rsidRDefault="00FB2204" w:rsidP="00707196">
      <w:pPr>
        <w:rPr>
          <w:noProof/>
        </w:rPr>
      </w:pPr>
      <w:r w:rsidRPr="00D92410">
        <w:rPr>
          <w:b/>
          <w:noProof/>
        </w:rPr>
        <w:t xml:space="preserve">Active Time: </w:t>
      </w:r>
      <w:r w:rsidRPr="00D92410">
        <w:rPr>
          <w:noProof/>
        </w:rPr>
        <w:t xml:space="preserve">Time related to DRX operation, as defined in clause 5.7, during which the </w:t>
      </w:r>
      <w:r w:rsidR="00CB6BF9" w:rsidRPr="00D92410">
        <w:rPr>
          <w:noProof/>
        </w:rPr>
        <w:t>MAC entity</w:t>
      </w:r>
      <w:r w:rsidRPr="00D92410">
        <w:rPr>
          <w:noProof/>
        </w:rPr>
        <w:t xml:space="preserve"> monitors the PDCCH.</w:t>
      </w:r>
    </w:p>
    <w:p w14:paraId="7A0A4F09" w14:textId="62CE8EF6" w:rsidR="00ED2C6E" w:rsidRPr="00D92410" w:rsidRDefault="000122A0" w:rsidP="00707196">
      <w:pPr>
        <w:rPr>
          <w:b/>
          <w:noProof/>
        </w:rPr>
      </w:pPr>
      <w:r w:rsidRPr="00D92410">
        <w:rPr>
          <w:b/>
          <w:bCs/>
          <w:i/>
          <w:noProof/>
        </w:rPr>
        <w:t>mac-ContentionResolutionTimer</w:t>
      </w:r>
      <w:r w:rsidR="00ED2C6E" w:rsidRPr="00D92410">
        <w:rPr>
          <w:noProof/>
        </w:rPr>
        <w:t xml:space="preserve">: Specifies the number of consecutive </w:t>
      </w:r>
      <w:r w:rsidR="00ED2C6E" w:rsidRPr="00D92410">
        <w:rPr>
          <w:rFonts w:eastAsia="MS Mincho"/>
          <w:noProof/>
        </w:rPr>
        <w:t>subframe</w:t>
      </w:r>
      <w:r w:rsidR="00ED2C6E" w:rsidRPr="00D92410">
        <w:rPr>
          <w:noProof/>
        </w:rPr>
        <w:t xml:space="preserve">(s) during which the </w:t>
      </w:r>
      <w:r w:rsidR="00CB6BF9" w:rsidRPr="00D92410">
        <w:rPr>
          <w:noProof/>
        </w:rPr>
        <w:t>MAC entity</w:t>
      </w:r>
      <w:r w:rsidR="00ED2C6E" w:rsidRPr="00D92410">
        <w:rPr>
          <w:noProof/>
        </w:rPr>
        <w:t xml:space="preserve"> shall monitor the PDCCH after </w:t>
      </w:r>
      <w:r w:rsidR="00C56F76" w:rsidRPr="00D92410">
        <w:rPr>
          <w:rFonts w:eastAsia="SimSun"/>
          <w:noProof/>
          <w:lang w:eastAsia="zh-CN"/>
        </w:rPr>
        <w:t xml:space="preserve">Msg3 </w:t>
      </w:r>
      <w:r w:rsidR="00ED2C6E" w:rsidRPr="00D92410">
        <w:rPr>
          <w:noProof/>
        </w:rPr>
        <w:t>is transmitted.</w:t>
      </w:r>
    </w:p>
    <w:p w14:paraId="78871490" w14:textId="77777777" w:rsidR="00ED2C6E" w:rsidRPr="00D92410" w:rsidRDefault="00ED2C6E" w:rsidP="00707196">
      <w:pPr>
        <w:rPr>
          <w:noProof/>
        </w:rPr>
      </w:pPr>
      <w:r w:rsidRPr="00D92410">
        <w:rPr>
          <w:b/>
          <w:noProof/>
        </w:rPr>
        <w:t xml:space="preserve">DRX Cycle: </w:t>
      </w:r>
      <w:r w:rsidRPr="00D92410">
        <w:rPr>
          <w:noProof/>
        </w:rPr>
        <w:t>Specifies the periodic repetition of the On Duration followed by a possible period of inactivity (see figure 3.1-1 below).</w:t>
      </w:r>
    </w:p>
    <w:p w14:paraId="712CC1BC" w14:textId="77777777" w:rsidR="00ED2C6E" w:rsidRPr="00D92410" w:rsidRDefault="00ED2C6E" w:rsidP="00707196">
      <w:pPr>
        <w:pStyle w:val="TH"/>
        <w:rPr>
          <w:noProof/>
        </w:rPr>
      </w:pPr>
      <w:r w:rsidRPr="00D92410">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3pt;height:107.7pt" o:ole="">
            <v:imagedata r:id="rId14" o:title=""/>
          </v:shape>
          <o:OLEObject Type="Embed" ProgID="Visio.Drawing.11" ShapeID="_x0000_i1025" DrawAspect="Content" ObjectID="_1816012085" r:id="rId15"/>
        </w:object>
      </w:r>
    </w:p>
    <w:p w14:paraId="5D113903" w14:textId="77777777" w:rsidR="00ED2C6E" w:rsidRPr="00D92410" w:rsidRDefault="00ED2C6E" w:rsidP="00707196">
      <w:pPr>
        <w:pStyle w:val="TF"/>
        <w:rPr>
          <w:noProof/>
        </w:rPr>
      </w:pPr>
      <w:r w:rsidRPr="00D92410">
        <w:rPr>
          <w:noProof/>
        </w:rPr>
        <w:t>Figure 3.1-1: DRX Cycle</w:t>
      </w:r>
    </w:p>
    <w:p w14:paraId="78C521B2" w14:textId="36CF3259" w:rsidR="00ED2C6E" w:rsidRPr="00D92410" w:rsidRDefault="000122A0" w:rsidP="00707196">
      <w:pPr>
        <w:rPr>
          <w:noProof/>
        </w:rPr>
      </w:pPr>
      <w:r w:rsidRPr="00D92410">
        <w:rPr>
          <w:b/>
          <w:i/>
          <w:noProof/>
        </w:rPr>
        <w:t>drx-InactivityTimer</w:t>
      </w:r>
      <w:r w:rsidR="00ED2C6E" w:rsidRPr="00D92410">
        <w:rPr>
          <w:noProof/>
        </w:rPr>
        <w:t xml:space="preserve">: </w:t>
      </w:r>
      <w:r w:rsidR="00201572" w:rsidRPr="00D92410">
        <w:rPr>
          <w:noProof/>
          <w:lang w:eastAsia="zh-CN"/>
        </w:rPr>
        <w:t>Except for NB-IoT</w:t>
      </w:r>
      <w:r w:rsidR="001811E2" w:rsidRPr="00D92410">
        <w:rPr>
          <w:noProof/>
          <w:lang w:eastAsia="zh-CN"/>
        </w:rPr>
        <w:t xml:space="preserve"> UEs, BL UEs or UEs in enhanced coverage</w:t>
      </w:r>
      <w:r w:rsidR="00201572" w:rsidRPr="00D92410">
        <w:rPr>
          <w:noProof/>
          <w:lang w:eastAsia="zh-CN"/>
        </w:rPr>
        <w:t>, it s</w:t>
      </w:r>
      <w:r w:rsidR="00ED2C6E" w:rsidRPr="00D92410">
        <w:rPr>
          <w:noProof/>
        </w:rPr>
        <w:t xml:space="preserve">pecifies the number of consecutive </w:t>
      </w:r>
      <w:r w:rsidR="00ED2C6E" w:rsidRPr="00D92410">
        <w:rPr>
          <w:rFonts w:eastAsia="MS Mincho"/>
          <w:noProof/>
        </w:rPr>
        <w:t>PDCCH-subframe</w:t>
      </w:r>
      <w:r w:rsidR="00ED2C6E" w:rsidRPr="00D92410">
        <w:rPr>
          <w:noProof/>
        </w:rPr>
        <w:t xml:space="preserve">(s) after </w:t>
      </w:r>
      <w:r w:rsidR="00BB73CF" w:rsidRPr="00D92410">
        <w:rPr>
          <w:noProof/>
        </w:rPr>
        <w:t>the subframe in which</w:t>
      </w:r>
      <w:r w:rsidR="00ED2C6E" w:rsidRPr="00D92410">
        <w:rPr>
          <w:noProof/>
        </w:rPr>
        <w:t xml:space="preserve"> a PDCCH </w:t>
      </w:r>
      <w:r w:rsidR="00BB73CF" w:rsidRPr="00D92410">
        <w:rPr>
          <w:noProof/>
        </w:rPr>
        <w:t xml:space="preserve">indicates </w:t>
      </w:r>
      <w:r w:rsidR="00ED2C6E" w:rsidRPr="00D92410">
        <w:rPr>
          <w:noProof/>
        </w:rPr>
        <w:t>an initial UL</w:t>
      </w:r>
      <w:r w:rsidR="00772EEF" w:rsidRPr="00D92410">
        <w:rPr>
          <w:noProof/>
        </w:rPr>
        <w:t>,</w:t>
      </w:r>
      <w:r w:rsidR="00ED2C6E" w:rsidRPr="00D92410">
        <w:rPr>
          <w:noProof/>
        </w:rPr>
        <w:t xml:space="preserve"> DL </w:t>
      </w:r>
      <w:r w:rsidR="00772EEF" w:rsidRPr="00D92410">
        <w:rPr>
          <w:noProof/>
        </w:rPr>
        <w:t xml:space="preserve">or SL </w:t>
      </w:r>
      <w:r w:rsidR="00ED2C6E" w:rsidRPr="00D92410">
        <w:rPr>
          <w:noProof/>
        </w:rPr>
        <w:t xml:space="preserve">user data transmission for this </w:t>
      </w:r>
      <w:r w:rsidR="00CB6BF9" w:rsidRPr="00D92410">
        <w:rPr>
          <w:noProof/>
        </w:rPr>
        <w:t>MAC entity</w:t>
      </w:r>
      <w:r w:rsidR="00ED2C6E" w:rsidRPr="00D92410">
        <w:rPr>
          <w:noProof/>
        </w:rPr>
        <w:t>.</w:t>
      </w:r>
      <w:r w:rsidR="00FA6010" w:rsidRPr="00D92410">
        <w:t xml:space="preserve"> For NB-IoT</w:t>
      </w:r>
      <w:r w:rsidR="001811E2" w:rsidRPr="00D92410">
        <w:t xml:space="preserve"> UEs</w:t>
      </w:r>
      <w:r w:rsidR="00201572" w:rsidRPr="00D92410">
        <w:rPr>
          <w:lang w:eastAsia="zh-CN"/>
        </w:rPr>
        <w:t>,</w:t>
      </w:r>
      <w:r w:rsidR="00FA6010" w:rsidRPr="00D92410">
        <w:t xml:space="preserve"> it specifies the number of consecutive </w:t>
      </w:r>
      <w:r w:rsidR="00FA6010" w:rsidRPr="00D92410">
        <w:rPr>
          <w:rFonts w:eastAsia="MS Mincho"/>
        </w:rPr>
        <w:t>PDCCH-subframe</w:t>
      </w:r>
      <w:r w:rsidR="00FA6010" w:rsidRPr="00D92410">
        <w:t>(s)</w:t>
      </w:r>
      <w:r w:rsidR="00F4694E" w:rsidRPr="00D92410">
        <w:t>,</w:t>
      </w:r>
      <w:r w:rsidR="00FA6010" w:rsidRPr="00D92410">
        <w:t xml:space="preserve"> after the subframe </w:t>
      </w:r>
      <w:r w:rsidR="00201572" w:rsidRPr="00D92410">
        <w:rPr>
          <w:noProof/>
        </w:rPr>
        <w:t>in which the HARQ RTT timer or UL HARQ RTT timer expires</w:t>
      </w:r>
      <w:r w:rsidR="00F4694E" w:rsidRPr="00D92410">
        <w:rPr>
          <w:noProof/>
        </w:rPr>
        <w:t>, or after PDCCH indicates a new UL or DL transmission for one TB when the UE is configured with multiple HARQ processes</w:t>
      </w:r>
      <w:r w:rsidR="00201572" w:rsidRPr="00D92410">
        <w:rPr>
          <w:noProof/>
        </w:rPr>
        <w:t>.</w:t>
      </w:r>
      <w:r w:rsidR="00201572" w:rsidRPr="00D92410" w:rsidDel="008D4AA9">
        <w:t xml:space="preserve"> </w:t>
      </w:r>
      <w:r w:rsidR="00A257DB" w:rsidRPr="00D92410">
        <w:t>For NB-IoT UEs in a non-terrestrial network</w:t>
      </w:r>
      <w:r w:rsidR="00A257DB" w:rsidRPr="00D92410">
        <w:rPr>
          <w:lang w:eastAsia="zh-CN"/>
        </w:rPr>
        <w:t>,</w:t>
      </w:r>
      <w:r w:rsidR="00A257DB" w:rsidRPr="00D92410">
        <w:t xml:space="preserve"> it specifies the number of consecutive PDCCH-subframe(s) after the subframe as specified in clause 5.7. </w:t>
      </w:r>
      <w:r w:rsidR="001811E2" w:rsidRPr="00D92410">
        <w:t>For BL UEs or UEs in enhanced coverage, it specifies the number of consecutive PDCCH-subframe(s) following the subframe containing the last repetition of the PDCCH reception that indicates an initial UL</w:t>
      </w:r>
      <w:r w:rsidR="00A2428D" w:rsidRPr="00D92410">
        <w:t xml:space="preserve"> </w:t>
      </w:r>
      <w:r w:rsidR="001811E2" w:rsidRPr="00D92410">
        <w:t>or DL user data transmission for this MAC entity.</w:t>
      </w:r>
    </w:p>
    <w:p w14:paraId="3DAAA24D" w14:textId="77777777" w:rsidR="00DE0020" w:rsidRPr="00D92410" w:rsidRDefault="000122A0" w:rsidP="00DE0020">
      <w:pPr>
        <w:rPr>
          <w:noProof/>
        </w:rPr>
      </w:pPr>
      <w:proofErr w:type="spellStart"/>
      <w:r w:rsidRPr="00D92410">
        <w:rPr>
          <w:b/>
          <w:i/>
        </w:rPr>
        <w:t>drx-RetransmissionTimer</w:t>
      </w:r>
      <w:proofErr w:type="spellEnd"/>
      <w:r w:rsidR="00ED2C6E" w:rsidRPr="00D92410">
        <w:rPr>
          <w:noProof/>
        </w:rPr>
        <w:t xml:space="preserve">: Specifies the maximum number of consecutive </w:t>
      </w:r>
      <w:r w:rsidR="00ED2C6E" w:rsidRPr="00D92410">
        <w:rPr>
          <w:rFonts w:eastAsia="MS Mincho"/>
          <w:noProof/>
        </w:rPr>
        <w:t>PDCCH-subframe</w:t>
      </w:r>
      <w:r w:rsidR="00ED2C6E" w:rsidRPr="00D92410">
        <w:rPr>
          <w:noProof/>
        </w:rPr>
        <w:t xml:space="preserve">(s) </w:t>
      </w:r>
      <w:r w:rsidR="0057534A" w:rsidRPr="00D92410">
        <w:rPr>
          <w:noProof/>
        </w:rPr>
        <w:t>until a DL retransmission is received.</w:t>
      </w:r>
    </w:p>
    <w:p w14:paraId="56212888" w14:textId="77777777" w:rsidR="003B526F" w:rsidRPr="00D92410" w:rsidRDefault="00DE0020" w:rsidP="00DE0020">
      <w:pPr>
        <w:rPr>
          <w:noProof/>
        </w:rPr>
      </w:pPr>
      <w:r w:rsidRPr="00D92410">
        <w:rPr>
          <w:b/>
          <w:i/>
          <w:noProof/>
        </w:rPr>
        <w:t>drx-RetransmissionTimerShortTTI</w:t>
      </w:r>
      <w:r w:rsidRPr="00D92410">
        <w:rPr>
          <w:noProof/>
        </w:rPr>
        <w:t>: Specifies the maximum number of consecutive TTI(s) until a DL retransmission is received for HARQ processes scheduled using short TTI.</w:t>
      </w:r>
    </w:p>
    <w:p w14:paraId="511CCAF6" w14:textId="77777777" w:rsidR="008A4473" w:rsidRPr="00D92410" w:rsidRDefault="000122A0" w:rsidP="00707196">
      <w:pPr>
        <w:rPr>
          <w:noProof/>
        </w:rPr>
      </w:pPr>
      <w:r w:rsidRPr="00D92410">
        <w:rPr>
          <w:b/>
          <w:i/>
          <w:noProof/>
        </w:rPr>
        <w:t>drxShortCycleTimer</w:t>
      </w:r>
      <w:r w:rsidR="00ED2C6E" w:rsidRPr="00D92410">
        <w:rPr>
          <w:noProof/>
        </w:rPr>
        <w:t xml:space="preserve">: </w:t>
      </w:r>
      <w:r w:rsidRPr="00D92410">
        <w:rPr>
          <w:noProof/>
        </w:rPr>
        <w:t>S</w:t>
      </w:r>
      <w:r w:rsidR="00ED2C6E" w:rsidRPr="00D92410">
        <w:rPr>
          <w:noProof/>
        </w:rPr>
        <w:t>pecifies the number of consecutive subframe(s)</w:t>
      </w:r>
      <w:r w:rsidR="0038101C" w:rsidRPr="00D92410">
        <w:rPr>
          <w:noProof/>
        </w:rPr>
        <w:t xml:space="preserve"> </w:t>
      </w:r>
      <w:r w:rsidR="00ED2C6E" w:rsidRPr="00D92410">
        <w:rPr>
          <w:noProof/>
        </w:rPr>
        <w:t xml:space="preserve">the </w:t>
      </w:r>
      <w:r w:rsidR="00CB6BF9" w:rsidRPr="00D92410">
        <w:rPr>
          <w:noProof/>
        </w:rPr>
        <w:t>MAC entity</w:t>
      </w:r>
      <w:r w:rsidR="00ED2C6E" w:rsidRPr="00D92410">
        <w:rPr>
          <w:noProof/>
        </w:rPr>
        <w:t xml:space="preserve"> shall follow the </w:t>
      </w:r>
      <w:r w:rsidR="00EF64F8" w:rsidRPr="00D92410">
        <w:rPr>
          <w:noProof/>
        </w:rPr>
        <w:t>S</w:t>
      </w:r>
      <w:r w:rsidR="00ED2C6E" w:rsidRPr="00D92410">
        <w:rPr>
          <w:noProof/>
        </w:rPr>
        <w:t>hort DRX cycle.</w:t>
      </w:r>
    </w:p>
    <w:p w14:paraId="58A32C3D" w14:textId="77777777" w:rsidR="000122A0" w:rsidRPr="00D92410" w:rsidRDefault="000122A0" w:rsidP="00707196">
      <w:pPr>
        <w:rPr>
          <w:noProof/>
        </w:rPr>
      </w:pPr>
      <w:r w:rsidRPr="00D92410">
        <w:rPr>
          <w:b/>
          <w:i/>
          <w:iCs/>
          <w:noProof/>
        </w:rPr>
        <w:t>drxStartOffset</w:t>
      </w:r>
      <w:r w:rsidRPr="00D92410">
        <w:rPr>
          <w:noProof/>
        </w:rPr>
        <w:t>: Specifies the subframe where the DRX Cycle starts.</w:t>
      </w:r>
    </w:p>
    <w:p w14:paraId="06E4F715" w14:textId="77777777" w:rsidR="00DE0020" w:rsidRPr="00D92410" w:rsidRDefault="00FE5DC0" w:rsidP="00DE0020">
      <w:pPr>
        <w:rPr>
          <w:noProof/>
        </w:rPr>
      </w:pPr>
      <w:proofErr w:type="spellStart"/>
      <w:r w:rsidRPr="00D92410">
        <w:rPr>
          <w:b/>
          <w:i/>
        </w:rPr>
        <w:t>drx-ULRetransmissionTimer</w:t>
      </w:r>
      <w:proofErr w:type="spellEnd"/>
      <w:r w:rsidRPr="00D92410">
        <w:rPr>
          <w:noProof/>
        </w:rPr>
        <w:t xml:space="preserve">: Specifies the maximum number of consecutive </w:t>
      </w:r>
      <w:r w:rsidRPr="00D92410">
        <w:rPr>
          <w:rFonts w:eastAsia="MS Mincho"/>
          <w:noProof/>
        </w:rPr>
        <w:t>PDCCH-subframe</w:t>
      </w:r>
      <w:r w:rsidRPr="00D92410">
        <w:rPr>
          <w:noProof/>
        </w:rPr>
        <w:t xml:space="preserve">(s) until a grant for UL retransmission </w:t>
      </w:r>
      <w:r w:rsidR="00773D91" w:rsidRPr="00D92410">
        <w:rPr>
          <w:noProof/>
        </w:rPr>
        <w:t xml:space="preserve">or the HARQ feedback </w:t>
      </w:r>
      <w:r w:rsidRPr="00D92410">
        <w:rPr>
          <w:noProof/>
        </w:rPr>
        <w:t>is received.</w:t>
      </w:r>
    </w:p>
    <w:p w14:paraId="18E788B8" w14:textId="77777777" w:rsidR="00FE5DC0" w:rsidRPr="00D92410" w:rsidRDefault="00DE0020" w:rsidP="00DE0020">
      <w:pPr>
        <w:rPr>
          <w:noProof/>
        </w:rPr>
      </w:pPr>
      <w:r w:rsidRPr="00D92410">
        <w:rPr>
          <w:b/>
          <w:i/>
          <w:noProof/>
        </w:rPr>
        <w:t>drx-ULRetransmissionTimeShortTTI</w:t>
      </w:r>
      <w:r w:rsidRPr="00D92410">
        <w:rPr>
          <w:noProof/>
        </w:rPr>
        <w:t>: Specifies the maximum number of consecutive TTI(s) until a grant for UL retransmission is received for HARQ processes scheduled using short TTI.</w:t>
      </w:r>
    </w:p>
    <w:p w14:paraId="0574B524" w14:textId="77777777" w:rsidR="00751350" w:rsidRPr="00D92410" w:rsidRDefault="00751350" w:rsidP="00707196">
      <w:pPr>
        <w:rPr>
          <w:b/>
          <w:bCs/>
          <w:noProof/>
        </w:rPr>
      </w:pPr>
      <w:r w:rsidRPr="00D92410">
        <w:rPr>
          <w:b/>
          <w:bCs/>
          <w:noProof/>
        </w:rPr>
        <w:t>Early Data Transmission</w:t>
      </w:r>
      <w:r w:rsidRPr="00D92410">
        <w:rPr>
          <w:bCs/>
          <w:noProof/>
        </w:rPr>
        <w:t xml:space="preserve">: Allows one uplink data transmission optionally followed by one downlink data transmission during the random access procedure as specified in </w:t>
      </w:r>
      <w:r w:rsidR="00EB63D2" w:rsidRPr="00D92410">
        <w:rPr>
          <w:bCs/>
          <w:noProof/>
        </w:rPr>
        <w:t>TS 36.300 [</w:t>
      </w:r>
      <w:r w:rsidRPr="00D92410">
        <w:rPr>
          <w:bCs/>
          <w:noProof/>
        </w:rPr>
        <w:t xml:space="preserve">20]. The S1 connection is established or resumed upon </w:t>
      </w:r>
      <w:r w:rsidRPr="00D92410">
        <w:rPr>
          <w:bCs/>
          <w:noProof/>
        </w:rPr>
        <w:lastRenderedPageBreak/>
        <w:t>reception of the uplink data and may be released or suspended along with the transmission of the downlink data. Early data transmission refers to both CP-EDT and UP-EDT.</w:t>
      </w:r>
    </w:p>
    <w:p w14:paraId="6955E5B1" w14:textId="77777777" w:rsidR="00ED2C6E" w:rsidRPr="00D92410" w:rsidRDefault="008A4473" w:rsidP="00707196">
      <w:pPr>
        <w:rPr>
          <w:noProof/>
        </w:rPr>
      </w:pPr>
      <w:r w:rsidRPr="00D92410">
        <w:rPr>
          <w:b/>
          <w:bCs/>
          <w:noProof/>
        </w:rPr>
        <w:t>HARQ information</w:t>
      </w:r>
      <w:r w:rsidRPr="00D92410">
        <w:rPr>
          <w:noProof/>
        </w:rPr>
        <w:t xml:space="preserve">: HARQ information </w:t>
      </w:r>
      <w:r w:rsidR="00CA01F6" w:rsidRPr="00D92410">
        <w:rPr>
          <w:noProof/>
          <w:lang w:eastAsia="zh-TW"/>
        </w:rPr>
        <w:t xml:space="preserve">for DL-SCH or for UL-SCH transmissions </w:t>
      </w:r>
      <w:r w:rsidRPr="00D92410">
        <w:rPr>
          <w:noProof/>
        </w:rPr>
        <w:t xml:space="preserve">consists of New Data Indicator (NDI), Transport Block (TB) size. For DL-SCH transmissions </w:t>
      </w:r>
      <w:r w:rsidR="003B526F" w:rsidRPr="00D92410">
        <w:rPr>
          <w:noProof/>
        </w:rPr>
        <w:t>and for asynchronous UL HARQ</w:t>
      </w:r>
      <w:r w:rsidR="007879AF" w:rsidRPr="00D92410">
        <w:t xml:space="preserve"> </w:t>
      </w:r>
      <w:r w:rsidR="007879AF" w:rsidRPr="00D92410">
        <w:rPr>
          <w:noProof/>
        </w:rPr>
        <w:t>and for autonomous UL HARQ</w:t>
      </w:r>
      <w:r w:rsidR="003B526F" w:rsidRPr="00D92410">
        <w:rPr>
          <w:noProof/>
        </w:rPr>
        <w:t xml:space="preserve">, </w:t>
      </w:r>
      <w:r w:rsidRPr="00D92410">
        <w:rPr>
          <w:noProof/>
        </w:rPr>
        <w:t xml:space="preserve">the HARQ </w:t>
      </w:r>
      <w:r w:rsidR="009B44D1" w:rsidRPr="00D92410">
        <w:rPr>
          <w:noProof/>
        </w:rPr>
        <w:t xml:space="preserve">information </w:t>
      </w:r>
      <w:r w:rsidRPr="00D92410">
        <w:rPr>
          <w:noProof/>
        </w:rPr>
        <w:t>also includes HARQ process ID</w:t>
      </w:r>
      <w:r w:rsidR="00D90ECB" w:rsidRPr="00D92410">
        <w:rPr>
          <w:noProof/>
        </w:rPr>
        <w:t xml:space="preserve">, except for UEs in NB-IoT </w:t>
      </w:r>
      <w:r w:rsidR="00E86304" w:rsidRPr="00D92410">
        <w:rPr>
          <w:noProof/>
        </w:rPr>
        <w:t xml:space="preserve">configured with a single HARQ process </w:t>
      </w:r>
      <w:r w:rsidR="00D90ECB" w:rsidRPr="00D92410">
        <w:rPr>
          <w:noProof/>
        </w:rPr>
        <w:t>for which this information is not present</w:t>
      </w:r>
      <w:r w:rsidRPr="00D92410">
        <w:rPr>
          <w:noProof/>
        </w:rPr>
        <w:t>.</w:t>
      </w:r>
      <w:r w:rsidR="009B44D1" w:rsidRPr="00D92410">
        <w:rPr>
          <w:noProof/>
        </w:rPr>
        <w:t xml:space="preserve"> </w:t>
      </w:r>
      <w:r w:rsidR="00E87865" w:rsidRPr="00D92410">
        <w:rPr>
          <w:noProof/>
        </w:rPr>
        <w:t>For UL-SCH transmission the HARQ info</w:t>
      </w:r>
      <w:r w:rsidR="00CA01F6" w:rsidRPr="00D92410">
        <w:rPr>
          <w:noProof/>
          <w:lang w:eastAsia="zh-TW"/>
        </w:rPr>
        <w:t>rmation</w:t>
      </w:r>
      <w:r w:rsidR="00E87865" w:rsidRPr="00D92410">
        <w:rPr>
          <w:noProof/>
        </w:rPr>
        <w:t xml:space="preserve"> also includes Redundancy Version (RV). </w:t>
      </w:r>
      <w:r w:rsidR="009B44D1" w:rsidRPr="00D92410">
        <w:rPr>
          <w:noProof/>
        </w:rPr>
        <w:t>In case of spatial multiplexing on DL-SCH the HARQ information comprises a set of NDI and TB size for each transport block.</w:t>
      </w:r>
      <w:r w:rsidR="00CA01F6" w:rsidRPr="00D92410">
        <w:rPr>
          <w:noProof/>
          <w:lang w:eastAsia="zh-TW"/>
        </w:rPr>
        <w:t xml:space="preserve"> HARQ information for SL-SCH and SL-DCH transmissions consists of TB size only</w:t>
      </w:r>
      <w:r w:rsidR="000763C5" w:rsidRPr="00D92410">
        <w:rPr>
          <w:noProof/>
          <w:lang w:eastAsia="zh-TW"/>
        </w:rPr>
        <w:t>.</w:t>
      </w:r>
    </w:p>
    <w:p w14:paraId="1F59994F" w14:textId="77777777" w:rsidR="003B526F" w:rsidRPr="00D92410" w:rsidRDefault="00ED2C6E" w:rsidP="003B526F">
      <w:pPr>
        <w:rPr>
          <w:noProof/>
        </w:rPr>
      </w:pPr>
      <w:r w:rsidRPr="00D92410">
        <w:rPr>
          <w:b/>
          <w:noProof/>
        </w:rPr>
        <w:t>HARQ RTT Timer</w:t>
      </w:r>
      <w:r w:rsidRPr="00D92410">
        <w:rPr>
          <w:noProof/>
        </w:rPr>
        <w:t>: This parameter specifies the minimum amount of subframe(s) before a DL</w:t>
      </w:r>
      <w:r w:rsidR="00AD562B" w:rsidRPr="00D92410">
        <w:rPr>
          <w:noProof/>
        </w:rPr>
        <w:t xml:space="preserve"> assignment for</w:t>
      </w:r>
      <w:r w:rsidRPr="00D92410">
        <w:rPr>
          <w:noProof/>
        </w:rPr>
        <w:t xml:space="preserve"> HARQ retransmission is expected by the </w:t>
      </w:r>
      <w:r w:rsidR="00CB6BF9" w:rsidRPr="00D92410">
        <w:rPr>
          <w:noProof/>
        </w:rPr>
        <w:t>MAC entity</w:t>
      </w:r>
      <w:r w:rsidRPr="00D92410">
        <w:rPr>
          <w:noProof/>
        </w:rPr>
        <w:t>.</w:t>
      </w:r>
    </w:p>
    <w:p w14:paraId="7512ECD4" w14:textId="287723CA" w:rsidR="00081FF2" w:rsidRDefault="00081FF2" w:rsidP="00FA6010">
      <w:pPr>
        <w:rPr>
          <w:ins w:id="16" w:author="Toyota ITC" w:date="2025-07-31T17:45:00Z"/>
          <w:b/>
        </w:rPr>
      </w:pPr>
      <w:ins w:id="17" w:author="Toyota ITC" w:date="2025-07-31T17:45:00Z">
        <w:r>
          <w:rPr>
            <w:b/>
          </w:rPr>
          <w:t>IoT-NTN TDD mode:</w:t>
        </w:r>
        <w:r w:rsidRPr="00376B90">
          <w:rPr>
            <w:bCs/>
          </w:rPr>
          <w:t xml:space="preserve"> allows use </w:t>
        </w:r>
        <w:r>
          <w:rPr>
            <w:bCs/>
          </w:rPr>
          <w:t xml:space="preserve">of NB-IoT channels with TDD mode for NTN with fixed values of D non-overlapping usable contiguous DL subframes and set of U usable contiguous UL subframes separated by </w:t>
        </w:r>
        <w:commentRangeStart w:id="18"/>
        <w:r>
          <w:rPr>
            <w:bCs/>
          </w:rPr>
          <w:t>fixed</w:t>
        </w:r>
      </w:ins>
      <w:commentRangeEnd w:id="18"/>
      <w:r w:rsidR="00FA68D9">
        <w:rPr>
          <w:rStyle w:val="CommentReference"/>
        </w:rPr>
        <w:commentReference w:id="18"/>
      </w:r>
      <w:ins w:id="19" w:author="Toyota ITC" w:date="2025-07-31T17:45:00Z">
        <w:r>
          <w:rPr>
            <w:bCs/>
          </w:rPr>
          <w:t xml:space="preserve"> guard period.</w:t>
        </w:r>
      </w:ins>
    </w:p>
    <w:p w14:paraId="4B5B35A7" w14:textId="285236F4" w:rsidR="00FA6010" w:rsidRPr="00D92410" w:rsidRDefault="009E3EB0" w:rsidP="00FA6010">
      <w:pPr>
        <w:rPr>
          <w:b/>
        </w:rPr>
      </w:pPr>
      <w:r w:rsidRPr="00D92410">
        <w:rPr>
          <w:b/>
        </w:rPr>
        <w:t>Msg3</w:t>
      </w:r>
      <w:r w:rsidRPr="00D92410">
        <w:t>:</w:t>
      </w:r>
      <w:r w:rsidRPr="00D92410">
        <w:rPr>
          <w:b/>
        </w:rPr>
        <w:t xml:space="preserve"> </w:t>
      </w:r>
      <w:r w:rsidR="00C56F76" w:rsidRPr="00D92410">
        <w:t>M</w:t>
      </w:r>
      <w:r w:rsidR="00C56F76" w:rsidRPr="00D92410">
        <w:rPr>
          <w:rFonts w:eastAsia="SimSun"/>
          <w:lang w:eastAsia="zh-CN"/>
        </w:rPr>
        <w:t>essage transmitted</w:t>
      </w:r>
      <w:r w:rsidR="00C56F76" w:rsidRPr="00D92410">
        <w:t xml:space="preserve"> on UL-SCH containing a C-RNTI MAC CE or </w:t>
      </w:r>
      <w:r w:rsidR="00751350" w:rsidRPr="00D92410">
        <w:t xml:space="preserve">a </w:t>
      </w:r>
      <w:r w:rsidR="00C56F76" w:rsidRPr="00D92410">
        <w:t>CCCH SDU</w:t>
      </w:r>
      <w:r w:rsidR="00751350" w:rsidRPr="00D92410">
        <w:t xml:space="preserve"> optionally multiplexed with DTCH for the UP-EDT</w:t>
      </w:r>
      <w:r w:rsidR="00C56F76" w:rsidRPr="00D92410">
        <w:t>, submitted from upper layer and associated with the UE Contention Resolution Identity,</w:t>
      </w:r>
      <w:r w:rsidRPr="00D92410">
        <w:t xml:space="preserve"> as part of a </w:t>
      </w:r>
      <w:proofErr w:type="gramStart"/>
      <w:r w:rsidRPr="00D92410">
        <w:t>random access</w:t>
      </w:r>
      <w:proofErr w:type="gramEnd"/>
      <w:r w:rsidRPr="00D92410">
        <w:t xml:space="preserve"> procedure.</w:t>
      </w:r>
    </w:p>
    <w:p w14:paraId="05262C3A" w14:textId="77777777" w:rsidR="00FA6010" w:rsidRPr="00D92410" w:rsidRDefault="00FA6010" w:rsidP="00FA6010">
      <w:r w:rsidRPr="00D92410">
        <w:rPr>
          <w:b/>
        </w:rPr>
        <w:t>NB-IoT</w:t>
      </w:r>
      <w:r w:rsidRPr="00D92410">
        <w:t>:</w:t>
      </w:r>
      <w:r w:rsidRPr="00D92410">
        <w:rPr>
          <w:b/>
        </w:rPr>
        <w:t xml:space="preserve"> </w:t>
      </w:r>
      <w:r w:rsidRPr="00D92410">
        <w:t xml:space="preserve">NB-IoT allows access to network services via E-UTRA with a channel bandwidth limited to </w:t>
      </w:r>
      <w:r w:rsidR="00E01DC9" w:rsidRPr="00D92410">
        <w:t>20</w:t>
      </w:r>
      <w:r w:rsidRPr="00D92410">
        <w:t>0 kHz.</w:t>
      </w:r>
    </w:p>
    <w:p w14:paraId="247B5768" w14:textId="77777777" w:rsidR="009E3EB0" w:rsidRPr="00D92410" w:rsidRDefault="00FA6010" w:rsidP="00FA6010">
      <w:pPr>
        <w:rPr>
          <w:b/>
        </w:rPr>
      </w:pPr>
      <w:r w:rsidRPr="00D92410">
        <w:rPr>
          <w:b/>
        </w:rPr>
        <w:t>NB-IoT UE</w:t>
      </w:r>
      <w:r w:rsidRPr="00D92410">
        <w:t>:</w:t>
      </w:r>
      <w:r w:rsidRPr="00D92410">
        <w:rPr>
          <w:b/>
        </w:rPr>
        <w:t xml:space="preserve"> </w:t>
      </w:r>
      <w:r w:rsidRPr="00D92410">
        <w:t>A UE that uses NB-IoT.</w:t>
      </w:r>
    </w:p>
    <w:p w14:paraId="2AD4FC50" w14:textId="77777777" w:rsidR="00CB193B" w:rsidRPr="00D92410" w:rsidRDefault="00CB193B" w:rsidP="00CB193B">
      <w:pPr>
        <w:rPr>
          <w:b/>
        </w:rPr>
      </w:pPr>
      <w:r w:rsidRPr="00D92410">
        <w:rPr>
          <w:b/>
        </w:rPr>
        <w:t xml:space="preserve">NR </w:t>
      </w:r>
      <w:proofErr w:type="spellStart"/>
      <w:r w:rsidRPr="00D92410">
        <w:rPr>
          <w:b/>
        </w:rPr>
        <w:t>sidelink</w:t>
      </w:r>
      <w:proofErr w:type="spellEnd"/>
      <w:r w:rsidRPr="00D92410">
        <w:rPr>
          <w:b/>
          <w:lang w:eastAsia="ko-KR"/>
        </w:rPr>
        <w:t xml:space="preserve"> communication</w:t>
      </w:r>
      <w:r w:rsidRPr="00D92410">
        <w:t>:</w:t>
      </w:r>
      <w:r w:rsidRPr="00D92410">
        <w:rPr>
          <w:rFonts w:eastAsia="Malgun Gothic"/>
          <w:lang w:eastAsia="ko-KR"/>
        </w:rPr>
        <w:t xml:space="preserve"> </w:t>
      </w:r>
      <w:r w:rsidRPr="00D92410">
        <w:t>AS functionality enabling at least V2X Communication as defined in TS 23.287 [23], between two or more nearby UEs, using NR technology but not traversing any network node</w:t>
      </w:r>
      <w:r w:rsidRPr="00D92410">
        <w:rPr>
          <w:rFonts w:eastAsia="Malgun Gothic"/>
          <w:lang w:eastAsia="ko-KR"/>
        </w:rPr>
        <w:t>.</w:t>
      </w:r>
    </w:p>
    <w:p w14:paraId="77FFD788" w14:textId="77777777" w:rsidR="006B2B21" w:rsidRPr="00D92410" w:rsidRDefault="006B2B21" w:rsidP="006B2B21">
      <w:pPr>
        <w:rPr>
          <w:b/>
        </w:rPr>
      </w:pPr>
      <w:r w:rsidRPr="00D92410">
        <w:rPr>
          <w:b/>
          <w:bCs/>
        </w:rPr>
        <w:t>Non-terrestrial networks:</w:t>
      </w:r>
      <w:r w:rsidRPr="00D92410">
        <w:rPr>
          <w:bCs/>
        </w:rPr>
        <w:t xml:space="preserve"> </w:t>
      </w:r>
      <w:r w:rsidRPr="00D92410">
        <w:t xml:space="preserve">An E-UTRAN consisting of </w:t>
      </w:r>
      <w:proofErr w:type="spellStart"/>
      <w:r w:rsidRPr="00D92410">
        <w:t>eNBs</w:t>
      </w:r>
      <w:proofErr w:type="spellEnd"/>
      <w:r w:rsidRPr="00D92410">
        <w:t>, which provide non-terrestrial LTE access to UEs by means of an NTN payload embarked on a space-borne NTN vehicle and an NTN Gateway.</w:t>
      </w:r>
    </w:p>
    <w:p w14:paraId="47E04022" w14:textId="77777777" w:rsidR="00ED2C6E" w:rsidRPr="00D92410" w:rsidRDefault="000122A0" w:rsidP="00707196">
      <w:pPr>
        <w:rPr>
          <w:noProof/>
        </w:rPr>
      </w:pPr>
      <w:r w:rsidRPr="00D92410">
        <w:rPr>
          <w:b/>
          <w:i/>
          <w:noProof/>
        </w:rPr>
        <w:t>onDurationTimer</w:t>
      </w:r>
      <w:r w:rsidR="00ED2C6E" w:rsidRPr="00D92410">
        <w:rPr>
          <w:noProof/>
        </w:rPr>
        <w:t xml:space="preserve">: Specifies the number of consecutive </w:t>
      </w:r>
      <w:r w:rsidR="00ED2C6E" w:rsidRPr="00D92410">
        <w:rPr>
          <w:rFonts w:eastAsia="MS Mincho"/>
          <w:noProof/>
        </w:rPr>
        <w:t>PDCCH-subframe</w:t>
      </w:r>
      <w:r w:rsidR="00ED2C6E" w:rsidRPr="00D92410">
        <w:rPr>
          <w:noProof/>
        </w:rPr>
        <w:t>(s) at the beginning of a DRX Cycle.</w:t>
      </w:r>
    </w:p>
    <w:p w14:paraId="0109459A" w14:textId="77777777" w:rsidR="00FA6010" w:rsidRPr="00D92410" w:rsidRDefault="00CC7942" w:rsidP="00FA6010">
      <w:r w:rsidRPr="00D92410">
        <w:rPr>
          <w:b/>
          <w:noProof/>
        </w:rPr>
        <w:t>PDCCH:</w:t>
      </w:r>
      <w:r w:rsidRPr="00D92410">
        <w:rPr>
          <w:noProof/>
        </w:rPr>
        <w:t xml:space="preserve"> Refers to the PDCCH </w:t>
      </w:r>
      <w:r w:rsidR="00AA6A69" w:rsidRPr="00D92410">
        <w:rPr>
          <w:noProof/>
        </w:rPr>
        <w:t xml:space="preserve">(see </w:t>
      </w:r>
      <w:r w:rsidR="00EB63D2" w:rsidRPr="00D92410">
        <w:rPr>
          <w:noProof/>
        </w:rPr>
        <w:t>TS</w:t>
      </w:r>
      <w:r w:rsidR="00CB193B" w:rsidRPr="00D92410">
        <w:rPr>
          <w:noProof/>
        </w:rPr>
        <w:t xml:space="preserve"> </w:t>
      </w:r>
      <w:r w:rsidR="00EB63D2" w:rsidRPr="00D92410">
        <w:rPr>
          <w:noProof/>
        </w:rPr>
        <w:t>36.211</w:t>
      </w:r>
      <w:r w:rsidR="00CB193B" w:rsidRPr="00D92410">
        <w:rPr>
          <w:noProof/>
        </w:rPr>
        <w:t xml:space="preserve"> </w:t>
      </w:r>
      <w:r w:rsidR="00EB63D2" w:rsidRPr="00D92410">
        <w:rPr>
          <w:noProof/>
        </w:rPr>
        <w:t>[</w:t>
      </w:r>
      <w:r w:rsidRPr="00D92410">
        <w:rPr>
          <w:noProof/>
        </w:rPr>
        <w:t>7]</w:t>
      </w:r>
      <w:r w:rsidR="00AA6A69" w:rsidRPr="00D92410">
        <w:rPr>
          <w:noProof/>
        </w:rPr>
        <w:t>)</w:t>
      </w:r>
      <w:r w:rsidR="00BB73CF" w:rsidRPr="00D92410">
        <w:rPr>
          <w:noProof/>
        </w:rPr>
        <w:t>, EPDCCH (</w:t>
      </w:r>
      <w:r w:rsidR="00BB73CF" w:rsidRPr="00D92410">
        <w:t>in subframes when configured</w:t>
      </w:r>
      <w:r w:rsidR="00BB73CF" w:rsidRPr="00D92410">
        <w:rPr>
          <w:noProof/>
        </w:rPr>
        <w:t>)</w:t>
      </w:r>
      <w:r w:rsidR="003B526F" w:rsidRPr="00D92410">
        <w:t>, MPDCCH</w:t>
      </w:r>
      <w:r w:rsidR="00A50861" w:rsidRPr="00D92410">
        <w:t xml:space="preserve"> (see </w:t>
      </w:r>
      <w:r w:rsidR="00EB63D2" w:rsidRPr="00D92410">
        <w:t>TS</w:t>
      </w:r>
      <w:r w:rsidR="00CB193B" w:rsidRPr="00D92410">
        <w:t xml:space="preserve"> </w:t>
      </w:r>
      <w:r w:rsidR="00EB63D2" w:rsidRPr="00D92410">
        <w:t>36.213</w:t>
      </w:r>
      <w:r w:rsidR="00CB193B" w:rsidRPr="00D92410">
        <w:t xml:space="preserve"> </w:t>
      </w:r>
      <w:r w:rsidR="00EB63D2" w:rsidRPr="00D92410">
        <w:t>[</w:t>
      </w:r>
      <w:r w:rsidR="003B526F" w:rsidRPr="00D92410">
        <w:t>2]</w:t>
      </w:r>
      <w:r w:rsidR="00A50861" w:rsidRPr="00D92410">
        <w:t>)</w:t>
      </w:r>
      <w:r w:rsidRPr="00D92410">
        <w:rPr>
          <w:noProof/>
        </w:rPr>
        <w:t>, for an RN with R-PDCCH configured and not suspended, to the R-PDCCH</w:t>
      </w:r>
      <w:r w:rsidR="00FA6010" w:rsidRPr="00D92410">
        <w:t>, for NB-IoT to the NPDCCH</w:t>
      </w:r>
      <w:r w:rsidR="00DE0020" w:rsidRPr="00D92410">
        <w:t xml:space="preserve"> or for short TTI to SPDCCH</w:t>
      </w:r>
      <w:r w:rsidRPr="00D92410">
        <w:rPr>
          <w:noProof/>
        </w:rPr>
        <w:t>.</w:t>
      </w:r>
    </w:p>
    <w:p w14:paraId="5BBFD1FA" w14:textId="77777777" w:rsidR="00CC7942" w:rsidRPr="00D92410" w:rsidRDefault="00FA6010" w:rsidP="00FA6010">
      <w:pPr>
        <w:rPr>
          <w:noProof/>
        </w:rPr>
      </w:pPr>
      <w:r w:rsidRPr="00D92410">
        <w:rPr>
          <w:b/>
        </w:rPr>
        <w:t>PDCCH period (pp):</w:t>
      </w:r>
      <w:r w:rsidRPr="00D92410">
        <w:t xml:space="preserve"> Refers to the interval between the start of two</w:t>
      </w:r>
      <w:r w:rsidR="00201572" w:rsidRPr="00D92410">
        <w:rPr>
          <w:lang w:eastAsia="zh-TW"/>
        </w:rPr>
        <w:t xml:space="preserve"> consecutive</w:t>
      </w:r>
      <w:r w:rsidRPr="00D92410">
        <w:t xml:space="preserve"> PDCCH occasions and depends on the currently used PDCCH search space</w:t>
      </w:r>
      <w:r w:rsidR="00A50861" w:rsidRPr="00D92410">
        <w:t xml:space="preserve">, as specified in </w:t>
      </w:r>
      <w:r w:rsidR="00EB63D2" w:rsidRPr="00D92410">
        <w:t>TS 36.213 [</w:t>
      </w:r>
      <w:r w:rsidRPr="00D92410">
        <w:t xml:space="preserve">2]. </w:t>
      </w:r>
      <w:r w:rsidR="00201572" w:rsidRPr="00D92410">
        <w:t xml:space="preserve">A PDCCH occasion is the start of a search space and is defined by subframe k0 as specified in </w:t>
      </w:r>
      <w:r w:rsidR="00A50861" w:rsidRPr="00D92410">
        <w:t>clause</w:t>
      </w:r>
      <w:r w:rsidR="00201572" w:rsidRPr="00D92410">
        <w:rPr>
          <w:lang w:eastAsia="zh-CN"/>
        </w:rPr>
        <w:t xml:space="preserve"> 16.6 of</w:t>
      </w:r>
      <w:r w:rsidR="00A50861" w:rsidRPr="00D92410">
        <w:rPr>
          <w:lang w:eastAsia="zh-CN"/>
        </w:rPr>
        <w:t xml:space="preserve"> </w:t>
      </w:r>
      <w:r w:rsidR="00EB63D2" w:rsidRPr="00D92410">
        <w:rPr>
          <w:lang w:eastAsia="zh-CN"/>
        </w:rPr>
        <w:t>TS 36.213 </w:t>
      </w:r>
      <w:r w:rsidR="00EB63D2" w:rsidRPr="00D92410">
        <w:t>[</w:t>
      </w:r>
      <w:r w:rsidR="00201572" w:rsidRPr="00D92410">
        <w:rPr>
          <w:lang w:eastAsia="zh-CN"/>
        </w:rPr>
        <w:t>2</w:t>
      </w:r>
      <w:r w:rsidR="00201572" w:rsidRPr="00D92410">
        <w:t>].</w:t>
      </w:r>
      <w:r w:rsidR="00201572" w:rsidRPr="00D92410">
        <w:rPr>
          <w:lang w:eastAsia="zh-CN"/>
        </w:rPr>
        <w:t xml:space="preserve"> </w:t>
      </w:r>
      <w:r w:rsidR="00AD562B" w:rsidRPr="00D92410">
        <w:rPr>
          <w:lang w:eastAsia="zh-CN"/>
        </w:rPr>
        <w:t>T</w:t>
      </w:r>
      <w:r w:rsidRPr="00D92410">
        <w:t>he calculation of number of PDCCH-subframes for</w:t>
      </w:r>
      <w:r w:rsidR="00201572" w:rsidRPr="00D92410">
        <w:rPr>
          <w:lang w:eastAsia="zh-CN"/>
        </w:rPr>
        <w:t xml:space="preserve"> the</w:t>
      </w:r>
      <w:r w:rsidRPr="00D92410">
        <w:t xml:space="preserve"> timer </w:t>
      </w:r>
      <w:r w:rsidR="00AD562B" w:rsidRPr="00D92410">
        <w:t xml:space="preserve">configured in units of a PDCCH period </w:t>
      </w:r>
      <w:r w:rsidRPr="00D92410">
        <w:t xml:space="preserve">is done by multiplying the number of PDCCH periods with </w:t>
      </w:r>
      <w:proofErr w:type="spellStart"/>
      <w:r w:rsidRPr="00D92410">
        <w:rPr>
          <w:i/>
        </w:rPr>
        <w:t>npdcch</w:t>
      </w:r>
      <w:proofErr w:type="spellEnd"/>
      <w:r w:rsidRPr="00D92410">
        <w:rPr>
          <w:i/>
        </w:rPr>
        <w:t>-</w:t>
      </w:r>
      <w:proofErr w:type="spellStart"/>
      <w:r w:rsidRPr="00D92410">
        <w:rPr>
          <w:i/>
        </w:rPr>
        <w:t>NumRepetitions</w:t>
      </w:r>
      <w:proofErr w:type="spellEnd"/>
      <w:r w:rsidRPr="00D92410">
        <w:rPr>
          <w:i/>
        </w:rPr>
        <w:t>-RA</w:t>
      </w:r>
      <w:r w:rsidRPr="00D92410">
        <w:t xml:space="preserve"> when the UE uses the common search space or by </w:t>
      </w:r>
      <w:proofErr w:type="spellStart"/>
      <w:r w:rsidRPr="00D92410">
        <w:rPr>
          <w:i/>
        </w:rPr>
        <w:t>npdcch-NumRepetitions</w:t>
      </w:r>
      <w:proofErr w:type="spellEnd"/>
      <w:r w:rsidRPr="00D92410">
        <w:t xml:space="preserve"> when the UE uses the UE specific search space.</w:t>
      </w:r>
      <w:r w:rsidR="00AD562B" w:rsidRPr="00D92410">
        <w:t xml:space="preserve"> </w:t>
      </w:r>
      <w:r w:rsidR="001D2DCB" w:rsidRPr="00D92410">
        <w:t xml:space="preserve">When counting a timer whose length is calculated in PDCCH-subframes, the UE shall include PDCCH-subframes that will be dropped or not required to be monitored as specified in </w:t>
      </w:r>
      <w:r w:rsidR="00A50861" w:rsidRPr="00D92410">
        <w:t>clause</w:t>
      </w:r>
      <w:r w:rsidR="001D2DCB" w:rsidRPr="00D92410">
        <w:t xml:space="preserve"> 16.6 of </w:t>
      </w:r>
      <w:r w:rsidR="00EB63D2" w:rsidRPr="00D92410">
        <w:t>TS 36.213 [</w:t>
      </w:r>
      <w:r w:rsidR="001D2DCB" w:rsidRPr="00D92410">
        <w:t xml:space="preserve">2]. </w:t>
      </w:r>
      <w:r w:rsidR="00AD562B" w:rsidRPr="00D92410">
        <w:t>The calculation of number of subframes for</w:t>
      </w:r>
      <w:r w:rsidR="00AD562B" w:rsidRPr="00D92410">
        <w:rPr>
          <w:lang w:eastAsia="zh-CN"/>
        </w:rPr>
        <w:t xml:space="preserve"> the</w:t>
      </w:r>
      <w:r w:rsidR="00AD562B" w:rsidRPr="00D92410">
        <w:t xml:space="preserve"> timer configured in units of a PDCCH period is done by multiplying the number of PDCCH periods with duration between two consecutive PDCCH occasions.</w:t>
      </w:r>
    </w:p>
    <w:p w14:paraId="68E74407" w14:textId="77777777" w:rsidR="00AD562B" w:rsidRPr="00D92410" w:rsidRDefault="00ED2C6E" w:rsidP="00AD562B">
      <w:pPr>
        <w:rPr>
          <w:noProof/>
        </w:rPr>
      </w:pPr>
      <w:r w:rsidRPr="00D92410">
        <w:rPr>
          <w:rFonts w:eastAsia="MS Mincho"/>
          <w:b/>
          <w:noProof/>
        </w:rPr>
        <w:t>PDCCH-subframe:</w:t>
      </w:r>
      <w:r w:rsidRPr="00D92410">
        <w:rPr>
          <w:noProof/>
        </w:rPr>
        <w:t xml:space="preserve"> </w:t>
      </w:r>
      <w:r w:rsidR="00CC7942" w:rsidRPr="00D92410">
        <w:rPr>
          <w:noProof/>
        </w:rPr>
        <w:t xml:space="preserve">Refers to a subframe with PDCCH. </w:t>
      </w:r>
      <w:r w:rsidR="00AD562B" w:rsidRPr="00D92410">
        <w:rPr>
          <w:noProof/>
        </w:rPr>
        <w:t xml:space="preserve">This represents the union over PDCCH-subframes for all serving cells excluding cells configured with </w:t>
      </w:r>
      <w:r w:rsidR="00AD562B" w:rsidRPr="00D92410">
        <w:rPr>
          <w:rFonts w:eastAsia="MS Mincho"/>
          <w:noProof/>
        </w:rPr>
        <w:t>cross carrier scheduling for both uplink and downlink</w:t>
      </w:r>
      <w:r w:rsidR="00AA6A69" w:rsidRPr="00D92410">
        <w:rPr>
          <w:rFonts w:eastAsia="MS Mincho"/>
          <w:noProof/>
        </w:rPr>
        <w:t xml:space="preserve">, as specified in </w:t>
      </w:r>
      <w:r w:rsidR="00EB63D2" w:rsidRPr="00D92410">
        <w:rPr>
          <w:rFonts w:eastAsia="MS Mincho"/>
          <w:noProof/>
        </w:rPr>
        <w:t>TS 36.331 [</w:t>
      </w:r>
      <w:r w:rsidR="00AD562B" w:rsidRPr="00D92410">
        <w:rPr>
          <w:rFonts w:eastAsia="MS Mincho"/>
          <w:noProof/>
        </w:rPr>
        <w:t>8]</w:t>
      </w:r>
      <w:r w:rsidR="00AD562B" w:rsidRPr="00D92410">
        <w:rPr>
          <w:noProof/>
          <w:lang w:eastAsia="zh-CN"/>
        </w:rPr>
        <w:t xml:space="preserve">; except if the UE is not capable of </w:t>
      </w:r>
      <w:r w:rsidR="00AD562B" w:rsidRPr="00D92410">
        <w:rPr>
          <w:noProof/>
        </w:rPr>
        <w:t>simultaneous reception and transmission in the aggregated cells</w:t>
      </w:r>
      <w:r w:rsidR="00AD562B" w:rsidRPr="00D92410">
        <w:rPr>
          <w:noProof/>
          <w:lang w:eastAsia="zh-CN"/>
        </w:rPr>
        <w:t xml:space="preserve"> where this instead </w:t>
      </w:r>
      <w:r w:rsidR="00AD562B" w:rsidRPr="00D92410">
        <w:rPr>
          <w:rFonts w:eastAsia="Malgun Gothic"/>
          <w:noProof/>
        </w:rPr>
        <w:t>represents the PDCCH-subframes of the SpCell</w:t>
      </w:r>
      <w:r w:rsidR="00AD562B" w:rsidRPr="00D92410">
        <w:rPr>
          <w:noProof/>
        </w:rPr>
        <w:t>.</w:t>
      </w:r>
    </w:p>
    <w:p w14:paraId="0B29AE8B" w14:textId="77777777" w:rsidR="00AD562B" w:rsidRPr="00D92410" w:rsidRDefault="00AD562B" w:rsidP="00AD562B">
      <w:pPr>
        <w:pStyle w:val="B1"/>
        <w:rPr>
          <w:noProof/>
        </w:rPr>
      </w:pPr>
      <w:r w:rsidRPr="00D92410">
        <w:rPr>
          <w:noProof/>
        </w:rPr>
        <w:t>-</w:t>
      </w:r>
      <w:r w:rsidRPr="00D92410">
        <w:rPr>
          <w:noProof/>
        </w:rPr>
        <w:tab/>
      </w:r>
      <w:commentRangeStart w:id="20"/>
      <w:r w:rsidRPr="00D92410">
        <w:rPr>
          <w:noProof/>
        </w:rPr>
        <w:t>For FDD serving cells, all subframes represent PDCCH-subframes</w:t>
      </w:r>
      <w:r w:rsidR="00736985" w:rsidRPr="00D92410">
        <w:rPr>
          <w:noProof/>
        </w:rPr>
        <w:t>, unless specified otherwise in this clause</w:t>
      </w:r>
      <w:r w:rsidRPr="00D92410">
        <w:rPr>
          <w:noProof/>
        </w:rPr>
        <w:t>.</w:t>
      </w:r>
    </w:p>
    <w:p w14:paraId="5919B07C" w14:textId="2F742BD2" w:rsidR="00AD562B" w:rsidRPr="00D92410" w:rsidRDefault="00AD562B" w:rsidP="00AD562B">
      <w:pPr>
        <w:pStyle w:val="B1"/>
        <w:rPr>
          <w:noProof/>
        </w:rPr>
      </w:pPr>
      <w:r w:rsidRPr="00D92410">
        <w:rPr>
          <w:noProof/>
        </w:rPr>
        <w:t>-</w:t>
      </w:r>
      <w:r w:rsidRPr="00D92410">
        <w:rPr>
          <w:noProof/>
        </w:rPr>
        <w:tab/>
        <w:t>For TDD serving ce</w:t>
      </w:r>
      <w:r w:rsidRPr="00081FF2">
        <w:rPr>
          <w:noProof/>
        </w:rPr>
        <w:t>lls</w:t>
      </w:r>
      <w:ins w:id="21" w:author="Toyota ITC" w:date="2025-07-31T17:46:00Z">
        <w:r w:rsidR="00081FF2" w:rsidRPr="00081FF2">
          <w:rPr>
            <w:noProof/>
          </w:rPr>
          <w:t xml:space="preserve"> except for IoT-NTN TDD mode</w:t>
        </w:r>
      </w:ins>
      <w:r w:rsidRPr="00081FF2">
        <w:rPr>
          <w:noProof/>
        </w:rPr>
        <w:t>,</w:t>
      </w:r>
      <w:r w:rsidRPr="00D92410">
        <w:rPr>
          <w:noProof/>
        </w:rPr>
        <w:t xml:space="preserve"> all downlink subframes and subframes including DwPTS of the TDD UL/DL configuration indicated by </w:t>
      </w:r>
      <w:r w:rsidRPr="00D92410">
        <w:rPr>
          <w:i/>
          <w:noProof/>
        </w:rPr>
        <w:t>tdd-Config</w:t>
      </w:r>
      <w:r w:rsidR="00AA6A69" w:rsidRPr="00D92410">
        <w:rPr>
          <w:noProof/>
        </w:rPr>
        <w:t xml:space="preserve">, as specified in </w:t>
      </w:r>
      <w:r w:rsidR="00EB63D2" w:rsidRPr="00D92410">
        <w:rPr>
          <w:noProof/>
        </w:rPr>
        <w:t>TS 36.331 [</w:t>
      </w:r>
      <w:r w:rsidRPr="00D92410">
        <w:rPr>
          <w:noProof/>
        </w:rPr>
        <w:t>8] of the cell represent PDCCH-subframes</w:t>
      </w:r>
      <w:r w:rsidR="00736985" w:rsidRPr="00D92410">
        <w:rPr>
          <w:noProof/>
        </w:rPr>
        <w:t>, unless specified otherwise in this clause</w:t>
      </w:r>
      <w:r w:rsidRPr="00D92410">
        <w:rPr>
          <w:noProof/>
        </w:rPr>
        <w:t>.</w:t>
      </w:r>
      <w:commentRangeEnd w:id="20"/>
      <w:r w:rsidR="00422FB0">
        <w:rPr>
          <w:rStyle w:val="CommentReference"/>
        </w:rPr>
        <w:commentReference w:id="20"/>
      </w:r>
    </w:p>
    <w:p w14:paraId="49946268" w14:textId="77777777" w:rsidR="00AD562B" w:rsidRPr="00D92410" w:rsidRDefault="00AD562B" w:rsidP="00AD562B">
      <w:pPr>
        <w:pStyle w:val="B1"/>
        <w:rPr>
          <w:noProof/>
        </w:rPr>
      </w:pPr>
      <w:r w:rsidRPr="00D92410">
        <w:rPr>
          <w:noProof/>
        </w:rPr>
        <w:t>-</w:t>
      </w:r>
      <w:r w:rsidRPr="00D92410">
        <w:rPr>
          <w:noProof/>
        </w:rPr>
        <w:tab/>
        <w:t>For serving cells operating according to Frame structure Type 3, all subframes represent PDCCH-subframes.</w:t>
      </w:r>
    </w:p>
    <w:p w14:paraId="5C90160F" w14:textId="77777777" w:rsidR="00AD562B" w:rsidRPr="00D92410" w:rsidRDefault="00AD562B" w:rsidP="00AD562B">
      <w:pPr>
        <w:pStyle w:val="B1"/>
        <w:rPr>
          <w:noProof/>
          <w:lang w:eastAsia="zh-CN"/>
        </w:rPr>
      </w:pPr>
      <w:r w:rsidRPr="00D92410">
        <w:rPr>
          <w:noProof/>
        </w:rPr>
        <w:t>-</w:t>
      </w:r>
      <w:r w:rsidRPr="00D92410">
        <w:rPr>
          <w:noProof/>
        </w:rPr>
        <w:tab/>
      </w:r>
      <w:r w:rsidR="00CC7942" w:rsidRPr="00D92410">
        <w:rPr>
          <w:noProof/>
        </w:rPr>
        <w:t>For RNs with an RN subframe configuration configured and not suspended, in its communication with the E-UTRAN, all downlink subframes configured for RN communication with the E-UTRAN</w:t>
      </w:r>
      <w:r w:rsidRPr="00D92410">
        <w:rPr>
          <w:noProof/>
        </w:rPr>
        <w:t xml:space="preserve"> represent PDCCH-subframes</w:t>
      </w:r>
      <w:r w:rsidR="00CC7942" w:rsidRPr="00D92410">
        <w:rPr>
          <w:noProof/>
        </w:rPr>
        <w:t>.</w:t>
      </w:r>
    </w:p>
    <w:p w14:paraId="1EAB14F8" w14:textId="77777777" w:rsidR="00AD562B" w:rsidRPr="00D92410" w:rsidRDefault="00AD562B" w:rsidP="00AD562B">
      <w:pPr>
        <w:pStyle w:val="B1"/>
        <w:rPr>
          <w:noProof/>
          <w:lang w:eastAsia="zh-CN"/>
        </w:rPr>
      </w:pPr>
      <w:commentRangeStart w:id="22"/>
      <w:r w:rsidRPr="00D92410">
        <w:rPr>
          <w:noProof/>
          <w:lang w:eastAsia="zh-CN"/>
        </w:rPr>
        <w:lastRenderedPageBreak/>
        <w:t>-</w:t>
      </w:r>
      <w:r w:rsidRPr="00D92410">
        <w:rPr>
          <w:noProof/>
          <w:lang w:eastAsia="zh-CN"/>
        </w:rPr>
        <w:tab/>
      </w:r>
      <w:r w:rsidR="00DF0761" w:rsidRPr="00D92410">
        <w:rPr>
          <w:noProof/>
          <w:lang w:eastAsia="zh-CN"/>
        </w:rPr>
        <w:t>For SC-PTM reception on a</w:t>
      </w:r>
      <w:r w:rsidRPr="00D92410">
        <w:rPr>
          <w:noProof/>
          <w:lang w:eastAsia="zh-CN"/>
        </w:rPr>
        <w:t>n</w:t>
      </w:r>
      <w:r w:rsidR="00DF0761" w:rsidRPr="00D92410">
        <w:rPr>
          <w:noProof/>
          <w:lang w:eastAsia="zh-CN"/>
        </w:rPr>
        <w:t xml:space="preserve"> FDD cell, </w:t>
      </w:r>
      <w:r w:rsidRPr="00D92410">
        <w:rPr>
          <w:noProof/>
          <w:lang w:eastAsia="zh-CN"/>
        </w:rPr>
        <w:t xml:space="preserve">all </w:t>
      </w:r>
      <w:r w:rsidR="00DF0761" w:rsidRPr="00D92410">
        <w:rPr>
          <w:noProof/>
        </w:rPr>
        <w:t>subframe</w:t>
      </w:r>
      <w:r w:rsidRPr="00D92410">
        <w:rPr>
          <w:noProof/>
        </w:rPr>
        <w:t>s</w:t>
      </w:r>
      <w:r w:rsidR="00DF0761" w:rsidRPr="00D92410">
        <w:rPr>
          <w:noProof/>
          <w:lang w:eastAsia="zh-CN"/>
        </w:rPr>
        <w:t xml:space="preserve"> except MBSFN subframes</w:t>
      </w:r>
      <w:r w:rsidRPr="00D92410">
        <w:rPr>
          <w:noProof/>
          <w:lang w:eastAsia="zh-CN"/>
        </w:rPr>
        <w:t xml:space="preserve"> represent PDCCH-subframes</w:t>
      </w:r>
      <w:r w:rsidR="00736985" w:rsidRPr="00D92410">
        <w:rPr>
          <w:noProof/>
          <w:lang w:eastAsia="zh-CN"/>
        </w:rPr>
        <w:t>, unless specified otherwise in this clause</w:t>
      </w:r>
      <w:r w:rsidR="00CC77B5" w:rsidRPr="00D92410">
        <w:rPr>
          <w:noProof/>
          <w:lang w:eastAsia="zh-CN"/>
        </w:rPr>
        <w:t>.</w:t>
      </w:r>
    </w:p>
    <w:p w14:paraId="24502791" w14:textId="7FE282C5" w:rsidR="00736985" w:rsidRPr="00D92410" w:rsidRDefault="00AD562B" w:rsidP="00736985">
      <w:pPr>
        <w:pStyle w:val="B1"/>
        <w:rPr>
          <w:noProof/>
          <w:lang w:eastAsia="zh-CN"/>
        </w:rPr>
      </w:pPr>
      <w:r w:rsidRPr="00D92410">
        <w:rPr>
          <w:noProof/>
          <w:lang w:eastAsia="zh-CN"/>
        </w:rPr>
        <w:t>-</w:t>
      </w:r>
      <w:r w:rsidRPr="00D92410">
        <w:rPr>
          <w:noProof/>
          <w:lang w:eastAsia="zh-CN"/>
        </w:rPr>
        <w:tab/>
        <w:t>F</w:t>
      </w:r>
      <w:r w:rsidR="00DF0761" w:rsidRPr="00D92410">
        <w:rPr>
          <w:noProof/>
          <w:lang w:eastAsia="zh-CN"/>
        </w:rPr>
        <w:t>or SC-PTM reception on a TDD cell</w:t>
      </w:r>
      <w:ins w:id="23" w:author="Toyota ITC" w:date="2025-07-31T17:46:00Z">
        <w:r w:rsidR="00CF1890" w:rsidRPr="00081FF2">
          <w:rPr>
            <w:noProof/>
          </w:rPr>
          <w:t xml:space="preserve"> except for IoT-NTN TDD mode</w:t>
        </w:r>
      </w:ins>
      <w:r w:rsidR="00DF0761" w:rsidRPr="00D92410">
        <w:rPr>
          <w:noProof/>
          <w:lang w:eastAsia="zh-CN"/>
        </w:rPr>
        <w:t xml:space="preserve">, </w:t>
      </w:r>
      <w:r w:rsidRPr="00D92410">
        <w:rPr>
          <w:noProof/>
          <w:lang w:eastAsia="zh-CN"/>
        </w:rPr>
        <w:t xml:space="preserve">all </w:t>
      </w:r>
      <w:r w:rsidR="00DF0761" w:rsidRPr="00D92410">
        <w:rPr>
          <w:noProof/>
        </w:rPr>
        <w:t>downlink subframes</w:t>
      </w:r>
      <w:r w:rsidR="00DF0761" w:rsidRPr="00D92410">
        <w:rPr>
          <w:noProof/>
          <w:lang w:eastAsia="zh-CN"/>
        </w:rPr>
        <w:t xml:space="preserve"> and </w:t>
      </w:r>
      <w:r w:rsidR="00DF0761" w:rsidRPr="00D92410">
        <w:rPr>
          <w:rFonts w:eastAsia="MS Mincho"/>
          <w:noProof/>
        </w:rPr>
        <w:t xml:space="preserve">subframes including DwPTS </w:t>
      </w:r>
      <w:r w:rsidR="00DF0761" w:rsidRPr="00D92410">
        <w:rPr>
          <w:noProof/>
        </w:rPr>
        <w:t>of the TDD UL/DL configuration indicated</w:t>
      </w:r>
      <w:r w:rsidR="00DF0761" w:rsidRPr="00D92410">
        <w:rPr>
          <w:rFonts w:eastAsia="MS Mincho"/>
          <w:noProof/>
        </w:rPr>
        <w:t xml:space="preserve"> </w:t>
      </w:r>
      <w:r w:rsidR="00DF0761" w:rsidRPr="00D92410">
        <w:rPr>
          <w:noProof/>
        </w:rPr>
        <w:t xml:space="preserve">by </w:t>
      </w:r>
      <w:proofErr w:type="spellStart"/>
      <w:r w:rsidR="00DF0761" w:rsidRPr="00D92410">
        <w:rPr>
          <w:i/>
        </w:rPr>
        <w:t>tdd</w:t>
      </w:r>
      <w:proofErr w:type="spellEnd"/>
      <w:r w:rsidR="00DF0761" w:rsidRPr="00D92410">
        <w:rPr>
          <w:i/>
        </w:rPr>
        <w:t>-Config</w:t>
      </w:r>
      <w:r w:rsidR="00AA6A69" w:rsidRPr="00D92410">
        <w:rPr>
          <w:rFonts w:eastAsia="MS Mincho"/>
          <w:noProof/>
        </w:rPr>
        <w:t xml:space="preserve">, as specified in </w:t>
      </w:r>
      <w:r w:rsidR="00EB63D2" w:rsidRPr="00D92410">
        <w:rPr>
          <w:rFonts w:eastAsia="MS Mincho"/>
          <w:noProof/>
        </w:rPr>
        <w:t>TS 36.331 </w:t>
      </w:r>
      <w:r w:rsidR="00EB63D2" w:rsidRPr="00D92410">
        <w:rPr>
          <w:noProof/>
        </w:rPr>
        <w:t>[</w:t>
      </w:r>
      <w:r w:rsidR="00DF0761" w:rsidRPr="00D92410">
        <w:rPr>
          <w:noProof/>
        </w:rPr>
        <w:t>8]</w:t>
      </w:r>
      <w:r w:rsidR="00DF0761" w:rsidRPr="00D92410">
        <w:rPr>
          <w:noProof/>
          <w:lang w:eastAsia="zh-CN"/>
        </w:rPr>
        <w:t xml:space="preserve"> of the cell except MBSFN subframes</w:t>
      </w:r>
      <w:r w:rsidRPr="00D92410">
        <w:rPr>
          <w:noProof/>
          <w:lang w:eastAsia="zh-CN"/>
        </w:rPr>
        <w:t xml:space="preserve"> represent PDCCH-subframes</w:t>
      </w:r>
      <w:r w:rsidR="00736985" w:rsidRPr="00D92410">
        <w:rPr>
          <w:noProof/>
          <w:lang w:eastAsia="zh-CN"/>
        </w:rPr>
        <w:t xml:space="preserve">, unless specified otherwise in this </w:t>
      </w:r>
      <w:r w:rsidR="006D2D97" w:rsidRPr="00D92410">
        <w:rPr>
          <w:noProof/>
          <w:lang w:eastAsia="zh-CN"/>
        </w:rPr>
        <w:t>clause</w:t>
      </w:r>
      <w:r w:rsidR="00DF0761" w:rsidRPr="00D92410">
        <w:rPr>
          <w:noProof/>
          <w:lang w:eastAsia="zh-CN"/>
        </w:rPr>
        <w:t>.</w:t>
      </w:r>
      <w:commentRangeEnd w:id="22"/>
      <w:r w:rsidR="00021FE9">
        <w:rPr>
          <w:rStyle w:val="CommentReference"/>
        </w:rPr>
        <w:commentReference w:id="22"/>
      </w:r>
    </w:p>
    <w:p w14:paraId="320AA55E" w14:textId="77777777" w:rsidR="00FA6010" w:rsidRPr="00D92410" w:rsidRDefault="00736985" w:rsidP="00736985">
      <w:pPr>
        <w:pStyle w:val="B1"/>
        <w:rPr>
          <w:rFonts w:eastAsia="SimSun"/>
          <w:b/>
          <w:bCs/>
        </w:rPr>
      </w:pPr>
      <w:r w:rsidRPr="00D92410">
        <w:rPr>
          <w:noProof/>
          <w:lang w:eastAsia="zh-CN"/>
        </w:rPr>
        <w:t>-</w:t>
      </w:r>
      <w:r w:rsidRPr="00D92410">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D92410">
        <w:rPr>
          <w:noProof/>
          <w:lang w:eastAsia="zh-CN"/>
        </w:rPr>
        <w:t>clause</w:t>
      </w:r>
      <w:r w:rsidRPr="00D92410">
        <w:rPr>
          <w:noProof/>
          <w:lang w:eastAsia="zh-CN"/>
        </w:rPr>
        <w:t xml:space="preserve"> 9.1.5 of </w:t>
      </w:r>
      <w:r w:rsidR="00EB63D2" w:rsidRPr="00D92410">
        <w:rPr>
          <w:noProof/>
          <w:lang w:eastAsia="zh-CN"/>
        </w:rPr>
        <w:t>TS 36.213 [</w:t>
      </w:r>
      <w:r w:rsidRPr="00D92410">
        <w:rPr>
          <w:noProof/>
          <w:lang w:eastAsia="zh-CN"/>
        </w:rPr>
        <w:t>2].</w:t>
      </w:r>
    </w:p>
    <w:p w14:paraId="5D76C9C2" w14:textId="77777777" w:rsidR="00500773" w:rsidRPr="00D92410" w:rsidRDefault="00500773" w:rsidP="00500773">
      <w:pPr>
        <w:pStyle w:val="B1"/>
        <w:rPr>
          <w:rFonts w:eastAsia="SimSun"/>
          <w:b/>
          <w:bCs/>
        </w:rPr>
      </w:pPr>
      <w:r w:rsidRPr="00D92410">
        <w:rPr>
          <w:noProof/>
        </w:rPr>
        <w:t>-</w:t>
      </w:r>
      <w:r w:rsidRPr="00D92410">
        <w:rPr>
          <w:noProof/>
        </w:rPr>
        <w:tab/>
        <w:t xml:space="preserve">For NB-IoT UE, all subframes that are part of the NPDCCH search space represent PDCCH-subframes among all NB-IoT downlink subframes, including those which the UE is not required to monitor as specified in </w:t>
      </w:r>
      <w:r w:rsidR="006D2D97" w:rsidRPr="00D92410">
        <w:rPr>
          <w:noProof/>
        </w:rPr>
        <w:t>clause</w:t>
      </w:r>
      <w:r w:rsidRPr="00D92410">
        <w:rPr>
          <w:noProof/>
        </w:rPr>
        <w:t xml:space="preserve"> 16.6 of </w:t>
      </w:r>
      <w:r w:rsidR="00EB63D2" w:rsidRPr="00D92410">
        <w:rPr>
          <w:noProof/>
        </w:rPr>
        <w:t>TS 36.213 [</w:t>
      </w:r>
      <w:r w:rsidRPr="00D92410">
        <w:rPr>
          <w:noProof/>
        </w:rPr>
        <w:t>2].</w:t>
      </w:r>
    </w:p>
    <w:p w14:paraId="312703AD" w14:textId="77777777" w:rsidR="00201572" w:rsidRPr="00D92410" w:rsidRDefault="00201572" w:rsidP="00201572">
      <w:pPr>
        <w:rPr>
          <w:noProof/>
        </w:rPr>
      </w:pPr>
      <w:r w:rsidRPr="00D92410">
        <w:rPr>
          <w:b/>
          <w:bCs/>
        </w:rPr>
        <w:t>P</w:t>
      </w:r>
      <w:r w:rsidRPr="00D92410">
        <w:rPr>
          <w:b/>
          <w:bCs/>
          <w:lang w:eastAsia="zh-CN"/>
        </w:rPr>
        <w:t>DSCH</w:t>
      </w:r>
      <w:r w:rsidRPr="00D92410">
        <w:rPr>
          <w:bCs/>
        </w:rPr>
        <w:t xml:space="preserve">: Refers to </w:t>
      </w:r>
      <w:r w:rsidR="00DE0020" w:rsidRPr="00D92410">
        <w:rPr>
          <w:bCs/>
        </w:rPr>
        <w:t>subframe-</w:t>
      </w:r>
      <w:r w:rsidRPr="00D92410">
        <w:rPr>
          <w:bCs/>
          <w:lang w:eastAsia="zh-CN"/>
        </w:rPr>
        <w:t>PDSCH</w:t>
      </w:r>
      <w:r w:rsidR="00DE0020" w:rsidRPr="00D92410">
        <w:rPr>
          <w:bCs/>
          <w:lang w:eastAsia="zh-CN"/>
        </w:rPr>
        <w:t>/slot-PDSCH/</w:t>
      </w:r>
      <w:proofErr w:type="spellStart"/>
      <w:r w:rsidR="00DE0020" w:rsidRPr="00D92410">
        <w:rPr>
          <w:bCs/>
          <w:lang w:eastAsia="zh-CN"/>
        </w:rPr>
        <w:t>subslot</w:t>
      </w:r>
      <w:proofErr w:type="spellEnd"/>
      <w:r w:rsidR="00DE0020" w:rsidRPr="00D92410">
        <w:rPr>
          <w:bCs/>
          <w:lang w:eastAsia="zh-CN"/>
        </w:rPr>
        <w:t>-PDSCH</w:t>
      </w:r>
      <w:r w:rsidRPr="00D92410">
        <w:rPr>
          <w:bCs/>
        </w:rPr>
        <w:t xml:space="preserve"> or for NB-IoT to </w:t>
      </w:r>
      <w:r w:rsidRPr="00D92410">
        <w:rPr>
          <w:bCs/>
          <w:lang w:eastAsia="zh-CN"/>
        </w:rPr>
        <w:t>NPDSCH</w:t>
      </w:r>
      <w:r w:rsidRPr="00D92410">
        <w:rPr>
          <w:bCs/>
        </w:rPr>
        <w:t>.</w:t>
      </w:r>
    </w:p>
    <w:p w14:paraId="40C4C26A" w14:textId="77777777" w:rsidR="00ED2C6E" w:rsidRPr="00D92410" w:rsidRDefault="00FA6010" w:rsidP="00FA6010">
      <w:pPr>
        <w:rPr>
          <w:noProof/>
        </w:rPr>
      </w:pPr>
      <w:r w:rsidRPr="00D92410">
        <w:rPr>
          <w:rFonts w:eastAsia="SimSun"/>
          <w:b/>
          <w:bCs/>
        </w:rPr>
        <w:t>PRACH</w:t>
      </w:r>
      <w:r w:rsidRPr="00D92410">
        <w:rPr>
          <w:rFonts w:eastAsia="SimSun"/>
          <w:bCs/>
        </w:rPr>
        <w:t>: Refers to PRACH or for NB-IoT to NPRACH.</w:t>
      </w:r>
    </w:p>
    <w:p w14:paraId="576329AF" w14:textId="77777777" w:rsidR="008D6A9C" w:rsidRPr="00D92410" w:rsidRDefault="008D6A9C" w:rsidP="00707196">
      <w:pPr>
        <w:rPr>
          <w:rFonts w:eastAsia="SimSun"/>
          <w:lang w:eastAsia="zh-CN"/>
        </w:rPr>
      </w:pPr>
      <w:r w:rsidRPr="00D92410">
        <w:rPr>
          <w:rFonts w:eastAsia="SimSun"/>
          <w:b/>
          <w:bCs/>
          <w:lang w:eastAsia="zh-CN"/>
        </w:rPr>
        <w:t>PRACH Resource Index</w:t>
      </w:r>
      <w:r w:rsidRPr="00D92410">
        <w:rPr>
          <w:rFonts w:eastAsia="SimSun"/>
          <w:lang w:eastAsia="zh-CN"/>
        </w:rPr>
        <w:t>: The index of a PRACH within a system frame</w:t>
      </w:r>
      <w:r w:rsidR="00AA6A69" w:rsidRPr="00D92410">
        <w:rPr>
          <w:rFonts w:eastAsia="SimSun"/>
          <w:lang w:eastAsia="zh-CN"/>
        </w:rPr>
        <w:t xml:space="preserve">, see </w:t>
      </w:r>
      <w:r w:rsidR="00EB63D2" w:rsidRPr="00D92410">
        <w:rPr>
          <w:rFonts w:eastAsia="SimSun"/>
          <w:lang w:eastAsia="zh-CN"/>
        </w:rPr>
        <w:t>TS 36.211 [</w:t>
      </w:r>
      <w:r w:rsidRPr="00D92410">
        <w:rPr>
          <w:rFonts w:eastAsia="SimSun"/>
          <w:lang w:eastAsia="zh-CN"/>
        </w:rPr>
        <w:t>7]</w:t>
      </w:r>
    </w:p>
    <w:p w14:paraId="1242FBDD" w14:textId="77777777" w:rsidR="004C6CA2" w:rsidRPr="00D92410" w:rsidRDefault="00DF0D34" w:rsidP="004C6CA2">
      <w:pPr>
        <w:rPr>
          <w:noProof/>
        </w:rPr>
      </w:pPr>
      <w:r w:rsidRPr="00D92410">
        <w:rPr>
          <w:b/>
          <w:noProof/>
        </w:rPr>
        <w:t>Primary Timing Advance Group:</w:t>
      </w:r>
      <w:r w:rsidRPr="00D92410">
        <w:rPr>
          <w:noProof/>
        </w:rPr>
        <w:t xml:space="preserve"> Timing Advance Group containing the </w:t>
      </w:r>
      <w:r w:rsidR="00CB6BF9" w:rsidRPr="00D92410">
        <w:rPr>
          <w:noProof/>
        </w:rPr>
        <w:t>Sp</w:t>
      </w:r>
      <w:r w:rsidRPr="00D92410">
        <w:rPr>
          <w:noProof/>
        </w:rPr>
        <w:t>Cell.</w:t>
      </w:r>
    </w:p>
    <w:p w14:paraId="2EC5063B" w14:textId="77777777" w:rsidR="00DF0D34" w:rsidRPr="00D92410" w:rsidRDefault="004C6CA2" w:rsidP="004C6CA2">
      <w:pPr>
        <w:rPr>
          <w:rFonts w:eastAsia="SimSun"/>
          <w:lang w:eastAsia="zh-CN"/>
        </w:rPr>
      </w:pPr>
      <w:r w:rsidRPr="00D92410">
        <w:rPr>
          <w:b/>
        </w:rPr>
        <w:t xml:space="preserve">PUCCH </w:t>
      </w:r>
      <w:proofErr w:type="spellStart"/>
      <w:r w:rsidRPr="00D92410">
        <w:rPr>
          <w:b/>
        </w:rPr>
        <w:t>SCell</w:t>
      </w:r>
      <w:proofErr w:type="spellEnd"/>
      <w:r w:rsidRPr="00D92410">
        <w:rPr>
          <w:b/>
        </w:rPr>
        <w:t>:</w:t>
      </w:r>
      <w:r w:rsidRPr="00D92410">
        <w:t xml:space="preserve"> An </w:t>
      </w:r>
      <w:proofErr w:type="spellStart"/>
      <w:r w:rsidRPr="00D92410">
        <w:t>SCell</w:t>
      </w:r>
      <w:proofErr w:type="spellEnd"/>
      <w:r w:rsidRPr="00D92410">
        <w:t xml:space="preserve"> configured with PUCCH</w:t>
      </w:r>
      <w:r w:rsidR="00DE0020" w:rsidRPr="00D92410">
        <w:t>/SPUCCH</w:t>
      </w:r>
      <w:r w:rsidRPr="00D92410">
        <w:t>.</w:t>
      </w:r>
    </w:p>
    <w:p w14:paraId="578CE112" w14:textId="77777777" w:rsidR="00201572" w:rsidRPr="00D92410" w:rsidRDefault="00201572" w:rsidP="00201572">
      <w:pPr>
        <w:rPr>
          <w:noProof/>
        </w:rPr>
      </w:pPr>
      <w:r w:rsidRPr="00D92410">
        <w:rPr>
          <w:b/>
          <w:bCs/>
        </w:rPr>
        <w:t>P</w:t>
      </w:r>
      <w:r w:rsidRPr="00D92410">
        <w:rPr>
          <w:b/>
          <w:bCs/>
          <w:lang w:eastAsia="zh-CN"/>
        </w:rPr>
        <w:t>USCH</w:t>
      </w:r>
      <w:r w:rsidRPr="00D92410">
        <w:rPr>
          <w:bCs/>
        </w:rPr>
        <w:t xml:space="preserve">: Refers to </w:t>
      </w:r>
      <w:r w:rsidR="00DE0020" w:rsidRPr="00D92410">
        <w:rPr>
          <w:bCs/>
        </w:rPr>
        <w:t>subframe-</w:t>
      </w:r>
      <w:r w:rsidRPr="00D92410">
        <w:rPr>
          <w:bCs/>
          <w:lang w:eastAsia="zh-CN"/>
        </w:rPr>
        <w:t>PUSCH</w:t>
      </w:r>
      <w:r w:rsidR="00DE0020" w:rsidRPr="00D92410">
        <w:rPr>
          <w:bCs/>
          <w:lang w:eastAsia="zh-CN"/>
        </w:rPr>
        <w:t>/slot-PUSCH/</w:t>
      </w:r>
      <w:proofErr w:type="spellStart"/>
      <w:r w:rsidR="00DE0020" w:rsidRPr="00D92410">
        <w:rPr>
          <w:bCs/>
          <w:lang w:eastAsia="zh-CN"/>
        </w:rPr>
        <w:t>subslot</w:t>
      </w:r>
      <w:proofErr w:type="spellEnd"/>
      <w:r w:rsidR="00DE0020" w:rsidRPr="00D92410">
        <w:rPr>
          <w:bCs/>
          <w:lang w:eastAsia="zh-CN"/>
        </w:rPr>
        <w:t>-PUSCH</w:t>
      </w:r>
      <w:r w:rsidRPr="00D92410">
        <w:rPr>
          <w:bCs/>
        </w:rPr>
        <w:t xml:space="preserve"> or for NB-IoT to </w:t>
      </w:r>
      <w:r w:rsidRPr="00D92410">
        <w:rPr>
          <w:bCs/>
          <w:lang w:eastAsia="zh-CN"/>
        </w:rPr>
        <w:t>NPUSCH</w:t>
      </w:r>
      <w:r w:rsidRPr="00D92410">
        <w:rPr>
          <w:bCs/>
        </w:rPr>
        <w:t>.</w:t>
      </w:r>
    </w:p>
    <w:p w14:paraId="52A34EFF" w14:textId="77777777" w:rsidR="008D6A9C" w:rsidRPr="00D92410" w:rsidRDefault="000122A0" w:rsidP="00707196">
      <w:pPr>
        <w:rPr>
          <w:rFonts w:eastAsia="MS Mincho"/>
          <w:b/>
          <w:noProof/>
        </w:rPr>
      </w:pPr>
      <w:r w:rsidRPr="00D92410">
        <w:rPr>
          <w:b/>
          <w:i/>
          <w:noProof/>
        </w:rPr>
        <w:t>ra-PRACH-MaskIndex</w:t>
      </w:r>
      <w:r w:rsidR="008D6A9C" w:rsidRPr="00D92410">
        <w:rPr>
          <w:rFonts w:eastAsia="SimSun"/>
          <w:b/>
          <w:bCs/>
          <w:lang w:eastAsia="zh-CN"/>
        </w:rPr>
        <w:t>:</w:t>
      </w:r>
      <w:r w:rsidR="008D6A9C" w:rsidRPr="00D92410">
        <w:rPr>
          <w:rFonts w:eastAsia="SimSun"/>
          <w:lang w:eastAsia="zh-CN"/>
        </w:rPr>
        <w:t xml:space="preserve"> </w:t>
      </w:r>
      <w:r w:rsidRPr="00D92410">
        <w:rPr>
          <w:rFonts w:eastAsia="SimSun"/>
          <w:lang w:eastAsia="zh-CN"/>
        </w:rPr>
        <w:t>D</w:t>
      </w:r>
      <w:r w:rsidR="008D6A9C" w:rsidRPr="00D92410">
        <w:rPr>
          <w:rFonts w:eastAsia="SimSun"/>
          <w:lang w:eastAsia="zh-CN"/>
        </w:rPr>
        <w:t xml:space="preserve">efines in which PRACHs within a system frame the </w:t>
      </w:r>
      <w:r w:rsidR="00CB6BF9" w:rsidRPr="00D92410">
        <w:rPr>
          <w:rFonts w:eastAsia="SimSun"/>
          <w:lang w:eastAsia="zh-CN"/>
        </w:rPr>
        <w:t>MAC entity</w:t>
      </w:r>
      <w:r w:rsidR="008D6A9C" w:rsidRPr="00D92410">
        <w:rPr>
          <w:rFonts w:eastAsia="SimSun"/>
          <w:lang w:eastAsia="zh-CN"/>
        </w:rPr>
        <w:t xml:space="preserve"> can transmit a </w:t>
      </w:r>
      <w:proofErr w:type="gramStart"/>
      <w:r w:rsidR="008D6A9C" w:rsidRPr="00D92410">
        <w:rPr>
          <w:rFonts w:eastAsia="SimSun"/>
          <w:lang w:eastAsia="zh-CN"/>
        </w:rPr>
        <w:t>Random Access</w:t>
      </w:r>
      <w:proofErr w:type="gramEnd"/>
      <w:r w:rsidR="008D6A9C" w:rsidRPr="00D92410">
        <w:rPr>
          <w:rFonts w:eastAsia="SimSun"/>
          <w:lang w:eastAsia="zh-CN"/>
        </w:rPr>
        <w:t xml:space="preserve"> Preamble (see </w:t>
      </w:r>
      <w:r w:rsidR="006D2D97" w:rsidRPr="00D92410">
        <w:rPr>
          <w:rFonts w:eastAsia="SimSun"/>
          <w:lang w:eastAsia="zh-CN"/>
        </w:rPr>
        <w:t>clause</w:t>
      </w:r>
      <w:r w:rsidR="008D6A9C" w:rsidRPr="00D92410">
        <w:rPr>
          <w:rFonts w:eastAsia="SimSun"/>
          <w:lang w:eastAsia="zh-CN"/>
        </w:rPr>
        <w:t xml:space="preserve"> 7.</w:t>
      </w:r>
      <w:r w:rsidR="00B32071" w:rsidRPr="00D92410">
        <w:rPr>
          <w:rFonts w:eastAsia="SimSun"/>
          <w:lang w:eastAsia="zh-CN"/>
        </w:rPr>
        <w:t>3</w:t>
      </w:r>
      <w:r w:rsidR="008D6A9C" w:rsidRPr="00D92410">
        <w:rPr>
          <w:rFonts w:eastAsia="SimSun"/>
          <w:lang w:eastAsia="zh-CN"/>
        </w:rPr>
        <w:t>).</w:t>
      </w:r>
    </w:p>
    <w:p w14:paraId="5E1A7636" w14:textId="77777777" w:rsidR="008D6A9C" w:rsidRPr="00D92410" w:rsidRDefault="008D6A9C" w:rsidP="00707196">
      <w:pPr>
        <w:rPr>
          <w:rFonts w:eastAsia="MS Mincho"/>
          <w:noProof/>
        </w:rPr>
      </w:pPr>
      <w:r w:rsidRPr="00D92410">
        <w:rPr>
          <w:rFonts w:eastAsia="MS Mincho"/>
          <w:b/>
          <w:noProof/>
        </w:rPr>
        <w:t>RA-RNTI:</w:t>
      </w:r>
      <w:r w:rsidRPr="00D92410">
        <w:rPr>
          <w:rFonts w:eastAsia="MS Mincho"/>
          <w:noProof/>
        </w:rPr>
        <w:t xml:space="preserve"> The Random Access RNTI is used on the PDCCH when Random Access Response messages are transmitted. It unambiguously identifies which time-frequency resource was utilized by the </w:t>
      </w:r>
      <w:r w:rsidR="00CB6BF9" w:rsidRPr="00D92410">
        <w:rPr>
          <w:rFonts w:eastAsia="MS Mincho"/>
          <w:noProof/>
        </w:rPr>
        <w:t>MAC entity</w:t>
      </w:r>
      <w:r w:rsidRPr="00D92410">
        <w:rPr>
          <w:rFonts w:eastAsia="MS Mincho"/>
          <w:noProof/>
        </w:rPr>
        <w:t xml:space="preserve"> to transmit the Random Access preamble.</w:t>
      </w:r>
    </w:p>
    <w:p w14:paraId="3835CCD6" w14:textId="77777777" w:rsidR="00772EEF" w:rsidRPr="00D92410" w:rsidRDefault="00772EEF" w:rsidP="00707196">
      <w:pPr>
        <w:rPr>
          <w:rFonts w:eastAsia="MS Mincho"/>
          <w:noProof/>
        </w:rPr>
      </w:pPr>
      <w:r w:rsidRPr="00D92410">
        <w:rPr>
          <w:rFonts w:eastAsia="MS Mincho"/>
          <w:b/>
          <w:noProof/>
        </w:rPr>
        <w:t xml:space="preserve">SC Period: </w:t>
      </w:r>
      <w:r w:rsidRPr="00D92410">
        <w:rPr>
          <w:rFonts w:eastAsia="MS Mincho"/>
          <w:noProof/>
        </w:rPr>
        <w:t>Sidelink Control period, the time period consisting of transmission of SCI</w:t>
      </w:r>
      <w:r w:rsidRPr="00D92410">
        <w:rPr>
          <w:noProof/>
        </w:rPr>
        <w:t xml:space="preserve"> </w:t>
      </w:r>
      <w:r w:rsidRPr="00D92410">
        <w:rPr>
          <w:rFonts w:eastAsia="MS Mincho"/>
          <w:noProof/>
        </w:rPr>
        <w:t>and its</w:t>
      </w:r>
      <w:r w:rsidRPr="00D92410">
        <w:rPr>
          <w:noProof/>
        </w:rPr>
        <w:t xml:space="preserve"> </w:t>
      </w:r>
      <w:r w:rsidRPr="00D92410">
        <w:rPr>
          <w:rFonts w:eastAsia="MS Mincho"/>
          <w:noProof/>
        </w:rPr>
        <w:t>corresponding data.</w:t>
      </w:r>
    </w:p>
    <w:p w14:paraId="02FFF1B5" w14:textId="77777777" w:rsidR="007F21D2" w:rsidRPr="00D92410" w:rsidRDefault="00772EEF" w:rsidP="00707196">
      <w:pPr>
        <w:rPr>
          <w:noProof/>
        </w:rPr>
      </w:pPr>
      <w:r w:rsidRPr="00D92410">
        <w:rPr>
          <w:b/>
          <w:noProof/>
        </w:rPr>
        <w:t xml:space="preserve">SCI: </w:t>
      </w:r>
      <w:r w:rsidRPr="00D92410">
        <w:rPr>
          <w:noProof/>
        </w:rPr>
        <w:t>The Sidelink Control Information contains the sidelink scheduling information such as resource block assignment, modulation and coding scheme</w:t>
      </w:r>
      <w:r w:rsidR="00B3680C" w:rsidRPr="00D92410">
        <w:rPr>
          <w:noProof/>
        </w:rPr>
        <w:t>,</w:t>
      </w:r>
      <w:r w:rsidRPr="00D92410">
        <w:rPr>
          <w:noProof/>
        </w:rPr>
        <w:t xml:space="preserve"> Group Destination ID</w:t>
      </w:r>
      <w:r w:rsidR="00B3680C" w:rsidRPr="00D92410">
        <w:rPr>
          <w:noProof/>
        </w:rPr>
        <w:t xml:space="preserve"> (for sidelink communication) and PPPP (for V2X sidelink communication)</w:t>
      </w:r>
      <w:r w:rsidR="00AA6A69" w:rsidRPr="00D92410">
        <w:rPr>
          <w:noProof/>
        </w:rPr>
        <w:t xml:space="preserve">, see </w:t>
      </w:r>
      <w:r w:rsidR="00EB63D2" w:rsidRPr="00D92410">
        <w:rPr>
          <w:noProof/>
        </w:rPr>
        <w:t>TS 36.212 [</w:t>
      </w:r>
      <w:r w:rsidRPr="00D92410">
        <w:rPr>
          <w:noProof/>
        </w:rPr>
        <w:t>5].</w:t>
      </w:r>
    </w:p>
    <w:p w14:paraId="2FE85691" w14:textId="77777777" w:rsidR="00DF0D34" w:rsidRPr="00D92410" w:rsidRDefault="00DF0D34" w:rsidP="00707196">
      <w:pPr>
        <w:rPr>
          <w:rFonts w:eastAsia="MS Mincho"/>
          <w:noProof/>
        </w:rPr>
      </w:pPr>
      <w:r w:rsidRPr="00D92410">
        <w:rPr>
          <w:b/>
          <w:noProof/>
        </w:rPr>
        <w:t>Secondary Timing Advance Group:</w:t>
      </w:r>
      <w:r w:rsidRPr="00D92410">
        <w:rPr>
          <w:noProof/>
        </w:rPr>
        <w:t xml:space="preserve"> Timing Advance Group not containing the </w:t>
      </w:r>
      <w:r w:rsidR="00CB6BF9" w:rsidRPr="00D92410">
        <w:rPr>
          <w:noProof/>
        </w:rPr>
        <w:t>Sp</w:t>
      </w:r>
      <w:r w:rsidRPr="00D92410">
        <w:rPr>
          <w:noProof/>
        </w:rPr>
        <w:t>Cell. A Secondary Timing Advance Group contains at least one Serving Cell with an UL configured.</w:t>
      </w:r>
    </w:p>
    <w:p w14:paraId="7F4DB9CA" w14:textId="77777777" w:rsidR="00CB6BF9" w:rsidRPr="00D92410" w:rsidRDefault="00F95DD3" w:rsidP="00707196">
      <w:pPr>
        <w:rPr>
          <w:rFonts w:eastAsia="MS Mincho"/>
          <w:noProof/>
        </w:rPr>
      </w:pPr>
      <w:r w:rsidRPr="00D92410">
        <w:rPr>
          <w:rFonts w:eastAsia="MS Mincho"/>
          <w:b/>
          <w:bCs/>
          <w:noProof/>
        </w:rPr>
        <w:t>Serving Cell:</w:t>
      </w:r>
      <w:r w:rsidR="00E1302D" w:rsidRPr="00D92410">
        <w:rPr>
          <w:rFonts w:eastAsia="MS Mincho"/>
          <w:b/>
          <w:bCs/>
          <w:noProof/>
        </w:rPr>
        <w:t xml:space="preserve"> </w:t>
      </w:r>
      <w:r w:rsidRPr="00D92410">
        <w:rPr>
          <w:rFonts w:eastAsia="MS Mincho"/>
          <w:noProof/>
        </w:rPr>
        <w:t>A Primary or a Secondary Cell</w:t>
      </w:r>
      <w:r w:rsidR="00AA6A69" w:rsidRPr="00D92410">
        <w:rPr>
          <w:rFonts w:eastAsia="MS Mincho"/>
          <w:noProof/>
        </w:rPr>
        <w:t xml:space="preserve">, see </w:t>
      </w:r>
      <w:r w:rsidR="00EB63D2" w:rsidRPr="00D92410">
        <w:rPr>
          <w:rFonts w:eastAsia="MS Mincho"/>
          <w:noProof/>
        </w:rPr>
        <w:t>TS 36.331 [</w:t>
      </w:r>
      <w:r w:rsidRPr="00D92410">
        <w:rPr>
          <w:rFonts w:eastAsia="MS Mincho"/>
          <w:noProof/>
        </w:rPr>
        <w:t>8].</w:t>
      </w:r>
    </w:p>
    <w:p w14:paraId="63DD654E" w14:textId="77777777" w:rsidR="00DE0020" w:rsidRPr="00D92410" w:rsidRDefault="00DE0020" w:rsidP="00DE0020">
      <w:pPr>
        <w:rPr>
          <w:rFonts w:eastAsia="MS Mincho"/>
          <w:noProof/>
        </w:rPr>
      </w:pPr>
      <w:r w:rsidRPr="00D92410">
        <w:rPr>
          <w:rFonts w:eastAsia="MS Mincho"/>
          <w:b/>
          <w:noProof/>
        </w:rPr>
        <w:t>Short Processing Time</w:t>
      </w:r>
      <w:r w:rsidRPr="00D92410">
        <w:rPr>
          <w:rFonts w:eastAsia="MS Mincho"/>
          <w:noProof/>
        </w:rPr>
        <w:t>: For 1 ms TTI length, the operation with short processing time in UL data transmission and DL data reception.</w:t>
      </w:r>
    </w:p>
    <w:p w14:paraId="3F8442F8" w14:textId="77777777" w:rsidR="00DE0020" w:rsidRPr="00D92410" w:rsidRDefault="00DE0020" w:rsidP="00DE0020">
      <w:pPr>
        <w:rPr>
          <w:rFonts w:eastAsia="MS Mincho"/>
          <w:b/>
          <w:noProof/>
        </w:rPr>
      </w:pPr>
      <w:r w:rsidRPr="00D92410">
        <w:rPr>
          <w:rFonts w:eastAsia="MS Mincho"/>
          <w:b/>
          <w:noProof/>
        </w:rPr>
        <w:t>Short TTI</w:t>
      </w:r>
      <w:r w:rsidRPr="00D92410">
        <w:rPr>
          <w:rFonts w:eastAsia="MS Mincho"/>
          <w:noProof/>
        </w:rPr>
        <w:t>: TTI length based on a slot or a subslot.</w:t>
      </w:r>
    </w:p>
    <w:p w14:paraId="5009F192" w14:textId="77777777" w:rsidR="00B3680C" w:rsidRPr="00D92410" w:rsidRDefault="00772EEF" w:rsidP="00DE0020">
      <w:r w:rsidRPr="00D92410">
        <w:rPr>
          <w:rFonts w:eastAsia="MS Mincho"/>
          <w:b/>
          <w:noProof/>
        </w:rPr>
        <w:t>Sidelink:</w:t>
      </w:r>
      <w:r w:rsidRPr="00D92410">
        <w:rPr>
          <w:rFonts w:eastAsia="MS Mincho"/>
          <w:noProof/>
        </w:rPr>
        <w:t xml:space="preserve"> </w:t>
      </w:r>
      <w:r w:rsidRPr="00D92410">
        <w:t xml:space="preserve">UE to UE interface for </w:t>
      </w:r>
      <w:proofErr w:type="spellStart"/>
      <w:r w:rsidR="00D437D0" w:rsidRPr="00D92410">
        <w:rPr>
          <w:rFonts w:eastAsia="SimSun"/>
          <w:lang w:eastAsia="zh-CN"/>
        </w:rPr>
        <w:t>sidelink</w:t>
      </w:r>
      <w:proofErr w:type="spellEnd"/>
      <w:r w:rsidRPr="00D92410">
        <w:t xml:space="preserve"> communication</w:t>
      </w:r>
      <w:r w:rsidR="00B3680C" w:rsidRPr="00D92410">
        <w:t>,</w:t>
      </w:r>
      <w:r w:rsidRPr="00D92410">
        <w:t xml:space="preserve"> </w:t>
      </w:r>
      <w:proofErr w:type="spellStart"/>
      <w:r w:rsidR="00D437D0" w:rsidRPr="00D92410">
        <w:rPr>
          <w:rFonts w:eastAsia="SimSun"/>
          <w:lang w:eastAsia="zh-CN"/>
        </w:rPr>
        <w:t>sidelink</w:t>
      </w:r>
      <w:proofErr w:type="spellEnd"/>
      <w:r w:rsidRPr="00D92410">
        <w:t xml:space="preserve"> discovery</w:t>
      </w:r>
      <w:r w:rsidR="00B3680C" w:rsidRPr="00D92410">
        <w:t xml:space="preserve"> and V2X </w:t>
      </w:r>
      <w:proofErr w:type="spellStart"/>
      <w:r w:rsidR="00B3680C" w:rsidRPr="00D92410">
        <w:t>sidelink</w:t>
      </w:r>
      <w:proofErr w:type="spellEnd"/>
      <w:r w:rsidR="00B3680C" w:rsidRPr="00D92410">
        <w:t xml:space="preserve"> communication</w:t>
      </w:r>
      <w:r w:rsidRPr="00D92410">
        <w:t xml:space="preserve">. </w:t>
      </w:r>
      <w:r w:rsidR="00D437D0" w:rsidRPr="00D92410">
        <w:rPr>
          <w:rFonts w:eastAsia="SimSun"/>
          <w:lang w:eastAsia="zh-CN"/>
        </w:rPr>
        <w:t xml:space="preserve">The </w:t>
      </w:r>
      <w:proofErr w:type="spellStart"/>
      <w:r w:rsidR="00285514" w:rsidRPr="00D92410">
        <w:rPr>
          <w:rFonts w:eastAsia="SimSun"/>
          <w:lang w:eastAsia="zh-CN"/>
        </w:rPr>
        <w:t>sidelink</w:t>
      </w:r>
      <w:proofErr w:type="spellEnd"/>
      <w:r w:rsidR="00285514" w:rsidRPr="00D92410">
        <w:t xml:space="preserve"> </w:t>
      </w:r>
      <w:r w:rsidRPr="00D92410">
        <w:t>corresponds to the PC5 interface</w:t>
      </w:r>
      <w:r w:rsidR="00D437D0" w:rsidRPr="00D92410">
        <w:rPr>
          <w:rFonts w:eastAsia="SimSun"/>
          <w:lang w:eastAsia="zh-CN"/>
        </w:rPr>
        <w:t xml:space="preserve"> as defined in </w:t>
      </w:r>
      <w:r w:rsidR="00EB63D2" w:rsidRPr="00D92410">
        <w:rPr>
          <w:rFonts w:eastAsia="SimSun"/>
          <w:lang w:eastAsia="zh-CN"/>
        </w:rPr>
        <w:t>TS 23.303 [</w:t>
      </w:r>
      <w:r w:rsidR="00D437D0" w:rsidRPr="00D92410">
        <w:rPr>
          <w:rFonts w:eastAsia="SimSun"/>
          <w:lang w:eastAsia="zh-CN"/>
        </w:rPr>
        <w:t>13]</w:t>
      </w:r>
      <w:r w:rsidR="00B3680C" w:rsidRPr="00D92410">
        <w:rPr>
          <w:rFonts w:eastAsia="SimSun"/>
          <w:lang w:eastAsia="zh-CN"/>
        </w:rPr>
        <w:t xml:space="preserve"> </w:t>
      </w:r>
      <w:r w:rsidR="00B3680C" w:rsidRPr="00D92410">
        <w:t xml:space="preserve">for </w:t>
      </w:r>
      <w:proofErr w:type="spellStart"/>
      <w:r w:rsidR="00B3680C" w:rsidRPr="00D92410">
        <w:t>sidelink</w:t>
      </w:r>
      <w:proofErr w:type="spellEnd"/>
      <w:r w:rsidR="00B3680C" w:rsidRPr="00D92410">
        <w:t xml:space="preserve"> communication and </w:t>
      </w:r>
      <w:proofErr w:type="spellStart"/>
      <w:r w:rsidR="00B3680C" w:rsidRPr="00D92410">
        <w:t>sidelink</w:t>
      </w:r>
      <w:proofErr w:type="spellEnd"/>
      <w:r w:rsidR="00B3680C" w:rsidRPr="00D92410">
        <w:t xml:space="preserve"> discovery, and </w:t>
      </w:r>
      <w:r w:rsidR="00B3680C" w:rsidRPr="00D92410">
        <w:rPr>
          <w:rFonts w:eastAsia="SimSun"/>
          <w:lang w:eastAsia="zh-CN"/>
        </w:rPr>
        <w:t xml:space="preserve">as defined in </w:t>
      </w:r>
      <w:r w:rsidR="00EB63D2" w:rsidRPr="00D92410">
        <w:rPr>
          <w:rFonts w:eastAsia="SimSun"/>
          <w:lang w:eastAsia="zh-CN"/>
        </w:rPr>
        <w:t>TS 23.285 [</w:t>
      </w:r>
      <w:r w:rsidR="00B3680C" w:rsidRPr="00D92410">
        <w:rPr>
          <w:rFonts w:eastAsia="SimSun"/>
          <w:lang w:eastAsia="zh-CN"/>
        </w:rPr>
        <w:t xml:space="preserve">14] for </w:t>
      </w:r>
      <w:r w:rsidR="00B3680C" w:rsidRPr="00D92410">
        <w:t xml:space="preserve">V2X </w:t>
      </w:r>
      <w:proofErr w:type="spellStart"/>
      <w:r w:rsidR="00B3680C" w:rsidRPr="00D92410">
        <w:t>sidelink</w:t>
      </w:r>
      <w:proofErr w:type="spellEnd"/>
      <w:r w:rsidR="00B3680C" w:rsidRPr="00D92410">
        <w:t xml:space="preserve"> communication</w:t>
      </w:r>
      <w:r w:rsidRPr="00D92410">
        <w:t>.</w:t>
      </w:r>
    </w:p>
    <w:p w14:paraId="288540D6" w14:textId="77777777" w:rsidR="00E466E9" w:rsidRPr="00D92410" w:rsidRDefault="00B3680C" w:rsidP="00E466E9">
      <w:proofErr w:type="spellStart"/>
      <w:r w:rsidRPr="00D92410">
        <w:rPr>
          <w:b/>
        </w:rPr>
        <w:t>Sidelink</w:t>
      </w:r>
      <w:proofErr w:type="spellEnd"/>
      <w:r w:rsidRPr="00D92410">
        <w:rPr>
          <w:b/>
        </w:rPr>
        <w:t xml:space="preserve"> communication</w:t>
      </w:r>
      <w:r w:rsidRPr="00D92410">
        <w:t xml:space="preserve">: AS functionality enabling </w:t>
      </w:r>
      <w:proofErr w:type="spellStart"/>
      <w:r w:rsidRPr="00D92410">
        <w:t>ProSe</w:t>
      </w:r>
      <w:proofErr w:type="spellEnd"/>
      <w:r w:rsidRPr="00D92410">
        <w:t xml:space="preserve"> Direct Communication as defined in </w:t>
      </w:r>
      <w:r w:rsidR="00EB63D2" w:rsidRPr="00D92410">
        <w:t>TS 23.303 [</w:t>
      </w:r>
      <w:r w:rsidRPr="00D92410">
        <w:t>13], between two or more nearby UEs, using E-UTRA technology but not traversing any network node.</w:t>
      </w:r>
    </w:p>
    <w:p w14:paraId="1B152092" w14:textId="77777777" w:rsidR="00E466E9" w:rsidRPr="00D92410" w:rsidRDefault="00E466E9" w:rsidP="00E466E9">
      <w:proofErr w:type="spellStart"/>
      <w:r w:rsidRPr="00D92410">
        <w:rPr>
          <w:b/>
        </w:rPr>
        <w:t>Sidelink</w:t>
      </w:r>
      <w:proofErr w:type="spellEnd"/>
      <w:r w:rsidRPr="00D92410">
        <w:rPr>
          <w:b/>
        </w:rPr>
        <w:t xml:space="preserve"> Discovery Gap for </w:t>
      </w:r>
      <w:r w:rsidR="0067477F" w:rsidRPr="00D92410">
        <w:rPr>
          <w:b/>
        </w:rPr>
        <w:t>Reception</w:t>
      </w:r>
      <w:r w:rsidRPr="00D92410">
        <w:rPr>
          <w:b/>
        </w:rPr>
        <w:t>:</w:t>
      </w:r>
      <w:r w:rsidRPr="00D92410">
        <w:t xml:space="preserve"> Time period during which the UE does not receive any channels in DL from any serving cell</w:t>
      </w:r>
      <w:r w:rsidR="0067477F" w:rsidRPr="00D92410">
        <w:t>,</w:t>
      </w:r>
      <w:r w:rsidRPr="00D92410">
        <w:t xml:space="preserve"> except during random access procedure.</w:t>
      </w:r>
    </w:p>
    <w:p w14:paraId="148F37D1" w14:textId="77777777" w:rsidR="00772EEF" w:rsidRPr="00D92410" w:rsidRDefault="00E466E9" w:rsidP="00E466E9">
      <w:pPr>
        <w:rPr>
          <w:rFonts w:eastAsia="MS Mincho"/>
          <w:noProof/>
        </w:rPr>
      </w:pPr>
      <w:proofErr w:type="spellStart"/>
      <w:r w:rsidRPr="00D92410">
        <w:rPr>
          <w:b/>
        </w:rPr>
        <w:t>Sidelink</w:t>
      </w:r>
      <w:proofErr w:type="spellEnd"/>
      <w:r w:rsidRPr="00D92410">
        <w:rPr>
          <w:b/>
        </w:rPr>
        <w:t xml:space="preserve"> Discovery Gap for </w:t>
      </w:r>
      <w:r w:rsidR="0067477F" w:rsidRPr="00D92410">
        <w:rPr>
          <w:b/>
        </w:rPr>
        <w:t>Transmission</w:t>
      </w:r>
      <w:r w:rsidRPr="00D92410">
        <w:rPr>
          <w:b/>
        </w:rPr>
        <w:t xml:space="preserve">: </w:t>
      </w:r>
      <w:r w:rsidRPr="00D92410">
        <w:t xml:space="preserve">Time period during which the UE prioritizes transmission of </w:t>
      </w:r>
      <w:proofErr w:type="spellStart"/>
      <w:r w:rsidRPr="00D92410">
        <w:t>sidelink</w:t>
      </w:r>
      <w:proofErr w:type="spellEnd"/>
      <w:r w:rsidRPr="00D92410">
        <w:t xml:space="preserve"> discovery </w:t>
      </w:r>
      <w:r w:rsidR="003766C7" w:rsidRPr="00D92410">
        <w:t xml:space="preserve">and associated procedures </w:t>
      </w:r>
      <w:r w:rsidR="003766C7" w:rsidRPr="00D92410">
        <w:rPr>
          <w:bCs/>
          <w:noProof/>
        </w:rPr>
        <w:t xml:space="preserve">e.g. </w:t>
      </w:r>
      <w:r w:rsidR="003766C7" w:rsidRPr="00D92410">
        <w:t xml:space="preserve">re-tuning and synchronisation </w:t>
      </w:r>
      <w:r w:rsidRPr="00D92410">
        <w:t>over transmission of channels in UL, if they occur in the same subframe</w:t>
      </w:r>
      <w:r w:rsidR="0067477F" w:rsidRPr="00D92410">
        <w:t>,</w:t>
      </w:r>
      <w:r w:rsidRPr="00D92410">
        <w:t xml:space="preserve"> except during random access procedure.</w:t>
      </w:r>
    </w:p>
    <w:p w14:paraId="555CF7EF" w14:textId="77777777" w:rsidR="00F95DD3" w:rsidRPr="00D92410" w:rsidRDefault="00CB6BF9" w:rsidP="00707196">
      <w:pPr>
        <w:rPr>
          <w:rFonts w:eastAsia="MS Mincho"/>
          <w:noProof/>
        </w:rPr>
      </w:pPr>
      <w:r w:rsidRPr="00D92410">
        <w:rPr>
          <w:rFonts w:eastAsia="MS Mincho"/>
          <w:b/>
          <w:noProof/>
        </w:rPr>
        <w:t>Special Cell:</w:t>
      </w:r>
      <w:r w:rsidRPr="00D92410">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D92410" w:rsidRDefault="00DF0D34" w:rsidP="00707196">
      <w:pPr>
        <w:rPr>
          <w:rFonts w:eastAsia="MS Mincho"/>
          <w:noProof/>
        </w:rPr>
      </w:pPr>
      <w:r w:rsidRPr="00D92410">
        <w:rPr>
          <w:rFonts w:eastAsia="MS Mincho"/>
          <w:b/>
          <w:noProof/>
        </w:rPr>
        <w:lastRenderedPageBreak/>
        <w:t>Timing Advance Group:</w:t>
      </w:r>
      <w:r w:rsidRPr="00D92410">
        <w:rPr>
          <w:rFonts w:eastAsia="MS Mincho"/>
          <w:noProof/>
        </w:rPr>
        <w:t xml:space="preserve"> A group of Serving Cells that is configured by RRC and that, for the cells with an UL configured, </w:t>
      </w:r>
      <w:r w:rsidRPr="00D92410" w:rsidDel="00035BB6">
        <w:rPr>
          <w:rFonts w:eastAsia="MS Mincho"/>
          <w:noProof/>
        </w:rPr>
        <w:t xml:space="preserve">using </w:t>
      </w:r>
      <w:r w:rsidRPr="00D92410">
        <w:rPr>
          <w:rFonts w:eastAsia="MS Mincho"/>
          <w:noProof/>
        </w:rPr>
        <w:t>the same timing reference cell and the same Timing Advance value.</w:t>
      </w:r>
    </w:p>
    <w:p w14:paraId="27EA2B1A" w14:textId="77777777" w:rsidR="00FC348B" w:rsidRPr="00D92410" w:rsidRDefault="00FC348B" w:rsidP="00FC348B">
      <w:pPr>
        <w:rPr>
          <w:rFonts w:eastAsia="MS Mincho"/>
          <w:noProof/>
        </w:rPr>
      </w:pPr>
      <w:r w:rsidRPr="00D92410">
        <w:rPr>
          <w:rFonts w:eastAsia="MS Mincho"/>
          <w:b/>
          <w:bCs/>
          <w:noProof/>
        </w:rPr>
        <w:t>Transmission using PUR:</w:t>
      </w:r>
      <w:r w:rsidRPr="00D9241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D92410" w:rsidRDefault="006B2B21" w:rsidP="006B2B21">
      <w:pPr>
        <w:rPr>
          <w:rFonts w:eastAsia="MS Mincho"/>
          <w:noProof/>
        </w:rPr>
      </w:pPr>
      <w:r w:rsidRPr="00D92410">
        <w:rPr>
          <w:rFonts w:eastAsia="MS Mincho"/>
          <w:b/>
          <w:noProof/>
        </w:rPr>
        <w:t xml:space="preserve">UE-eNB RTT: </w:t>
      </w:r>
      <w:r w:rsidRPr="00D92410">
        <w:rPr>
          <w:rFonts w:eastAsia="MS Mincho"/>
          <w:noProof/>
        </w:rPr>
        <w:t>For non-terrestrial networks, the sum of the UE</w:t>
      </w:r>
      <w:r w:rsidR="00B969A0" w:rsidRPr="00D92410">
        <w:rPr>
          <w:rFonts w:eastAsia="MS Mincho"/>
          <w:noProof/>
        </w:rPr>
        <w:t>'</w:t>
      </w:r>
      <w:r w:rsidRPr="00D92410">
        <w:rPr>
          <w:rFonts w:eastAsia="MS Mincho"/>
          <w:noProof/>
        </w:rPr>
        <w:t xml:space="preserve">s Timing Advance value </w:t>
      </w:r>
      <w:r w:rsidR="008F21DE" w:rsidRPr="00D92410">
        <w:rPr>
          <w:rFonts w:eastAsia="MS Mincho"/>
          <w:noProof/>
        </w:rPr>
        <w:t>(see TS 36.211</w:t>
      </w:r>
      <w:r w:rsidR="009A411A" w:rsidRPr="00D92410">
        <w:rPr>
          <w:rFonts w:eastAsia="MS Mincho"/>
          <w:noProof/>
        </w:rPr>
        <w:t xml:space="preserve"> </w:t>
      </w:r>
      <w:r w:rsidR="008F21DE" w:rsidRPr="00D92410">
        <w:rPr>
          <w:rFonts w:eastAsia="MS Mincho"/>
          <w:noProof/>
        </w:rPr>
        <w:t>[7]</w:t>
      </w:r>
      <w:r w:rsidR="002D710D" w:rsidRPr="00D92410">
        <w:rPr>
          <w:rFonts w:eastAsia="MS Mincho"/>
          <w:noProof/>
        </w:rPr>
        <w:t>,</w:t>
      </w:r>
      <w:r w:rsidR="008F21DE" w:rsidRPr="00D92410">
        <w:rPr>
          <w:rFonts w:eastAsia="MS Mincho"/>
          <w:noProof/>
        </w:rPr>
        <w:t xml:space="preserve"> clause 8.1) </w:t>
      </w:r>
      <w:r w:rsidRPr="00D92410">
        <w:rPr>
          <w:rFonts w:eastAsia="MS Mincho"/>
          <w:noProof/>
        </w:rPr>
        <w:t xml:space="preserve">and </w:t>
      </w:r>
      <w:r w:rsidR="008F21DE" w:rsidRPr="00D92410">
        <w:rPr>
          <w:rFonts w:eastAsia="MS Mincho"/>
          <w:i/>
          <w:iCs/>
          <w:noProof/>
        </w:rPr>
        <w:t>k</w:t>
      </w:r>
      <w:r w:rsidR="004B5E99" w:rsidRPr="00D92410">
        <w:rPr>
          <w:rFonts w:eastAsia="MS Mincho"/>
          <w:i/>
          <w:iCs/>
          <w:noProof/>
        </w:rPr>
        <w:t>-</w:t>
      </w:r>
      <w:r w:rsidR="008F21DE" w:rsidRPr="00D92410">
        <w:rPr>
          <w:rFonts w:eastAsia="MS Mincho"/>
          <w:i/>
          <w:iCs/>
          <w:noProof/>
        </w:rPr>
        <w:t>Mac</w:t>
      </w:r>
      <w:r w:rsidR="00951EED" w:rsidRPr="00D92410">
        <w:rPr>
          <w:rFonts w:eastAsia="MS Mincho"/>
          <w:noProof/>
        </w:rPr>
        <w:t xml:space="preserve"> in units of subframe, not rounded or truncated toward an integer number of subframes</w:t>
      </w:r>
      <w:r w:rsidRPr="00D92410">
        <w:rPr>
          <w:rFonts w:eastAsia="MS Mincho"/>
          <w:noProof/>
        </w:rPr>
        <w:t>.</w:t>
      </w:r>
    </w:p>
    <w:p w14:paraId="5D844EB3" w14:textId="77777777" w:rsidR="00B3680C" w:rsidRPr="00D92410" w:rsidRDefault="00066310" w:rsidP="00B3680C">
      <w:pPr>
        <w:rPr>
          <w:noProof/>
        </w:rPr>
      </w:pPr>
      <w:r w:rsidRPr="00D92410">
        <w:rPr>
          <w:b/>
          <w:noProof/>
        </w:rPr>
        <w:t>UL HARQ RTT Timer</w:t>
      </w:r>
      <w:r w:rsidRPr="00D92410">
        <w:rPr>
          <w:noProof/>
        </w:rPr>
        <w:t>: This parameter specifies the minimum amount of subframe(s) before a UL HARQ retransmission grant is expected by the MAC entity.</w:t>
      </w:r>
    </w:p>
    <w:p w14:paraId="37CC0318" w14:textId="091842A3" w:rsidR="00066310" w:rsidRPr="00D92410" w:rsidRDefault="00B3680C" w:rsidP="00066310">
      <w:pPr>
        <w:rPr>
          <w:noProof/>
        </w:rPr>
      </w:pPr>
      <w:r w:rsidRPr="00D92410">
        <w:rPr>
          <w:b/>
          <w:lang w:eastAsia="zh-CN"/>
        </w:rPr>
        <w:t xml:space="preserve">V2X </w:t>
      </w:r>
      <w:proofErr w:type="spellStart"/>
      <w:r w:rsidRPr="00D92410">
        <w:rPr>
          <w:b/>
          <w:lang w:eastAsia="zh-CN"/>
        </w:rPr>
        <w:t>s</w:t>
      </w:r>
      <w:r w:rsidRPr="00D92410">
        <w:rPr>
          <w:b/>
        </w:rPr>
        <w:t>idelink</w:t>
      </w:r>
      <w:proofErr w:type="spellEnd"/>
      <w:r w:rsidRPr="00D92410">
        <w:rPr>
          <w:b/>
        </w:rPr>
        <w:t xml:space="preserve"> communication</w:t>
      </w:r>
      <w:r w:rsidRPr="00D92410">
        <w:t xml:space="preserve">: AS functionality enabling V2X Communication as defined in </w:t>
      </w:r>
      <w:r w:rsidR="00EB63D2" w:rsidRPr="00D92410">
        <w:t>TS</w:t>
      </w:r>
      <w:r w:rsidR="00B969A0" w:rsidRPr="00D92410">
        <w:t xml:space="preserve"> </w:t>
      </w:r>
      <w:r w:rsidR="00EB63D2" w:rsidRPr="00D92410">
        <w:t>23.285</w:t>
      </w:r>
      <w:r w:rsidR="00B969A0" w:rsidRPr="00D92410">
        <w:t xml:space="preserve"> </w:t>
      </w:r>
      <w:r w:rsidR="00EB63D2" w:rsidRPr="00D92410">
        <w:t>[</w:t>
      </w:r>
      <w:r w:rsidRPr="00D92410">
        <w:t>14], between nearby UEs, using E-UTRA technology but not traversing any network node</w:t>
      </w:r>
      <w:r w:rsidRPr="00D92410">
        <w:rPr>
          <w:lang w:eastAsia="zh-CN"/>
        </w:rPr>
        <w:t>.</w:t>
      </w:r>
    </w:p>
    <w:p w14:paraId="289F6FEF" w14:textId="77777777" w:rsidR="000F60B1" w:rsidRPr="00D92410" w:rsidRDefault="00ED2C6E" w:rsidP="00707196">
      <w:pPr>
        <w:pStyle w:val="NO"/>
        <w:rPr>
          <w:noProof/>
        </w:rPr>
      </w:pPr>
      <w:r w:rsidRPr="00D92410">
        <w:rPr>
          <w:rFonts w:eastAsia="MS Mincho"/>
          <w:noProof/>
        </w:rPr>
        <w:t>NOTE:</w:t>
      </w:r>
      <w:r w:rsidRPr="00D92410">
        <w:rPr>
          <w:rFonts w:eastAsia="MS Mincho"/>
          <w:noProof/>
        </w:rPr>
        <w:tab/>
        <w:t xml:space="preserve">A timer is </w:t>
      </w:r>
      <w:r w:rsidRPr="00D92410">
        <w:rPr>
          <w:noProof/>
        </w:rPr>
        <w:t>running once it is started, until it is stopped or until it expires</w:t>
      </w:r>
      <w:r w:rsidR="00414597" w:rsidRPr="00D92410">
        <w:rPr>
          <w:noProof/>
          <w:lang w:eastAsia="zh-CN"/>
        </w:rPr>
        <w:t>; otherwise it is not running</w:t>
      </w:r>
      <w:r w:rsidR="00414597" w:rsidRPr="00D92410">
        <w:rPr>
          <w:noProof/>
        </w:rPr>
        <w:t>.</w:t>
      </w:r>
      <w:r w:rsidR="00414597" w:rsidRPr="00D92410">
        <w:rPr>
          <w:noProof/>
          <w:lang w:eastAsia="zh-CN"/>
        </w:rPr>
        <w:t xml:space="preserve"> A timer can be started if it is not running or restarted if it is running</w:t>
      </w:r>
      <w:r w:rsidR="00414597" w:rsidRPr="00D92410">
        <w:rPr>
          <w:noProof/>
        </w:rPr>
        <w:t>.</w:t>
      </w:r>
      <w:r w:rsidR="00414597" w:rsidRPr="00D92410">
        <w:rPr>
          <w:noProof/>
          <w:lang w:eastAsia="zh-CN"/>
        </w:rPr>
        <w:t xml:space="preserve"> A Timer is always started or restarted from its initial value</w:t>
      </w:r>
      <w:r w:rsidRPr="00D92410">
        <w:rPr>
          <w:noProof/>
        </w:rP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2C65D3FB" w14:textId="77777777" w:rsidTr="00F72752">
        <w:trPr>
          <w:trHeight w:val="196"/>
        </w:trPr>
        <w:tc>
          <w:tcPr>
            <w:tcW w:w="9797" w:type="dxa"/>
            <w:shd w:val="clear" w:color="auto" w:fill="FDE9D9"/>
            <w:vAlign w:val="center"/>
          </w:tcPr>
          <w:p w14:paraId="2272E271" w14:textId="0242A9EA" w:rsidR="002B6B1E" w:rsidRPr="00EF5762" w:rsidRDefault="002B6B1E" w:rsidP="00F72752">
            <w:pPr>
              <w:snapToGrid w:val="0"/>
              <w:spacing w:after="0"/>
              <w:jc w:val="center"/>
              <w:rPr>
                <w:color w:val="FF0000"/>
                <w:sz w:val="28"/>
                <w:szCs w:val="28"/>
              </w:rPr>
            </w:pPr>
            <w:bookmarkStart w:id="24" w:name="_Toc29242932"/>
            <w:bookmarkStart w:id="25" w:name="_Toc37256189"/>
            <w:bookmarkStart w:id="26" w:name="_Toc37256343"/>
            <w:bookmarkStart w:id="27" w:name="_Toc46500282"/>
            <w:bookmarkStart w:id="28" w:name="_Toc52536191"/>
            <w:bookmarkStart w:id="29" w:name="_Toc193402426"/>
            <w:r>
              <w:rPr>
                <w:color w:val="FF0000"/>
                <w:sz w:val="28"/>
                <w:szCs w:val="28"/>
              </w:rPr>
              <w:t>NEXT CHANGE</w:t>
            </w:r>
            <w:r w:rsidR="0004604E">
              <w:rPr>
                <w:color w:val="FF0000"/>
                <w:sz w:val="28"/>
                <w:szCs w:val="28"/>
              </w:rPr>
              <w:t>S</w:t>
            </w:r>
          </w:p>
        </w:tc>
      </w:tr>
      <w:bookmarkEnd w:id="24"/>
      <w:bookmarkEnd w:id="25"/>
      <w:bookmarkEnd w:id="26"/>
      <w:bookmarkEnd w:id="27"/>
      <w:bookmarkEnd w:id="28"/>
      <w:bookmarkEnd w:id="29"/>
    </w:tbl>
    <w:p w14:paraId="4892DBB5" w14:textId="614FAFF7" w:rsidR="00ED2C6E" w:rsidRPr="00D92410" w:rsidRDefault="00ED2C6E" w:rsidP="009A369B">
      <w:pPr>
        <w:pStyle w:val="EX"/>
        <w:ind w:left="2268" w:hanging="1984"/>
        <w:rPr>
          <w:noProof/>
        </w:rPr>
      </w:pPr>
    </w:p>
    <w:p w14:paraId="45039C26" w14:textId="77777777" w:rsidR="00ED2C6E" w:rsidRPr="00D92410" w:rsidRDefault="00ED2C6E" w:rsidP="00707196">
      <w:pPr>
        <w:pStyle w:val="Heading1"/>
        <w:rPr>
          <w:noProof/>
        </w:rPr>
      </w:pPr>
      <w:bookmarkStart w:id="30" w:name="_Toc29242933"/>
      <w:bookmarkStart w:id="31" w:name="_Toc37256190"/>
      <w:bookmarkStart w:id="32" w:name="_Toc37256344"/>
      <w:bookmarkStart w:id="33" w:name="_Toc46500283"/>
      <w:bookmarkStart w:id="34" w:name="_Toc52536192"/>
      <w:bookmarkStart w:id="35" w:name="_Toc193402427"/>
      <w:r w:rsidRPr="00D92410">
        <w:rPr>
          <w:noProof/>
        </w:rPr>
        <w:t>4</w:t>
      </w:r>
      <w:r w:rsidRPr="00D92410">
        <w:rPr>
          <w:noProof/>
        </w:rPr>
        <w:tab/>
        <w:t>General</w:t>
      </w:r>
      <w:bookmarkEnd w:id="30"/>
      <w:bookmarkEnd w:id="31"/>
      <w:bookmarkEnd w:id="32"/>
      <w:bookmarkEnd w:id="33"/>
      <w:bookmarkEnd w:id="34"/>
      <w:bookmarkEnd w:id="35"/>
    </w:p>
    <w:p w14:paraId="368A3F23" w14:textId="77777777" w:rsidR="00ED2C6E" w:rsidRPr="00D92410" w:rsidRDefault="00ED2C6E" w:rsidP="00707196">
      <w:pPr>
        <w:pStyle w:val="Heading2"/>
        <w:rPr>
          <w:noProof/>
        </w:rPr>
      </w:pPr>
      <w:bookmarkStart w:id="36" w:name="_Toc29242934"/>
      <w:bookmarkStart w:id="37" w:name="_Toc37256191"/>
      <w:bookmarkStart w:id="38" w:name="_Toc37256345"/>
      <w:bookmarkStart w:id="39" w:name="_Toc46500284"/>
      <w:bookmarkStart w:id="40" w:name="_Toc52536193"/>
      <w:bookmarkStart w:id="41" w:name="_Toc193402428"/>
      <w:r w:rsidRPr="00D92410">
        <w:rPr>
          <w:noProof/>
        </w:rPr>
        <w:t>4.1</w:t>
      </w:r>
      <w:r w:rsidRPr="00D92410">
        <w:rPr>
          <w:noProof/>
        </w:rPr>
        <w:tab/>
        <w:t>Introduction</w:t>
      </w:r>
      <w:bookmarkEnd w:id="36"/>
      <w:bookmarkEnd w:id="37"/>
      <w:bookmarkEnd w:id="38"/>
      <w:bookmarkEnd w:id="39"/>
      <w:bookmarkEnd w:id="40"/>
      <w:bookmarkEnd w:id="41"/>
    </w:p>
    <w:p w14:paraId="70A4F9AE" w14:textId="71E6F7DE" w:rsidR="00ED2C6E" w:rsidRPr="00D92410" w:rsidRDefault="00ED2C6E" w:rsidP="00707196">
      <w:r w:rsidRPr="00D92410">
        <w:rPr>
          <w:noProof/>
        </w:rPr>
        <w:t>The objective is to describe the MAC architecture and the MAC entity from a functional point of view.</w:t>
      </w:r>
      <w:r w:rsidR="000E33D3" w:rsidRPr="00D92410">
        <w:rPr>
          <w:noProof/>
        </w:rPr>
        <w:t xml:space="preserve"> Functionality specified for the UE equally applies to the RN for functionality necessary for the RN. </w:t>
      </w:r>
      <w:r w:rsidR="000E33D3" w:rsidRPr="00D92410">
        <w:t xml:space="preserve">There is also </w:t>
      </w:r>
      <w:proofErr w:type="gramStart"/>
      <w:r w:rsidR="000E33D3" w:rsidRPr="00D92410">
        <w:t>functionality</w:t>
      </w:r>
      <w:proofErr w:type="gramEnd"/>
      <w:r w:rsidR="000E33D3" w:rsidRPr="00D92410">
        <w:t xml:space="preserve"> which is only applicable to the RN, in which case the specification denotes the RN instead of the UE. RN</w:t>
      </w:r>
      <w:r w:rsidR="000E33D3" w:rsidRPr="00D92410">
        <w:noBreakHyphen/>
        <w:t>specific behaviour is not applicable to the UE.</w:t>
      </w:r>
      <w:r w:rsidR="00992D77" w:rsidRPr="00D92410">
        <w:t xml:space="preserve"> For TDD operation</w:t>
      </w:r>
      <w:ins w:id="42" w:author="Toyota ITC" w:date="2025-07-31T17:46:00Z">
        <w:r w:rsidR="00DD3672" w:rsidRPr="00081FF2">
          <w:rPr>
            <w:noProof/>
          </w:rPr>
          <w:t xml:space="preserve"> except for IoT-NTN TDD mode</w:t>
        </w:r>
      </w:ins>
      <w:r w:rsidR="00992D77" w:rsidRPr="00D92410">
        <w:t xml:space="preserve">, UE behaviour follows the TDD UL/DL configuration indicated by </w:t>
      </w:r>
      <w:proofErr w:type="spellStart"/>
      <w:r w:rsidR="00992D77" w:rsidRPr="00D92410">
        <w:rPr>
          <w:i/>
          <w:iCs/>
        </w:rPr>
        <w:t>tdd</w:t>
      </w:r>
      <w:proofErr w:type="spellEnd"/>
      <w:r w:rsidR="00992D77" w:rsidRPr="00D92410">
        <w:rPr>
          <w:i/>
          <w:iCs/>
        </w:rPr>
        <w:t>-Config</w:t>
      </w:r>
      <w:r w:rsidR="00992D77" w:rsidRPr="00D92410">
        <w:t xml:space="preserve"> unless specified otherwise.</w:t>
      </w:r>
      <w:ins w:id="43" w:author="Toyota ITC" w:date="2025-07-01T08:01:00Z">
        <w:r w:rsidR="00E548F9">
          <w:t xml:space="preserve"> </w:t>
        </w:r>
        <w:commentRangeStart w:id="44"/>
        <w:r w:rsidR="00E548F9">
          <w:t xml:space="preserve">IoT-NTN TDD mode applies to NB-IoT unless </w:t>
        </w:r>
      </w:ins>
      <w:ins w:id="45" w:author="Toyota ITC" w:date="2025-08-04T10:15:00Z">
        <w:r w:rsidR="00F80EB2">
          <w:t>specified</w:t>
        </w:r>
      </w:ins>
      <w:ins w:id="46" w:author="Toyota ITC" w:date="2025-07-01T08:01:00Z">
        <w:r w:rsidR="00E548F9">
          <w:t xml:space="preserve"> otherwise. IoT-NTN TDD mode applies to TDD and TDD mode unless s</w:t>
        </w:r>
      </w:ins>
      <w:ins w:id="47" w:author="Toyota ITC" w:date="2025-08-04T10:15:00Z">
        <w:r w:rsidR="00F80EB2">
          <w:t>pecified</w:t>
        </w:r>
      </w:ins>
      <w:ins w:id="48" w:author="Toyota ITC" w:date="2025-07-01T08:01:00Z">
        <w:r w:rsidR="00E548F9">
          <w:t xml:space="preserve"> otherwise.</w:t>
        </w:r>
      </w:ins>
      <w:commentRangeEnd w:id="44"/>
      <w:r w:rsidR="00A55646">
        <w:rPr>
          <w:rStyle w:val="CommentReference"/>
        </w:rPr>
        <w:commentReference w:id="44"/>
      </w:r>
    </w:p>
    <w:p w14:paraId="040B6B7F" w14:textId="77777777" w:rsidR="00DE0020" w:rsidRPr="00D92410" w:rsidRDefault="00DE0020" w:rsidP="00707196">
      <w:r w:rsidRPr="00D92410">
        <w:t>The introduction of short TTI allows for more than a single instance of a TTI to occur within a 1ms subframe and as such the use of</w:t>
      </w:r>
      <w:r w:rsidR="00246184" w:rsidRPr="00D92410">
        <w:t xml:space="preserve"> </w:t>
      </w:r>
      <w:r w:rsidRPr="00D92410">
        <w:t>the term "for each TTI" shall be read as meaning that the associated actions shall be executed for all TTIs also in the case of overlapping TTIs (e.g. a UE may read multiple instances of PDCCH in a downlink subframe).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0B4ADC31" w14:textId="77777777" w:rsidTr="00F72752">
        <w:trPr>
          <w:trHeight w:val="196"/>
        </w:trPr>
        <w:tc>
          <w:tcPr>
            <w:tcW w:w="9797" w:type="dxa"/>
            <w:shd w:val="clear" w:color="auto" w:fill="FDE9D9"/>
            <w:vAlign w:val="center"/>
          </w:tcPr>
          <w:p w14:paraId="11086D04" w14:textId="527D2237" w:rsidR="002B6B1E" w:rsidRPr="00EF5762" w:rsidRDefault="002B6B1E" w:rsidP="00F72752">
            <w:pPr>
              <w:snapToGrid w:val="0"/>
              <w:spacing w:after="0"/>
              <w:jc w:val="center"/>
              <w:rPr>
                <w:color w:val="FF0000"/>
                <w:sz w:val="28"/>
                <w:szCs w:val="28"/>
              </w:rPr>
            </w:pPr>
            <w:bookmarkStart w:id="49" w:name="_Toc29242935"/>
            <w:bookmarkStart w:id="50" w:name="_Toc37256192"/>
            <w:bookmarkStart w:id="51" w:name="_Toc37256346"/>
            <w:bookmarkStart w:id="52" w:name="_Toc46500285"/>
            <w:bookmarkStart w:id="53" w:name="_Toc52536194"/>
            <w:bookmarkStart w:id="54" w:name="_Toc193402429"/>
            <w:r>
              <w:rPr>
                <w:color w:val="FF0000"/>
                <w:sz w:val="28"/>
                <w:szCs w:val="28"/>
              </w:rPr>
              <w:t>NEXT CHANGE</w:t>
            </w:r>
            <w:r w:rsidR="0004604E">
              <w:rPr>
                <w:color w:val="FF0000"/>
                <w:sz w:val="28"/>
                <w:szCs w:val="28"/>
              </w:rPr>
              <w:t>S</w:t>
            </w:r>
          </w:p>
        </w:tc>
      </w:tr>
      <w:bookmarkEnd w:id="49"/>
      <w:bookmarkEnd w:id="50"/>
      <w:bookmarkEnd w:id="51"/>
      <w:bookmarkEnd w:id="52"/>
      <w:bookmarkEnd w:id="53"/>
      <w:bookmarkEnd w:id="54"/>
    </w:tbl>
    <w:p w14:paraId="7B92D8EB" w14:textId="77777777" w:rsidR="0004426B" w:rsidRPr="00D92410" w:rsidRDefault="0004426B" w:rsidP="00707196">
      <w:pPr>
        <w:rPr>
          <w:noProof/>
        </w:rPr>
      </w:pPr>
    </w:p>
    <w:p w14:paraId="64330E05" w14:textId="77777777" w:rsidR="00ED2C6E" w:rsidRPr="00D92410" w:rsidRDefault="00ED2C6E" w:rsidP="00707196">
      <w:pPr>
        <w:pStyle w:val="Heading3"/>
        <w:rPr>
          <w:noProof/>
        </w:rPr>
      </w:pPr>
      <w:bookmarkStart w:id="55" w:name="_Toc29242953"/>
      <w:bookmarkStart w:id="56" w:name="_Toc37256210"/>
      <w:bookmarkStart w:id="57" w:name="_Toc37256364"/>
      <w:bookmarkStart w:id="58" w:name="_Toc46500303"/>
      <w:bookmarkStart w:id="59" w:name="_Toc52536212"/>
      <w:bookmarkStart w:id="60" w:name="_Toc193402447"/>
      <w:r w:rsidRPr="00D92410">
        <w:rPr>
          <w:noProof/>
        </w:rPr>
        <w:t>5.1.4</w:t>
      </w:r>
      <w:r w:rsidRPr="00D92410">
        <w:rPr>
          <w:noProof/>
        </w:rPr>
        <w:tab/>
        <w:t>Random Access Response reception</w:t>
      </w:r>
      <w:bookmarkEnd w:id="55"/>
      <w:bookmarkEnd w:id="56"/>
      <w:bookmarkEnd w:id="57"/>
      <w:bookmarkEnd w:id="58"/>
      <w:bookmarkEnd w:id="59"/>
      <w:bookmarkEnd w:id="60"/>
    </w:p>
    <w:p w14:paraId="15ADB9B3" w14:textId="5EAF67E3" w:rsidR="00DC41F2" w:rsidRPr="00D92410" w:rsidRDefault="00ED2C6E" w:rsidP="00707196">
      <w:r w:rsidRPr="00D92410">
        <w:rPr>
          <w:noProof/>
        </w:rPr>
        <w:t>Once the Random Access Preamble is transmitted</w:t>
      </w:r>
      <w:r w:rsidR="00291E7E" w:rsidRPr="00D92410">
        <w:rPr>
          <w:noProof/>
        </w:rPr>
        <w:t xml:space="preserve"> and regardless of the possible occurrence of a measurement gap</w:t>
      </w:r>
      <w:r w:rsidR="00E466E9" w:rsidRPr="00D92410">
        <w:rPr>
          <w:noProof/>
        </w:rPr>
        <w:t xml:space="preserve"> or </w:t>
      </w:r>
      <w:r w:rsidR="000A5FA7" w:rsidRPr="00D92410">
        <w:rPr>
          <w:noProof/>
        </w:rPr>
        <w:t xml:space="preserve">a Sidelink Discovery Gap for Transmission or a </w:t>
      </w:r>
      <w:r w:rsidR="0067477F" w:rsidRPr="00D92410">
        <w:rPr>
          <w:noProof/>
        </w:rPr>
        <w:t>S</w:t>
      </w:r>
      <w:r w:rsidR="00E466E9" w:rsidRPr="00D92410">
        <w:rPr>
          <w:noProof/>
        </w:rPr>
        <w:t xml:space="preserve">idelink </w:t>
      </w:r>
      <w:r w:rsidR="0067477F" w:rsidRPr="00D92410">
        <w:rPr>
          <w:noProof/>
        </w:rPr>
        <w:t>D</w:t>
      </w:r>
      <w:r w:rsidR="00E466E9" w:rsidRPr="00D92410">
        <w:rPr>
          <w:noProof/>
        </w:rPr>
        <w:t xml:space="preserve">iscovery </w:t>
      </w:r>
      <w:r w:rsidR="0067477F" w:rsidRPr="00D92410">
        <w:rPr>
          <w:noProof/>
        </w:rPr>
        <w:t>G</w:t>
      </w:r>
      <w:r w:rsidR="00E466E9" w:rsidRPr="00D92410">
        <w:rPr>
          <w:noProof/>
        </w:rPr>
        <w:t xml:space="preserve">ap for </w:t>
      </w:r>
      <w:r w:rsidR="0067477F" w:rsidRPr="00D92410">
        <w:rPr>
          <w:noProof/>
        </w:rPr>
        <w:t>R</w:t>
      </w:r>
      <w:r w:rsidR="00E466E9" w:rsidRPr="00D92410">
        <w:rPr>
          <w:noProof/>
        </w:rPr>
        <w:t>eception</w:t>
      </w:r>
      <w:r w:rsidRPr="00D92410">
        <w:rPr>
          <w:noProof/>
        </w:rPr>
        <w:t xml:space="preserve">, </w:t>
      </w:r>
      <w:r w:rsidR="00CA3DFB" w:rsidRPr="00D92410">
        <w:rPr>
          <w:noProof/>
        </w:rPr>
        <w:t xml:space="preserve">and regardless of the prioritization of V2X sidelink communication described in </w:t>
      </w:r>
      <w:r w:rsidR="006D2D97" w:rsidRPr="00D92410">
        <w:rPr>
          <w:noProof/>
        </w:rPr>
        <w:t>clause</w:t>
      </w:r>
      <w:r w:rsidR="00CA3DFB" w:rsidRPr="00D92410">
        <w:rPr>
          <w:noProof/>
        </w:rPr>
        <w:t xml:space="preserve"> 5.14.1.2.2, </w:t>
      </w:r>
      <w:r w:rsidRPr="00D92410">
        <w:rPr>
          <w:noProof/>
        </w:rPr>
        <w:t xml:space="preserve">the </w:t>
      </w:r>
      <w:r w:rsidR="00CA2455" w:rsidRPr="00D92410">
        <w:rPr>
          <w:noProof/>
        </w:rPr>
        <w:t>MAC entity</w:t>
      </w:r>
      <w:r w:rsidRPr="00D92410">
        <w:rPr>
          <w:noProof/>
        </w:rPr>
        <w:t xml:space="preserve"> shall monitor the PDCCH </w:t>
      </w:r>
      <w:r w:rsidR="00FF0330" w:rsidRPr="00D92410">
        <w:rPr>
          <w:noProof/>
        </w:rPr>
        <w:t xml:space="preserve">of the </w:t>
      </w:r>
      <w:r w:rsidR="00CA2455" w:rsidRPr="00D92410">
        <w:rPr>
          <w:noProof/>
        </w:rPr>
        <w:t>Sp</w:t>
      </w:r>
      <w:r w:rsidR="00FF0330" w:rsidRPr="00D92410">
        <w:rPr>
          <w:noProof/>
        </w:rPr>
        <w:t xml:space="preserve">Cell </w:t>
      </w:r>
      <w:r w:rsidR="009F230A" w:rsidRPr="00D92410">
        <w:rPr>
          <w:noProof/>
        </w:rPr>
        <w:t>for Random Access Response(s) identified by the RA-RNTI</w:t>
      </w:r>
      <w:r w:rsidRPr="00D92410">
        <w:rPr>
          <w:noProof/>
        </w:rPr>
        <w:t xml:space="preserve"> defined below</w:t>
      </w:r>
      <w:r w:rsidR="009F230A" w:rsidRPr="00D92410">
        <w:rPr>
          <w:noProof/>
        </w:rPr>
        <w:t>,</w:t>
      </w:r>
      <w:r w:rsidRPr="00D92410">
        <w:rPr>
          <w:noProof/>
        </w:rPr>
        <w:t xml:space="preserve"> in the </w:t>
      </w:r>
      <w:r w:rsidR="00F02210" w:rsidRPr="00D92410">
        <w:rPr>
          <w:noProof/>
        </w:rPr>
        <w:t xml:space="preserve">RA Response </w:t>
      </w:r>
      <w:r w:rsidRPr="00D92410">
        <w:rPr>
          <w:noProof/>
        </w:rPr>
        <w:t xml:space="preserve">window </w:t>
      </w:r>
      <w:r w:rsidR="009F230A" w:rsidRPr="00D92410">
        <w:rPr>
          <w:noProof/>
        </w:rPr>
        <w:t>which starts at the subframe that contains the end of the preamble transmission</w:t>
      </w:r>
      <w:r w:rsidR="00AA6A69" w:rsidRPr="00D92410">
        <w:rPr>
          <w:noProof/>
        </w:rPr>
        <w:t xml:space="preserve">,as specified in </w:t>
      </w:r>
      <w:r w:rsidR="00EB63D2" w:rsidRPr="00D92410">
        <w:rPr>
          <w:noProof/>
        </w:rPr>
        <w:t>TS 36.211 [</w:t>
      </w:r>
      <w:r w:rsidR="009F230A" w:rsidRPr="00D92410">
        <w:rPr>
          <w:noProof/>
        </w:rPr>
        <w:t>7]</w:t>
      </w:r>
      <w:r w:rsidR="00AA6A69" w:rsidRPr="00D92410">
        <w:rPr>
          <w:noProof/>
        </w:rPr>
        <w:t>,</w:t>
      </w:r>
      <w:r w:rsidR="009F230A" w:rsidRPr="00D92410">
        <w:rPr>
          <w:noProof/>
        </w:rPr>
        <w:t xml:space="preserve"> plus three subframes and has length </w:t>
      </w:r>
      <w:r w:rsidR="009F230A" w:rsidRPr="00D92410">
        <w:rPr>
          <w:i/>
          <w:noProof/>
        </w:rPr>
        <w:t>ra-ResponseWindowSize</w:t>
      </w:r>
      <w:r w:rsidRPr="00D92410">
        <w:rPr>
          <w:noProof/>
        </w:rPr>
        <w:t>.</w:t>
      </w:r>
    </w:p>
    <w:p w14:paraId="712970B2" w14:textId="77777777" w:rsidR="006B2B21" w:rsidRPr="00D92410" w:rsidRDefault="006B2B21" w:rsidP="006B2B21">
      <w:r w:rsidRPr="00D92410">
        <w:t>If the UE is a BL UE or a UE in enhanced coverage:</w:t>
      </w:r>
    </w:p>
    <w:p w14:paraId="5DD55705" w14:textId="77777777" w:rsidR="006B2B21" w:rsidRPr="00D92410" w:rsidRDefault="006B2B21" w:rsidP="001B71F0">
      <w:pPr>
        <w:pStyle w:val="B1"/>
      </w:pPr>
      <w:r w:rsidRPr="00D92410">
        <w:t>-</w:t>
      </w:r>
      <w:r w:rsidRPr="00D92410">
        <w:tab/>
        <w:t xml:space="preserve">if the </w:t>
      </w:r>
      <w:proofErr w:type="gramStart"/>
      <w:r w:rsidRPr="00D92410">
        <w:t>random access</w:t>
      </w:r>
      <w:proofErr w:type="gramEnd"/>
      <w:r w:rsidRPr="00D92410">
        <w:t xml:space="preserve"> preamble was transmitted in a non-terrestrial network:</w:t>
      </w:r>
    </w:p>
    <w:p w14:paraId="5C784C7B" w14:textId="01A8C23F" w:rsidR="006B2B21" w:rsidRPr="00D92410" w:rsidRDefault="006B2B21" w:rsidP="001B71F0">
      <w:pPr>
        <w:pStyle w:val="B2"/>
      </w:pPr>
      <w:r w:rsidRPr="00D92410">
        <w:t>-</w:t>
      </w:r>
      <w:r w:rsidRPr="00D92410">
        <w:tab/>
        <w:t xml:space="preserve">RA Response window starts at the subframe that contains the end of the last preamble repetition plus 3 </w:t>
      </w:r>
      <w:r w:rsidR="004B5E99" w:rsidRPr="00D92410">
        <w:t>subframes plus</w:t>
      </w:r>
      <w:r w:rsidRPr="00D92410">
        <w:t xml:space="preserve"> UE-</w:t>
      </w:r>
      <w:proofErr w:type="spellStart"/>
      <w:r w:rsidRPr="00D92410">
        <w:t>eNB</w:t>
      </w:r>
      <w:proofErr w:type="spellEnd"/>
      <w:r w:rsidRPr="00D92410">
        <w:t xml:space="preserve"> RTT and has length </w:t>
      </w:r>
      <w:proofErr w:type="spellStart"/>
      <w:r w:rsidRPr="00D92410">
        <w:rPr>
          <w:i/>
        </w:rPr>
        <w:t>ra-ResponseWindowSize</w:t>
      </w:r>
      <w:proofErr w:type="spellEnd"/>
      <w:r w:rsidRPr="00D92410">
        <w:t xml:space="preserve"> for the corresponding enhanced coverage </w:t>
      </w:r>
      <w:proofErr w:type="gramStart"/>
      <w:r w:rsidRPr="00D92410">
        <w:t>level;</w:t>
      </w:r>
      <w:proofErr w:type="gramEnd"/>
    </w:p>
    <w:p w14:paraId="0E1AF995" w14:textId="77777777" w:rsidR="006B2B21" w:rsidRPr="00D92410" w:rsidRDefault="006B2B21" w:rsidP="001B71F0">
      <w:pPr>
        <w:pStyle w:val="B1"/>
      </w:pPr>
      <w:r w:rsidRPr="00D92410">
        <w:t>-</w:t>
      </w:r>
      <w:r w:rsidRPr="00D92410">
        <w:tab/>
        <w:t>else:</w:t>
      </w:r>
    </w:p>
    <w:p w14:paraId="3BE57603" w14:textId="77777777" w:rsidR="006B2B21" w:rsidRPr="00D92410" w:rsidRDefault="006B2B21" w:rsidP="001B71F0">
      <w:pPr>
        <w:pStyle w:val="B2"/>
      </w:pPr>
      <w:r w:rsidRPr="00D92410">
        <w:lastRenderedPageBreak/>
        <w:t>-</w:t>
      </w:r>
      <w:r w:rsidRPr="00D92410">
        <w:tab/>
        <w:t xml:space="preserve">RA Response window starts at the subframe that contains the end of the last preamble repetition plus three subframes and has length </w:t>
      </w:r>
      <w:proofErr w:type="spellStart"/>
      <w:r w:rsidRPr="00D92410">
        <w:rPr>
          <w:i/>
        </w:rPr>
        <w:t>ra-ResponseWindowSize</w:t>
      </w:r>
      <w:proofErr w:type="spellEnd"/>
      <w:r w:rsidRPr="00D92410">
        <w:t xml:space="preserve"> for the corresponding enhanced coverage level.</w:t>
      </w:r>
    </w:p>
    <w:p w14:paraId="6CED235C" w14:textId="77777777" w:rsidR="006B2B21" w:rsidRPr="00D92410" w:rsidRDefault="006B2B21" w:rsidP="006B2B21">
      <w:r w:rsidRPr="00D92410">
        <w:t>If the UE is an NB-IoT UE:</w:t>
      </w:r>
    </w:p>
    <w:p w14:paraId="60726B31" w14:textId="77777777" w:rsidR="006B2B21" w:rsidRPr="00D92410" w:rsidRDefault="006B2B21" w:rsidP="001B71F0">
      <w:pPr>
        <w:pStyle w:val="B1"/>
      </w:pPr>
      <w:r w:rsidRPr="00D92410">
        <w:t>-</w:t>
      </w:r>
      <w:r w:rsidRPr="00D92410">
        <w:tab/>
        <w:t xml:space="preserve">if the </w:t>
      </w:r>
      <w:proofErr w:type="gramStart"/>
      <w:r w:rsidRPr="00D92410">
        <w:t>random access</w:t>
      </w:r>
      <w:proofErr w:type="gramEnd"/>
      <w:r w:rsidRPr="00D92410">
        <w:t xml:space="preserve"> preamble was transmitted in a non-terrestrial network:</w:t>
      </w:r>
    </w:p>
    <w:p w14:paraId="208730DC" w14:textId="447E6AC8" w:rsidR="006B2B21" w:rsidRPr="00D92410" w:rsidRDefault="006B2B21" w:rsidP="001B71F0">
      <w:pPr>
        <w:pStyle w:val="B2"/>
      </w:pPr>
      <w:r w:rsidRPr="00D92410">
        <w:t>-</w:t>
      </w:r>
      <w:r w:rsidRPr="00D92410">
        <w:tab/>
        <w:t xml:space="preserve">RA Response window starts at the subframe that contains the end of the last preamble repetition plus X </w:t>
      </w:r>
      <w:r w:rsidR="004B5E99" w:rsidRPr="00D92410">
        <w:t>subframes plus</w:t>
      </w:r>
      <w:r w:rsidRPr="00D92410">
        <w:t xml:space="preserve"> UE-</w:t>
      </w:r>
      <w:proofErr w:type="spellStart"/>
      <w:r w:rsidRPr="00D92410">
        <w:t>eNB</w:t>
      </w:r>
      <w:proofErr w:type="spellEnd"/>
      <w:r w:rsidRPr="00D92410">
        <w:t xml:space="preserve"> RTT and has length </w:t>
      </w:r>
      <w:proofErr w:type="spellStart"/>
      <w:r w:rsidRPr="00D92410">
        <w:rPr>
          <w:i/>
        </w:rPr>
        <w:t>ra-ResponseWindowSize</w:t>
      </w:r>
      <w:proofErr w:type="spellEnd"/>
      <w:r w:rsidRPr="00D92410">
        <w:t xml:space="preserve"> for the corresponding enhanced coverage level, where value X is determined from Table 5.1.4-1 based on the used preamble format and the number of NPRACH </w:t>
      </w:r>
      <w:proofErr w:type="gramStart"/>
      <w:r w:rsidRPr="00D92410">
        <w:t>repetitions;</w:t>
      </w:r>
      <w:proofErr w:type="gramEnd"/>
    </w:p>
    <w:p w14:paraId="7D6A3DA3" w14:textId="77777777" w:rsidR="006B2B21" w:rsidRPr="00D92410" w:rsidRDefault="006B2B21" w:rsidP="001B71F0">
      <w:pPr>
        <w:pStyle w:val="B1"/>
      </w:pPr>
      <w:r w:rsidRPr="00D92410">
        <w:t>-</w:t>
      </w:r>
      <w:r w:rsidRPr="00D92410">
        <w:tab/>
        <w:t>else:</w:t>
      </w:r>
    </w:p>
    <w:p w14:paraId="11B09FAC" w14:textId="6FCB8E9F" w:rsidR="006B2B21" w:rsidRPr="00D92410" w:rsidRDefault="006B2B21" w:rsidP="001B71F0">
      <w:pPr>
        <w:pStyle w:val="B2"/>
      </w:pPr>
      <w:r w:rsidRPr="00D92410">
        <w:t>-</w:t>
      </w:r>
      <w:r w:rsidRPr="00D92410">
        <w:tab/>
        <w:t xml:space="preserve">RA Response window starts at the subframe that contains the end of the last preamble repetition plus X subframes and has length </w:t>
      </w:r>
      <w:proofErr w:type="spellStart"/>
      <w:r w:rsidRPr="00D92410">
        <w:rPr>
          <w:i/>
        </w:rPr>
        <w:t>ra-ResponseWindowSize</w:t>
      </w:r>
      <w:proofErr w:type="spellEnd"/>
      <w:r w:rsidRPr="00D92410">
        <w:t xml:space="preserve"> for the corresponding enhanced coverage level, where value X is determined from Table 5.1.4-1 based on the used preamble format and the number of NPRACH repetitions.</w:t>
      </w:r>
    </w:p>
    <w:p w14:paraId="44B9C060" w14:textId="77777777" w:rsidR="00DC41F2" w:rsidRPr="00D92410" w:rsidRDefault="00DC41F2" w:rsidP="00DC41F2">
      <w:pPr>
        <w:pStyle w:val="TH"/>
      </w:pPr>
      <w:r w:rsidRPr="00D9241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C0222E" w:rsidRPr="00D92410" w14:paraId="77A64459" w14:textId="77777777" w:rsidTr="008A3A37">
        <w:trPr>
          <w:jc w:val="center"/>
        </w:trPr>
        <w:tc>
          <w:tcPr>
            <w:tcW w:w="1802" w:type="dxa"/>
          </w:tcPr>
          <w:p w14:paraId="2515ED22" w14:textId="77777777" w:rsidR="00DC41F2" w:rsidRPr="00D92410" w:rsidRDefault="00DC41F2" w:rsidP="00EB63D2">
            <w:pPr>
              <w:pStyle w:val="TAH"/>
              <w:rPr>
                <w:lang w:eastAsia="zh-CN"/>
              </w:rPr>
            </w:pPr>
            <w:r w:rsidRPr="00D92410">
              <w:rPr>
                <w:noProof/>
                <w:lang w:eastAsia="ko-KR"/>
              </w:rPr>
              <w:t>TDD/FDD mode</w:t>
            </w:r>
          </w:p>
        </w:tc>
        <w:tc>
          <w:tcPr>
            <w:tcW w:w="1721" w:type="dxa"/>
          </w:tcPr>
          <w:p w14:paraId="5536E50D" w14:textId="77777777" w:rsidR="00DC41F2" w:rsidRPr="00D92410" w:rsidRDefault="00DC41F2" w:rsidP="00EB63D2">
            <w:pPr>
              <w:pStyle w:val="TAH"/>
              <w:rPr>
                <w:lang w:eastAsia="zh-CN"/>
              </w:rPr>
            </w:pPr>
            <w:r w:rsidRPr="00D92410">
              <w:rPr>
                <w:noProof/>
                <w:lang w:eastAsia="ko-KR"/>
              </w:rPr>
              <w:t>Preamble format</w:t>
            </w:r>
          </w:p>
        </w:tc>
        <w:tc>
          <w:tcPr>
            <w:tcW w:w="3119" w:type="dxa"/>
          </w:tcPr>
          <w:p w14:paraId="35FE0A4D" w14:textId="77777777" w:rsidR="00DC41F2" w:rsidRPr="00D92410" w:rsidRDefault="00DC41F2" w:rsidP="00EB63D2">
            <w:pPr>
              <w:pStyle w:val="TAH"/>
              <w:rPr>
                <w:noProof/>
                <w:lang w:eastAsia="ko-KR"/>
              </w:rPr>
            </w:pPr>
            <w:r w:rsidRPr="00D92410">
              <w:rPr>
                <w:noProof/>
                <w:lang w:eastAsia="ko-KR"/>
              </w:rPr>
              <w:t>Number of NPRACH repetitions</w:t>
            </w:r>
          </w:p>
        </w:tc>
        <w:tc>
          <w:tcPr>
            <w:tcW w:w="971" w:type="dxa"/>
          </w:tcPr>
          <w:p w14:paraId="6DDDF8FF" w14:textId="77777777" w:rsidR="00DC41F2" w:rsidRPr="00D92410" w:rsidRDefault="00DC41F2" w:rsidP="00EB63D2">
            <w:pPr>
              <w:pStyle w:val="TAH"/>
              <w:rPr>
                <w:lang w:eastAsia="zh-CN"/>
              </w:rPr>
            </w:pPr>
            <w:r w:rsidRPr="00D92410">
              <w:rPr>
                <w:noProof/>
                <w:lang w:eastAsia="ko-KR"/>
              </w:rPr>
              <w:t xml:space="preserve">X </w:t>
            </w:r>
          </w:p>
        </w:tc>
      </w:tr>
      <w:tr w:rsidR="00C0222E" w:rsidRPr="00D92410" w14:paraId="635B66B7" w14:textId="77777777" w:rsidTr="008A3A37">
        <w:trPr>
          <w:jc w:val="center"/>
        </w:trPr>
        <w:tc>
          <w:tcPr>
            <w:tcW w:w="1802" w:type="dxa"/>
            <w:vAlign w:val="center"/>
          </w:tcPr>
          <w:p w14:paraId="4098F1F5"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468725EF" w14:textId="77777777" w:rsidR="00DC41F2" w:rsidRPr="00D92410" w:rsidRDefault="00DC41F2" w:rsidP="00EB63D2">
            <w:pPr>
              <w:pStyle w:val="TAC"/>
              <w:rPr>
                <w:noProof/>
                <w:lang w:eastAsia="ko-KR"/>
              </w:rPr>
            </w:pPr>
            <w:r w:rsidRPr="00D92410">
              <w:rPr>
                <w:noProof/>
                <w:lang w:eastAsia="ko-KR"/>
              </w:rPr>
              <w:t>0 or 1</w:t>
            </w:r>
          </w:p>
        </w:tc>
        <w:tc>
          <w:tcPr>
            <w:tcW w:w="3119" w:type="dxa"/>
          </w:tcPr>
          <w:p w14:paraId="49C72B2C" w14:textId="77777777" w:rsidR="00DC41F2" w:rsidRPr="00D92410" w:rsidRDefault="00DC41F2" w:rsidP="00EB63D2">
            <w:pPr>
              <w:pStyle w:val="TAC"/>
              <w:rPr>
                <w:noProof/>
                <w:lang w:eastAsia="zh-CN"/>
              </w:rPr>
            </w:pPr>
            <w:r w:rsidRPr="00D92410">
              <w:rPr>
                <w:noProof/>
                <w:lang w:eastAsia="zh-CN"/>
              </w:rPr>
              <w:t>&gt;= 64</w:t>
            </w:r>
          </w:p>
        </w:tc>
        <w:tc>
          <w:tcPr>
            <w:tcW w:w="971" w:type="dxa"/>
            <w:vAlign w:val="center"/>
          </w:tcPr>
          <w:p w14:paraId="78D01FA8" w14:textId="77777777" w:rsidR="00DC41F2" w:rsidRPr="00D92410" w:rsidRDefault="00DC41F2" w:rsidP="00EB63D2">
            <w:pPr>
              <w:pStyle w:val="TAC"/>
              <w:rPr>
                <w:noProof/>
                <w:lang w:eastAsia="ko-KR"/>
              </w:rPr>
            </w:pPr>
            <w:r w:rsidRPr="00D92410">
              <w:rPr>
                <w:noProof/>
                <w:lang w:eastAsia="ko-KR"/>
              </w:rPr>
              <w:t>41</w:t>
            </w:r>
          </w:p>
        </w:tc>
      </w:tr>
      <w:tr w:rsidR="00C0222E" w:rsidRPr="00D92410" w14:paraId="197BBB70" w14:textId="77777777" w:rsidTr="008A3A37">
        <w:trPr>
          <w:jc w:val="center"/>
        </w:trPr>
        <w:tc>
          <w:tcPr>
            <w:tcW w:w="1802" w:type="dxa"/>
            <w:vAlign w:val="center"/>
          </w:tcPr>
          <w:p w14:paraId="44806FE5"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0E516FDF" w14:textId="77777777" w:rsidR="00DC41F2" w:rsidRPr="00D92410" w:rsidRDefault="00DC41F2" w:rsidP="00EB63D2">
            <w:pPr>
              <w:pStyle w:val="TAC"/>
              <w:rPr>
                <w:noProof/>
                <w:lang w:eastAsia="ko-KR"/>
              </w:rPr>
            </w:pPr>
            <w:r w:rsidRPr="00D92410">
              <w:rPr>
                <w:noProof/>
                <w:lang w:eastAsia="ko-KR"/>
              </w:rPr>
              <w:t>0 or 1</w:t>
            </w:r>
          </w:p>
        </w:tc>
        <w:tc>
          <w:tcPr>
            <w:tcW w:w="3119" w:type="dxa"/>
          </w:tcPr>
          <w:p w14:paraId="653D8305" w14:textId="77777777" w:rsidR="00DC41F2" w:rsidRPr="00D92410" w:rsidRDefault="00DC41F2" w:rsidP="00EB63D2">
            <w:pPr>
              <w:pStyle w:val="TAC"/>
              <w:rPr>
                <w:noProof/>
                <w:lang w:eastAsia="zh-CN"/>
              </w:rPr>
            </w:pPr>
            <w:r w:rsidRPr="00D92410">
              <w:rPr>
                <w:noProof/>
                <w:lang w:eastAsia="zh-CN"/>
              </w:rPr>
              <w:t>&lt; 64</w:t>
            </w:r>
          </w:p>
        </w:tc>
        <w:tc>
          <w:tcPr>
            <w:tcW w:w="971" w:type="dxa"/>
            <w:vAlign w:val="center"/>
          </w:tcPr>
          <w:p w14:paraId="03D83BD3" w14:textId="77777777" w:rsidR="00DC41F2" w:rsidRPr="00D92410" w:rsidRDefault="00DC41F2" w:rsidP="00EB63D2">
            <w:pPr>
              <w:pStyle w:val="TAC"/>
              <w:rPr>
                <w:noProof/>
                <w:lang w:eastAsia="ko-KR"/>
              </w:rPr>
            </w:pPr>
            <w:r w:rsidRPr="00D92410">
              <w:rPr>
                <w:noProof/>
                <w:lang w:eastAsia="ko-KR"/>
              </w:rPr>
              <w:t>4</w:t>
            </w:r>
          </w:p>
        </w:tc>
      </w:tr>
      <w:tr w:rsidR="00C0222E" w:rsidRPr="00D92410" w14:paraId="7DD41FAA" w14:textId="77777777" w:rsidTr="008A3A37">
        <w:trPr>
          <w:jc w:val="center"/>
        </w:trPr>
        <w:tc>
          <w:tcPr>
            <w:tcW w:w="1802" w:type="dxa"/>
            <w:vAlign w:val="center"/>
          </w:tcPr>
          <w:p w14:paraId="3AD26A7D"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354C1D18" w14:textId="77777777" w:rsidR="00DC41F2" w:rsidRPr="00D92410" w:rsidRDefault="00DC41F2" w:rsidP="00EB63D2">
            <w:pPr>
              <w:pStyle w:val="TAC"/>
              <w:rPr>
                <w:noProof/>
                <w:lang w:eastAsia="ko-KR"/>
              </w:rPr>
            </w:pPr>
            <w:r w:rsidRPr="00D92410">
              <w:rPr>
                <w:noProof/>
                <w:lang w:eastAsia="ko-KR"/>
              </w:rPr>
              <w:t>2</w:t>
            </w:r>
          </w:p>
        </w:tc>
        <w:tc>
          <w:tcPr>
            <w:tcW w:w="3119" w:type="dxa"/>
          </w:tcPr>
          <w:p w14:paraId="4404F9D6" w14:textId="77777777" w:rsidR="00DC41F2" w:rsidRPr="00D92410" w:rsidRDefault="00DC41F2" w:rsidP="00EB63D2">
            <w:pPr>
              <w:pStyle w:val="TAC"/>
              <w:rPr>
                <w:noProof/>
                <w:lang w:eastAsia="zh-CN"/>
              </w:rPr>
            </w:pPr>
            <w:r w:rsidRPr="00D92410">
              <w:rPr>
                <w:noProof/>
                <w:lang w:eastAsia="zh-CN"/>
              </w:rPr>
              <w:t>&gt;= 16</w:t>
            </w:r>
          </w:p>
        </w:tc>
        <w:tc>
          <w:tcPr>
            <w:tcW w:w="971" w:type="dxa"/>
            <w:vAlign w:val="center"/>
          </w:tcPr>
          <w:p w14:paraId="0DF15199" w14:textId="77777777" w:rsidR="00DC41F2" w:rsidRPr="00D92410" w:rsidRDefault="00DC41F2" w:rsidP="00EB63D2">
            <w:pPr>
              <w:pStyle w:val="TAC"/>
              <w:rPr>
                <w:noProof/>
                <w:lang w:eastAsia="ko-KR"/>
              </w:rPr>
            </w:pPr>
            <w:r w:rsidRPr="00D92410">
              <w:rPr>
                <w:noProof/>
                <w:lang w:eastAsia="ko-KR"/>
              </w:rPr>
              <w:t>41</w:t>
            </w:r>
          </w:p>
        </w:tc>
      </w:tr>
      <w:tr w:rsidR="00C0222E" w:rsidRPr="00D92410" w14:paraId="6B5DB81B" w14:textId="77777777" w:rsidTr="008A3A37">
        <w:trPr>
          <w:jc w:val="center"/>
        </w:trPr>
        <w:tc>
          <w:tcPr>
            <w:tcW w:w="1802" w:type="dxa"/>
            <w:vAlign w:val="center"/>
          </w:tcPr>
          <w:p w14:paraId="4DCFA8BB"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3288DE08" w14:textId="77777777" w:rsidR="00DC41F2" w:rsidRPr="00D92410" w:rsidRDefault="00DC41F2" w:rsidP="00EB63D2">
            <w:pPr>
              <w:pStyle w:val="TAC"/>
              <w:rPr>
                <w:noProof/>
                <w:lang w:eastAsia="ko-KR"/>
              </w:rPr>
            </w:pPr>
            <w:r w:rsidRPr="00D92410">
              <w:rPr>
                <w:noProof/>
                <w:lang w:eastAsia="ko-KR"/>
              </w:rPr>
              <w:t>2</w:t>
            </w:r>
          </w:p>
        </w:tc>
        <w:tc>
          <w:tcPr>
            <w:tcW w:w="3119" w:type="dxa"/>
          </w:tcPr>
          <w:p w14:paraId="47BAB96A" w14:textId="77777777" w:rsidR="00DC41F2" w:rsidRPr="00D92410" w:rsidRDefault="00DC41F2" w:rsidP="00EB63D2">
            <w:pPr>
              <w:pStyle w:val="TAC"/>
              <w:rPr>
                <w:noProof/>
                <w:lang w:eastAsia="zh-CN"/>
              </w:rPr>
            </w:pPr>
            <w:r w:rsidRPr="00D92410">
              <w:rPr>
                <w:noProof/>
                <w:lang w:eastAsia="zh-CN"/>
              </w:rPr>
              <w:t>&lt; 16</w:t>
            </w:r>
          </w:p>
        </w:tc>
        <w:tc>
          <w:tcPr>
            <w:tcW w:w="971" w:type="dxa"/>
            <w:vAlign w:val="center"/>
          </w:tcPr>
          <w:p w14:paraId="6167EF8C" w14:textId="77777777" w:rsidR="00DC41F2" w:rsidRPr="00D92410" w:rsidRDefault="00DC41F2" w:rsidP="00EB63D2">
            <w:pPr>
              <w:pStyle w:val="TAC"/>
              <w:rPr>
                <w:noProof/>
                <w:lang w:eastAsia="ko-KR"/>
              </w:rPr>
            </w:pPr>
            <w:r w:rsidRPr="00D92410">
              <w:rPr>
                <w:noProof/>
                <w:lang w:eastAsia="ko-KR"/>
              </w:rPr>
              <w:t>4</w:t>
            </w:r>
          </w:p>
        </w:tc>
      </w:tr>
      <w:tr w:rsidR="00DC41F2" w:rsidRPr="00D92410" w14:paraId="6BA9366E" w14:textId="77777777" w:rsidTr="008A3A37">
        <w:trPr>
          <w:jc w:val="center"/>
        </w:trPr>
        <w:tc>
          <w:tcPr>
            <w:tcW w:w="1802" w:type="dxa"/>
            <w:vAlign w:val="center"/>
          </w:tcPr>
          <w:p w14:paraId="056CD361" w14:textId="77777777" w:rsidR="00DC41F2" w:rsidRPr="00D92410" w:rsidRDefault="00DC41F2" w:rsidP="00EB63D2">
            <w:pPr>
              <w:pStyle w:val="TAC"/>
              <w:rPr>
                <w:noProof/>
                <w:lang w:eastAsia="ko-KR"/>
              </w:rPr>
            </w:pPr>
            <w:r w:rsidRPr="00D92410">
              <w:rPr>
                <w:noProof/>
                <w:lang w:eastAsia="ko-KR"/>
              </w:rPr>
              <w:t>TDD</w:t>
            </w:r>
          </w:p>
        </w:tc>
        <w:tc>
          <w:tcPr>
            <w:tcW w:w="1721" w:type="dxa"/>
            <w:vAlign w:val="center"/>
          </w:tcPr>
          <w:p w14:paraId="3AF5F58C" w14:textId="77777777" w:rsidR="00DC41F2" w:rsidRPr="00D92410" w:rsidRDefault="00DC41F2" w:rsidP="00EB63D2">
            <w:pPr>
              <w:pStyle w:val="TAC"/>
              <w:rPr>
                <w:noProof/>
                <w:lang w:eastAsia="ko-KR"/>
              </w:rPr>
            </w:pPr>
            <w:r w:rsidRPr="00D92410">
              <w:rPr>
                <w:noProof/>
                <w:lang w:eastAsia="ko-KR"/>
              </w:rPr>
              <w:t>Any</w:t>
            </w:r>
          </w:p>
        </w:tc>
        <w:tc>
          <w:tcPr>
            <w:tcW w:w="3119" w:type="dxa"/>
          </w:tcPr>
          <w:p w14:paraId="08D9D660" w14:textId="77777777" w:rsidR="00DC41F2" w:rsidRPr="00D92410" w:rsidRDefault="00DC41F2" w:rsidP="00EB63D2">
            <w:pPr>
              <w:pStyle w:val="TAC"/>
              <w:rPr>
                <w:noProof/>
                <w:lang w:eastAsia="zh-CN"/>
              </w:rPr>
            </w:pPr>
            <w:r w:rsidRPr="00D92410">
              <w:rPr>
                <w:noProof/>
                <w:lang w:eastAsia="zh-CN"/>
              </w:rPr>
              <w:t>Any</w:t>
            </w:r>
          </w:p>
        </w:tc>
        <w:tc>
          <w:tcPr>
            <w:tcW w:w="971" w:type="dxa"/>
            <w:vAlign w:val="center"/>
          </w:tcPr>
          <w:p w14:paraId="2801E489" w14:textId="77777777" w:rsidR="00DC41F2" w:rsidRPr="00D92410" w:rsidRDefault="00DC41F2" w:rsidP="00EB63D2">
            <w:pPr>
              <w:pStyle w:val="TAC"/>
              <w:rPr>
                <w:noProof/>
                <w:lang w:eastAsia="ko-KR"/>
              </w:rPr>
            </w:pPr>
            <w:r w:rsidRPr="00D92410">
              <w:rPr>
                <w:noProof/>
                <w:lang w:eastAsia="ko-KR"/>
              </w:rPr>
              <w:t>4</w:t>
            </w:r>
          </w:p>
        </w:tc>
      </w:tr>
    </w:tbl>
    <w:p w14:paraId="283302EF" w14:textId="77777777" w:rsidR="00A31797" w:rsidRPr="00A31797" w:rsidRDefault="00A31797" w:rsidP="00707196">
      <w:pPr>
        <w:rPr>
          <w:noProof/>
          <w:sz w:val="4"/>
          <w:szCs w:val="4"/>
        </w:rPr>
      </w:pPr>
    </w:p>
    <w:p w14:paraId="559A11EC" w14:textId="58B95355" w:rsidR="00DC41F2" w:rsidRPr="00D92410" w:rsidRDefault="00A31797" w:rsidP="00707196">
      <w:ins w:id="61" w:author="Toyota ITC" w:date="2025-07-09T08:18:00Z">
        <w:r>
          <w:rPr>
            <w:noProof/>
          </w:rPr>
          <w:t>Editor’s Note: Need to confirm if number of NPRACH repetitions ‘Any’ appli</w:t>
        </w:r>
      </w:ins>
      <w:ins w:id="62" w:author="Toyota ITC" w:date="2025-07-31T18:39:00Z">
        <w:r w:rsidR="006477CB">
          <w:rPr>
            <w:noProof/>
          </w:rPr>
          <w:t>e</w:t>
        </w:r>
      </w:ins>
      <w:ins w:id="63" w:author="Toyota ITC" w:date="2025-07-09T08:18:00Z">
        <w:r>
          <w:rPr>
            <w:noProof/>
          </w:rPr>
          <w:t>s to IoT-NTN TDD mode.</w:t>
        </w:r>
      </w:ins>
    </w:p>
    <w:p w14:paraId="12AE5D3C" w14:textId="77777777" w:rsidR="00ED2C6E" w:rsidRPr="00D92410" w:rsidRDefault="00ED2C6E" w:rsidP="00707196">
      <w:pPr>
        <w:rPr>
          <w:noProof/>
        </w:rPr>
      </w:pPr>
      <w:r w:rsidRPr="00D92410">
        <w:rPr>
          <w:noProof/>
        </w:rPr>
        <w:t>The RA-RNTI associated with the PRACH in which the Random Access Preamble is transmitted, is computed as:</w:t>
      </w:r>
    </w:p>
    <w:p w14:paraId="463B79C0" w14:textId="77777777" w:rsidR="00ED2C6E" w:rsidRPr="00D92410" w:rsidRDefault="00ED2C6E" w:rsidP="00707196">
      <w:pPr>
        <w:jc w:val="center"/>
        <w:rPr>
          <w:noProof/>
        </w:rPr>
      </w:pPr>
      <w:r w:rsidRPr="00D92410">
        <w:rPr>
          <w:noProof/>
        </w:rPr>
        <w:t xml:space="preserve">RA-RNTI= </w:t>
      </w:r>
      <w:r w:rsidR="00926D60" w:rsidRPr="00D92410">
        <w:rPr>
          <w:noProof/>
        </w:rPr>
        <w:t xml:space="preserve">1 + </w:t>
      </w:r>
      <w:r w:rsidRPr="00D92410">
        <w:rPr>
          <w:noProof/>
        </w:rPr>
        <w:t>t_id</w:t>
      </w:r>
      <w:r w:rsidR="008C4133" w:rsidRPr="00D92410">
        <w:rPr>
          <w:noProof/>
        </w:rPr>
        <w:t xml:space="preserve"> </w:t>
      </w:r>
      <w:r w:rsidRPr="00D92410">
        <w:rPr>
          <w:noProof/>
        </w:rPr>
        <w:t>+</w:t>
      </w:r>
      <w:r w:rsidR="008C4133" w:rsidRPr="00D92410">
        <w:rPr>
          <w:noProof/>
        </w:rPr>
        <w:t xml:space="preserve"> </w:t>
      </w:r>
      <w:r w:rsidRPr="00D92410">
        <w:rPr>
          <w:noProof/>
        </w:rPr>
        <w:t>10*f_id</w:t>
      </w:r>
    </w:p>
    <w:p w14:paraId="72BA8201" w14:textId="77777777" w:rsidR="00216699" w:rsidRPr="00D92410" w:rsidRDefault="008C4133" w:rsidP="008C4133">
      <w:pPr>
        <w:rPr>
          <w:noProof/>
        </w:rPr>
      </w:pPr>
      <w:r w:rsidRPr="00D92410">
        <w:rPr>
          <w:noProof/>
        </w:rPr>
        <w:t>w</w:t>
      </w:r>
      <w:r w:rsidR="00ED2C6E" w:rsidRPr="00D92410">
        <w:rPr>
          <w:noProof/>
        </w:rPr>
        <w:t>here t_id is the index of the first subframe of the specified PRACH (0≤ t_id &lt;10), and f_id is the index of the specified PRACH within that subframe, in ascending order of frequency domain (0≤ f_id&lt; 6)</w:t>
      </w:r>
      <w:r w:rsidRPr="00D92410">
        <w:rPr>
          <w:noProof/>
        </w:rPr>
        <w:t xml:space="preserve"> except for </w:t>
      </w:r>
      <w:r w:rsidR="005F3261" w:rsidRPr="00D92410">
        <w:t xml:space="preserve">NB-IoT UEs, </w:t>
      </w:r>
      <w:r w:rsidR="00524006" w:rsidRPr="00D92410">
        <w:rPr>
          <w:noProof/>
        </w:rPr>
        <w:t>BL</w:t>
      </w:r>
      <w:r w:rsidRPr="00D92410">
        <w:rPr>
          <w:noProof/>
        </w:rPr>
        <w:t xml:space="preserve"> UEs or UEs in enhanced coverage. </w:t>
      </w:r>
      <w:r w:rsidR="00216699" w:rsidRPr="00D92410">
        <w:rPr>
          <w:noProof/>
        </w:rPr>
        <w:t xml:space="preserve">If the PRACH resource is on a </w:t>
      </w:r>
      <w:r w:rsidR="00216699" w:rsidRPr="00D92410">
        <w:rPr>
          <w:iCs/>
          <w:lang w:eastAsia="zh-CN"/>
        </w:rPr>
        <w:t>TDD carrier,</w:t>
      </w:r>
      <w:r w:rsidR="00216699" w:rsidRPr="00D92410">
        <w:rPr>
          <w:noProof/>
        </w:rPr>
        <w:t xml:space="preserve"> the f_id is set to </w:t>
      </w:r>
      <w:r w:rsidR="00216699" w:rsidRPr="00D92410">
        <w:rPr>
          <w:position w:val="-10"/>
        </w:rPr>
        <w:object w:dxaOrig="380" w:dyaOrig="300" w14:anchorId="3A4A14BD">
          <v:shape id="_x0000_i1026" type="#_x0000_t75" style="width:18.8pt;height:15.05pt" o:ole="">
            <v:imagedata r:id="rId17" o:title=""/>
          </v:shape>
          <o:OLEObject Type="Embed" ProgID="Equation.3" ShapeID="_x0000_i1026" DrawAspect="Content" ObjectID="_1816012086" r:id="rId18"/>
        </w:object>
      </w:r>
      <w:r w:rsidR="00216699" w:rsidRPr="00D92410">
        <w:t xml:space="preserve">, where </w:t>
      </w:r>
      <w:r w:rsidR="00216699" w:rsidRPr="00D92410">
        <w:rPr>
          <w:position w:val="-10"/>
        </w:rPr>
        <w:object w:dxaOrig="380" w:dyaOrig="300" w14:anchorId="470A5A65">
          <v:shape id="_x0000_i1027" type="#_x0000_t75" style="width:18.8pt;height:15.05pt" o:ole="">
            <v:imagedata r:id="rId17" o:title=""/>
          </v:shape>
          <o:OLEObject Type="Embed" ProgID="Equation.3" ShapeID="_x0000_i1027" DrawAspect="Content" ObjectID="_1816012087" r:id="rId19"/>
        </w:object>
      </w:r>
      <w:r w:rsidR="00216699" w:rsidRPr="00D92410">
        <w:rPr>
          <w:noProof/>
        </w:rPr>
        <w:t xml:space="preserve"> is defined in </w:t>
      </w:r>
      <w:r w:rsidR="00A50861" w:rsidRPr="00D92410">
        <w:rPr>
          <w:noProof/>
        </w:rPr>
        <w:t>clause</w:t>
      </w:r>
      <w:r w:rsidR="00216699" w:rsidRPr="00D92410">
        <w:rPr>
          <w:noProof/>
        </w:rPr>
        <w:t xml:space="preserve"> 5.7.1 of </w:t>
      </w:r>
      <w:r w:rsidR="00EB63D2" w:rsidRPr="00D92410">
        <w:rPr>
          <w:noProof/>
        </w:rPr>
        <w:t>TS 36.211 [</w:t>
      </w:r>
      <w:r w:rsidR="00216699" w:rsidRPr="00D92410">
        <w:rPr>
          <w:noProof/>
        </w:rPr>
        <w:t>7].</w:t>
      </w:r>
    </w:p>
    <w:p w14:paraId="781A5699" w14:textId="77777777" w:rsidR="008C4133" w:rsidRPr="00D92410" w:rsidRDefault="008C4133" w:rsidP="008C4133">
      <w:pPr>
        <w:rPr>
          <w:noProof/>
        </w:rPr>
      </w:pPr>
      <w:r w:rsidRPr="00D92410">
        <w:rPr>
          <w:noProof/>
        </w:rPr>
        <w:t xml:space="preserve">For </w:t>
      </w:r>
      <w:r w:rsidR="000E0528" w:rsidRPr="00D92410">
        <w:rPr>
          <w:noProof/>
        </w:rPr>
        <w:t>BL</w:t>
      </w:r>
      <w:r w:rsidR="00216699" w:rsidRPr="00D92410">
        <w:rPr>
          <w:noProof/>
        </w:rPr>
        <w:t xml:space="preserve"> UEs and UEs in enhanced coverage</w:t>
      </w:r>
      <w:r w:rsidRPr="00D92410">
        <w:rPr>
          <w:noProof/>
        </w:rPr>
        <w:t>, RA-RNTI associated with the PRACH in which the Random Access Preamble is transmitted, is computed as:</w:t>
      </w:r>
    </w:p>
    <w:p w14:paraId="25791DB3" w14:textId="77777777" w:rsidR="008C4133" w:rsidRPr="00D92410" w:rsidRDefault="008C4133" w:rsidP="008C4133">
      <w:pPr>
        <w:jc w:val="center"/>
        <w:rPr>
          <w:noProof/>
        </w:rPr>
      </w:pPr>
      <w:r w:rsidRPr="00D92410">
        <w:rPr>
          <w:rFonts w:eastAsia="MS PGothic" w:cs="Arial"/>
          <w:bCs/>
        </w:rPr>
        <w:t>RA-RNTI=1+t_id + 10*</w:t>
      </w:r>
      <w:proofErr w:type="spellStart"/>
      <w:r w:rsidRPr="00D92410">
        <w:rPr>
          <w:rFonts w:eastAsia="MS PGothic" w:cs="Arial"/>
          <w:bCs/>
        </w:rPr>
        <w:t>f_id</w:t>
      </w:r>
      <w:proofErr w:type="spellEnd"/>
      <w:r w:rsidRPr="00D92410">
        <w:rPr>
          <w:rFonts w:eastAsia="MS PGothic" w:cs="Arial"/>
          <w:bCs/>
        </w:rPr>
        <w:t> + 60*(</w:t>
      </w:r>
      <w:proofErr w:type="spellStart"/>
      <w:r w:rsidRPr="00D92410">
        <w:rPr>
          <w:rFonts w:eastAsia="MS PGothic" w:cs="Arial"/>
          <w:bCs/>
        </w:rPr>
        <w:t>SFN_id</w:t>
      </w:r>
      <w:proofErr w:type="spellEnd"/>
      <w:r w:rsidRPr="00D92410">
        <w:rPr>
          <w:rFonts w:eastAsia="MS PGothic" w:cs="Arial"/>
          <w:bCs/>
        </w:rPr>
        <w:t xml:space="preserve"> mod (</w:t>
      </w:r>
      <w:proofErr w:type="spellStart"/>
      <w:r w:rsidRPr="00D92410">
        <w:rPr>
          <w:rFonts w:eastAsia="MS PGothic" w:cs="Arial"/>
          <w:bCs/>
        </w:rPr>
        <w:t>Wmax</w:t>
      </w:r>
      <w:proofErr w:type="spellEnd"/>
      <w:r w:rsidRPr="00D92410">
        <w:rPr>
          <w:rFonts w:eastAsia="MS PGothic" w:cs="Arial"/>
          <w:bCs/>
        </w:rPr>
        <w:t>/10))</w:t>
      </w:r>
    </w:p>
    <w:p w14:paraId="32752815" w14:textId="77777777" w:rsidR="008C4133" w:rsidRPr="00D92410" w:rsidRDefault="008C4133" w:rsidP="008C4133">
      <w:pPr>
        <w:rPr>
          <w:noProof/>
        </w:rPr>
      </w:pPr>
      <w:r w:rsidRPr="00D92410">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w:t>
      </w:r>
      <w:r w:rsidR="00524006" w:rsidRPr="00D92410">
        <w:rPr>
          <w:noProof/>
        </w:rPr>
        <w:t>BL</w:t>
      </w:r>
      <w:r w:rsidRPr="00D92410">
        <w:rPr>
          <w:noProof/>
        </w:rPr>
        <w:t xml:space="preserve"> UEs or UEs in enhanced coverage.</w:t>
      </w:r>
      <w:r w:rsidR="00216699" w:rsidRPr="00D92410">
        <w:rPr>
          <w:noProof/>
        </w:rPr>
        <w:t xml:space="preserve"> If the PRACH resource is on a </w:t>
      </w:r>
      <w:r w:rsidR="00216699" w:rsidRPr="00D92410">
        <w:rPr>
          <w:iCs/>
          <w:lang w:eastAsia="zh-CN"/>
        </w:rPr>
        <w:t>TDD carrier,</w:t>
      </w:r>
      <w:r w:rsidR="00216699" w:rsidRPr="00D92410">
        <w:rPr>
          <w:noProof/>
        </w:rPr>
        <w:t xml:space="preserve"> the f_id is set to </w:t>
      </w:r>
      <w:r w:rsidR="00216699" w:rsidRPr="00D92410">
        <w:rPr>
          <w:position w:val="-10"/>
        </w:rPr>
        <w:object w:dxaOrig="380" w:dyaOrig="300" w14:anchorId="733AB652">
          <v:shape id="_x0000_i1028" type="#_x0000_t75" style="width:18.8pt;height:15.05pt" o:ole="">
            <v:imagedata r:id="rId17" o:title=""/>
          </v:shape>
          <o:OLEObject Type="Embed" ProgID="Equation.3" ShapeID="_x0000_i1028" DrawAspect="Content" ObjectID="_1816012088" r:id="rId20"/>
        </w:object>
      </w:r>
      <w:r w:rsidR="00216699" w:rsidRPr="00D92410">
        <w:t xml:space="preserve">, where </w:t>
      </w:r>
      <w:r w:rsidR="00216699" w:rsidRPr="00D92410">
        <w:rPr>
          <w:position w:val="-10"/>
        </w:rPr>
        <w:object w:dxaOrig="380" w:dyaOrig="300" w14:anchorId="2E715BA1">
          <v:shape id="_x0000_i1029" type="#_x0000_t75" style="width:18.8pt;height:15.05pt" o:ole="">
            <v:imagedata r:id="rId17" o:title=""/>
          </v:shape>
          <o:OLEObject Type="Embed" ProgID="Equation.3" ShapeID="_x0000_i1029" DrawAspect="Content" ObjectID="_1816012089" r:id="rId21"/>
        </w:object>
      </w:r>
      <w:r w:rsidR="00216699" w:rsidRPr="00D92410">
        <w:rPr>
          <w:noProof/>
        </w:rPr>
        <w:t xml:space="preserve"> is defined in </w:t>
      </w:r>
      <w:r w:rsidR="00A50861" w:rsidRPr="00D92410">
        <w:rPr>
          <w:noProof/>
        </w:rPr>
        <w:t>clause</w:t>
      </w:r>
      <w:r w:rsidR="00216699" w:rsidRPr="00D92410">
        <w:rPr>
          <w:noProof/>
        </w:rPr>
        <w:t xml:space="preserve"> 5.7.1 of </w:t>
      </w:r>
      <w:r w:rsidR="00EB63D2" w:rsidRPr="00D92410">
        <w:rPr>
          <w:noProof/>
        </w:rPr>
        <w:t>TS 36.211 [</w:t>
      </w:r>
      <w:r w:rsidR="00216699" w:rsidRPr="00D92410">
        <w:rPr>
          <w:noProof/>
        </w:rPr>
        <w:t>7].</w:t>
      </w:r>
    </w:p>
    <w:p w14:paraId="538F6F1E" w14:textId="77777777" w:rsidR="000E0528" w:rsidRPr="00D92410" w:rsidRDefault="000E0528" w:rsidP="000E0528">
      <w:r w:rsidRPr="00D92410">
        <w:t xml:space="preserve">For NB-IoT UEs, the RA-RNTI associated with the PRACH in which the </w:t>
      </w:r>
      <w:proofErr w:type="gramStart"/>
      <w:r w:rsidRPr="00D92410">
        <w:t>Random Access</w:t>
      </w:r>
      <w:proofErr w:type="gramEnd"/>
      <w:r w:rsidRPr="00D92410">
        <w:t xml:space="preserve"> Preamble is transmitted, is computed as:</w:t>
      </w:r>
    </w:p>
    <w:p w14:paraId="40A6A24C" w14:textId="77777777" w:rsidR="000E0528" w:rsidRPr="00D92410" w:rsidRDefault="000E0528" w:rsidP="000E0528">
      <w:pPr>
        <w:jc w:val="center"/>
      </w:pPr>
      <w:r w:rsidRPr="00D92410">
        <w:rPr>
          <w:rFonts w:eastAsia="MS PGothic" w:cs="Arial"/>
          <w:bCs/>
        </w:rPr>
        <w:t>RA-RNTI=1</w:t>
      </w:r>
      <w:r w:rsidR="00F924C5" w:rsidRPr="00D92410">
        <w:rPr>
          <w:rFonts w:eastAsia="MS PGothic" w:cs="Arial"/>
          <w:bCs/>
        </w:rPr>
        <w:t xml:space="preserve"> </w:t>
      </w:r>
      <w:r w:rsidRPr="00D92410">
        <w:rPr>
          <w:rFonts w:eastAsia="MS PGothic" w:cs="Arial"/>
          <w:bCs/>
        </w:rPr>
        <w:t xml:space="preserve">+ </w:t>
      </w:r>
      <w:proofErr w:type="gramStart"/>
      <w:r w:rsidR="00201572" w:rsidRPr="00D92410">
        <w:rPr>
          <w:rFonts w:cs="Arial"/>
          <w:bCs/>
          <w:lang w:eastAsia="zh-CN"/>
        </w:rPr>
        <w:t>floor(</w:t>
      </w:r>
      <w:proofErr w:type="spellStart"/>
      <w:proofErr w:type="gramEnd"/>
      <w:r w:rsidRPr="00D92410">
        <w:rPr>
          <w:rFonts w:eastAsia="MS PGothic" w:cs="Arial"/>
          <w:bCs/>
        </w:rPr>
        <w:t>SFN_id</w:t>
      </w:r>
      <w:proofErr w:type="spellEnd"/>
      <w:r w:rsidRPr="00D92410">
        <w:rPr>
          <w:rFonts w:eastAsia="MS PGothic" w:cs="Arial"/>
          <w:bCs/>
        </w:rPr>
        <w:t>/4</w:t>
      </w:r>
      <w:r w:rsidR="00201572" w:rsidRPr="00D92410">
        <w:rPr>
          <w:rFonts w:cs="Arial"/>
          <w:bCs/>
          <w:lang w:eastAsia="zh-CN"/>
        </w:rPr>
        <w:t>)</w:t>
      </w:r>
      <w:r w:rsidR="00F924C5" w:rsidRPr="00D92410">
        <w:rPr>
          <w:rFonts w:cs="Arial"/>
          <w:bCs/>
          <w:lang w:eastAsia="zh-CN"/>
        </w:rPr>
        <w:t xml:space="preserve"> + 256*</w:t>
      </w:r>
      <w:proofErr w:type="spellStart"/>
      <w:r w:rsidR="00F924C5" w:rsidRPr="00D92410">
        <w:rPr>
          <w:rFonts w:cs="Arial"/>
          <w:bCs/>
          <w:lang w:eastAsia="zh-CN"/>
        </w:rPr>
        <w:t>carrier_id</w:t>
      </w:r>
      <w:proofErr w:type="spellEnd"/>
    </w:p>
    <w:p w14:paraId="53AD13A0" w14:textId="77777777" w:rsidR="000E0528" w:rsidRPr="00D92410" w:rsidRDefault="000E0528" w:rsidP="000E0528">
      <w:pPr>
        <w:rPr>
          <w:noProof/>
        </w:rPr>
      </w:pPr>
      <w:r w:rsidRPr="00D92410">
        <w:t xml:space="preserve">where </w:t>
      </w:r>
      <w:proofErr w:type="spellStart"/>
      <w:r w:rsidRPr="00D92410">
        <w:t>SFN_id</w:t>
      </w:r>
      <w:proofErr w:type="spellEnd"/>
      <w:r w:rsidRPr="00D92410">
        <w:t xml:space="preserve"> is the index of the first radio frame of the specified PRACH</w:t>
      </w:r>
      <w:r w:rsidR="00F924C5" w:rsidRPr="00D92410">
        <w:t xml:space="preserve"> and </w:t>
      </w:r>
      <w:proofErr w:type="spellStart"/>
      <w:r w:rsidR="00F924C5" w:rsidRPr="00D92410">
        <w:t>carrier_id</w:t>
      </w:r>
      <w:proofErr w:type="spellEnd"/>
      <w:r w:rsidR="00F924C5" w:rsidRPr="00D92410">
        <w:t xml:space="preserve"> is the index of the UL carrier associated with the specified PRACH. The </w:t>
      </w:r>
      <w:proofErr w:type="spellStart"/>
      <w:r w:rsidR="00F924C5" w:rsidRPr="00D92410">
        <w:t>carrier_id</w:t>
      </w:r>
      <w:proofErr w:type="spellEnd"/>
      <w:r w:rsidR="00F924C5" w:rsidRPr="00D92410">
        <w:t xml:space="preserve"> of the anchor carrier is 0</w:t>
      </w:r>
      <w:r w:rsidRPr="00D92410">
        <w:t>.</w:t>
      </w:r>
    </w:p>
    <w:p w14:paraId="31D6CF0C" w14:textId="77777777" w:rsidR="007540A7" w:rsidRPr="00D92410" w:rsidRDefault="007540A7" w:rsidP="007540A7">
      <w:pPr>
        <w:rPr>
          <w:noProof/>
        </w:rPr>
      </w:pPr>
      <w:r w:rsidRPr="00D92410">
        <w:rPr>
          <w:noProof/>
        </w:rPr>
        <w:t>For NB-IoT UEs operating in TDD mode, the RA-RNTI associated with the PRACH in which the Random Access Preamble is transmitted, is computed as:</w:t>
      </w:r>
    </w:p>
    <w:p w14:paraId="18D1C4BF" w14:textId="77777777" w:rsidR="007540A7" w:rsidRPr="00D92410" w:rsidRDefault="007540A7" w:rsidP="007540A7">
      <w:pPr>
        <w:pStyle w:val="EQ"/>
        <w:jc w:val="center"/>
      </w:pPr>
      <w:r w:rsidRPr="00D92410">
        <w:t xml:space="preserve">RA-RNTI = 1 + </w:t>
      </w:r>
      <w:proofErr w:type="gramStart"/>
      <w:r w:rsidRPr="00D92410">
        <w:t>floor(</w:t>
      </w:r>
      <w:proofErr w:type="spellStart"/>
      <w:proofErr w:type="gramEnd"/>
      <w:r w:rsidRPr="00D92410">
        <w:t>SFN_id</w:t>
      </w:r>
      <w:proofErr w:type="spellEnd"/>
      <w:r w:rsidRPr="00D92410">
        <w:t>/4) + 256*(H-SFN mod 2)</w:t>
      </w:r>
    </w:p>
    <w:p w14:paraId="488215D9" w14:textId="15832E4A" w:rsidR="00A31797" w:rsidRDefault="00A31797" w:rsidP="007540A7">
      <w:pPr>
        <w:rPr>
          <w:ins w:id="64" w:author="Toyota ITC" w:date="2025-07-31T17:52:00Z"/>
          <w:noProof/>
        </w:rPr>
      </w:pPr>
      <w:ins w:id="65" w:author="Toyota ITC" w:date="2025-07-31T17:53:00Z">
        <w:r>
          <w:rPr>
            <w:noProof/>
          </w:rPr>
          <w:t>Editor’s Note: Need to confirm if the formula above applies to IoT-NTN TDD mode.</w:t>
        </w:r>
      </w:ins>
    </w:p>
    <w:p w14:paraId="42758E81" w14:textId="3F8ABD04" w:rsidR="007540A7" w:rsidRPr="00D92410" w:rsidRDefault="007540A7" w:rsidP="007540A7">
      <w:pPr>
        <w:rPr>
          <w:noProof/>
        </w:rPr>
      </w:pPr>
      <w:r w:rsidRPr="00D92410">
        <w:rPr>
          <w:noProof/>
        </w:rPr>
        <w:lastRenderedPageBreak/>
        <w:t>where SFN_id is the index of the first radio frame of the specified PRACH and H-SFN is the index of the first hyper frame of the specified PRACH. The PDCCH transmission and the PRACH resource are on the same carrier.</w:t>
      </w:r>
    </w:p>
    <w:p w14:paraId="32E8D0C4" w14:textId="77777777" w:rsidR="00ED2C6E" w:rsidRPr="00D92410" w:rsidRDefault="00ED2C6E" w:rsidP="007540A7">
      <w:pPr>
        <w:rPr>
          <w:noProof/>
        </w:rPr>
      </w:pPr>
      <w:r w:rsidRPr="00D92410">
        <w:rPr>
          <w:noProof/>
        </w:rPr>
        <w:t xml:space="preserve">The </w:t>
      </w:r>
      <w:r w:rsidR="00CA2455" w:rsidRPr="00D92410">
        <w:rPr>
          <w:noProof/>
        </w:rPr>
        <w:t>MAC entity</w:t>
      </w:r>
      <w:r w:rsidRPr="00D92410">
        <w:rPr>
          <w:noProof/>
        </w:rPr>
        <w:t xml:space="preserve"> may stop monitoring for Random Access Response(s) after successful reception of a Random Access Response </w:t>
      </w:r>
      <w:r w:rsidR="00C33595" w:rsidRPr="00D92410">
        <w:rPr>
          <w:noProof/>
        </w:rPr>
        <w:t>containing Random Access Preamble identifiers that matches the transmitted Random Access Preamble</w:t>
      </w:r>
      <w:r w:rsidRPr="00D92410">
        <w:rPr>
          <w:noProof/>
        </w:rPr>
        <w:t>.</w:t>
      </w:r>
    </w:p>
    <w:p w14:paraId="289DCA3E" w14:textId="77777777" w:rsidR="00ED2C6E" w:rsidRPr="00D92410" w:rsidRDefault="00ED2C6E" w:rsidP="00707196">
      <w:pPr>
        <w:pStyle w:val="B1"/>
        <w:rPr>
          <w:noProof/>
        </w:rPr>
      </w:pPr>
      <w:r w:rsidRPr="00D92410">
        <w:rPr>
          <w:noProof/>
        </w:rPr>
        <w:t>-</w:t>
      </w:r>
      <w:r w:rsidRPr="00D92410">
        <w:rPr>
          <w:noProof/>
        </w:rPr>
        <w:tab/>
        <w:t xml:space="preserve">If </w:t>
      </w:r>
      <w:r w:rsidR="00801C3A" w:rsidRPr="00D92410">
        <w:rPr>
          <w:noProof/>
        </w:rPr>
        <w:t>a downlink assignment for this TTI has been received on the PDCCH for the RA</w:t>
      </w:r>
      <w:r w:rsidR="00801C3A" w:rsidRPr="00D92410">
        <w:rPr>
          <w:noProof/>
          <w:lang w:eastAsia="zh-CN"/>
        </w:rPr>
        <w:t>-</w:t>
      </w:r>
      <w:r w:rsidR="00801C3A" w:rsidRPr="00D92410">
        <w:rPr>
          <w:noProof/>
        </w:rPr>
        <w:t>RNTI and the received TB is successfully decoded</w:t>
      </w:r>
      <w:r w:rsidRPr="00D92410">
        <w:rPr>
          <w:noProof/>
        </w:rPr>
        <w:t xml:space="preserve">, the </w:t>
      </w:r>
      <w:r w:rsidR="00CA2455" w:rsidRPr="00D92410">
        <w:rPr>
          <w:noProof/>
        </w:rPr>
        <w:t>MAC entity</w:t>
      </w:r>
      <w:r w:rsidRPr="00D92410">
        <w:rPr>
          <w:noProof/>
        </w:rPr>
        <w:t xml:space="preserve"> shall</w:t>
      </w:r>
      <w:r w:rsidR="00291E7E" w:rsidRPr="00D92410">
        <w:rPr>
          <w:noProof/>
        </w:rPr>
        <w:t xml:space="preserve"> regardless of the possible occurrence of a measurement gap</w:t>
      </w:r>
      <w:r w:rsidR="00E466E9" w:rsidRPr="00D92410">
        <w:rPr>
          <w:noProof/>
        </w:rPr>
        <w:t xml:space="preserve"> or </w:t>
      </w:r>
      <w:r w:rsidR="000A5FA7" w:rsidRPr="00D92410">
        <w:rPr>
          <w:noProof/>
        </w:rPr>
        <w:t xml:space="preserve">a </w:t>
      </w:r>
      <w:r w:rsidR="0067477F" w:rsidRPr="00D92410">
        <w:rPr>
          <w:noProof/>
        </w:rPr>
        <w:t>S</w:t>
      </w:r>
      <w:r w:rsidR="00E466E9" w:rsidRPr="00D92410">
        <w:rPr>
          <w:noProof/>
        </w:rPr>
        <w:t xml:space="preserve">idelink </w:t>
      </w:r>
      <w:r w:rsidR="0067477F" w:rsidRPr="00D92410">
        <w:rPr>
          <w:noProof/>
        </w:rPr>
        <w:t>D</w:t>
      </w:r>
      <w:r w:rsidR="00E466E9" w:rsidRPr="00D92410">
        <w:rPr>
          <w:noProof/>
        </w:rPr>
        <w:t xml:space="preserve">iscovery </w:t>
      </w:r>
      <w:r w:rsidR="0067477F" w:rsidRPr="00D92410">
        <w:rPr>
          <w:noProof/>
        </w:rPr>
        <w:t>G</w:t>
      </w:r>
      <w:r w:rsidR="00E466E9" w:rsidRPr="00D92410">
        <w:rPr>
          <w:noProof/>
        </w:rPr>
        <w:t xml:space="preserve">ap for </w:t>
      </w:r>
      <w:r w:rsidR="0067477F" w:rsidRPr="00D92410">
        <w:rPr>
          <w:noProof/>
        </w:rPr>
        <w:t>T</w:t>
      </w:r>
      <w:r w:rsidR="00E466E9" w:rsidRPr="00D92410">
        <w:rPr>
          <w:noProof/>
        </w:rPr>
        <w:t>ransmission</w:t>
      </w:r>
      <w:r w:rsidR="000A5FA7" w:rsidRPr="00D92410">
        <w:rPr>
          <w:noProof/>
        </w:rPr>
        <w:t xml:space="preserve"> or a Sidelink Discovery Gap for Reception</w:t>
      </w:r>
      <w:r w:rsidR="00CA3DFB" w:rsidRPr="00D92410">
        <w:rPr>
          <w:noProof/>
        </w:rPr>
        <w:t xml:space="preserve">, and regardless of the prioritization of V2X sidelink communication described in </w:t>
      </w:r>
      <w:r w:rsidR="006D2D97" w:rsidRPr="00D92410">
        <w:rPr>
          <w:noProof/>
        </w:rPr>
        <w:t>clause</w:t>
      </w:r>
      <w:r w:rsidR="00CA3DFB" w:rsidRPr="00D92410">
        <w:rPr>
          <w:noProof/>
        </w:rPr>
        <w:t xml:space="preserve"> 5.14.1.2.2</w:t>
      </w:r>
      <w:r w:rsidRPr="00D92410">
        <w:rPr>
          <w:noProof/>
        </w:rPr>
        <w:t>:</w:t>
      </w:r>
    </w:p>
    <w:p w14:paraId="48647A99" w14:textId="77777777" w:rsidR="00ED2C6E" w:rsidRPr="00D92410" w:rsidRDefault="00ED2C6E" w:rsidP="00707196">
      <w:pPr>
        <w:pStyle w:val="B2"/>
        <w:rPr>
          <w:noProof/>
        </w:rPr>
      </w:pPr>
      <w:r w:rsidRPr="00D92410">
        <w:rPr>
          <w:noProof/>
        </w:rPr>
        <w:t>-</w:t>
      </w:r>
      <w:r w:rsidRPr="00D92410">
        <w:rPr>
          <w:noProof/>
        </w:rPr>
        <w:tab/>
        <w:t>if the Random Access Response contains a Backoff Indicator subheader:</w:t>
      </w:r>
    </w:p>
    <w:p w14:paraId="51C023C3" w14:textId="77777777" w:rsidR="00ED2C6E" w:rsidRPr="00D92410" w:rsidRDefault="00ED2C6E" w:rsidP="00707196">
      <w:pPr>
        <w:pStyle w:val="B3"/>
        <w:rPr>
          <w:noProof/>
        </w:rPr>
      </w:pPr>
      <w:r w:rsidRPr="00D92410">
        <w:rPr>
          <w:noProof/>
        </w:rPr>
        <w:t>-</w:t>
      </w:r>
      <w:r w:rsidRPr="00D92410">
        <w:rPr>
          <w:noProof/>
        </w:rPr>
        <w:tab/>
        <w:t>set the backoff parameter value as indicated by the BI field of the Backoff Indicator subheader and Table 7.2-1</w:t>
      </w:r>
      <w:r w:rsidR="000E0528" w:rsidRPr="00D92410">
        <w:rPr>
          <w:noProof/>
        </w:rPr>
        <w:t xml:space="preserve">, </w:t>
      </w:r>
      <w:r w:rsidR="000E0528" w:rsidRPr="00D92410">
        <w:t>except for NB-IoT where the value from Table 7.2-2 is used</w:t>
      </w:r>
      <w:r w:rsidRPr="00D92410">
        <w:rPr>
          <w:noProof/>
        </w:rPr>
        <w:t>.</w:t>
      </w:r>
    </w:p>
    <w:p w14:paraId="5328C40F" w14:textId="77777777" w:rsidR="00ED2C6E" w:rsidRPr="00D92410" w:rsidRDefault="00ED2C6E" w:rsidP="00707196">
      <w:pPr>
        <w:pStyle w:val="B2"/>
        <w:rPr>
          <w:noProof/>
        </w:rPr>
      </w:pPr>
      <w:r w:rsidRPr="00D92410">
        <w:rPr>
          <w:noProof/>
        </w:rPr>
        <w:t>-</w:t>
      </w:r>
      <w:r w:rsidRPr="00D92410">
        <w:rPr>
          <w:noProof/>
        </w:rPr>
        <w:tab/>
        <w:t>else, set the backoff parameter value to 0 ms.</w:t>
      </w:r>
    </w:p>
    <w:p w14:paraId="5DF65395" w14:textId="77777777" w:rsidR="00ED2C6E" w:rsidRPr="00D92410" w:rsidRDefault="00ED2C6E" w:rsidP="00707196">
      <w:pPr>
        <w:pStyle w:val="B2"/>
        <w:rPr>
          <w:noProof/>
        </w:rPr>
      </w:pPr>
      <w:r w:rsidRPr="00D92410">
        <w:rPr>
          <w:noProof/>
        </w:rPr>
        <w:t>-</w:t>
      </w:r>
      <w:r w:rsidRPr="00D92410">
        <w:rPr>
          <w:noProof/>
        </w:rPr>
        <w:tab/>
        <w:t xml:space="preserve">if the Random Access Response contains a Random Access Preamble identifier corresponding to the transmitted Random Access Preamble (see </w:t>
      </w:r>
      <w:r w:rsidR="006D2D97" w:rsidRPr="00D92410">
        <w:rPr>
          <w:noProof/>
        </w:rPr>
        <w:t>clause</w:t>
      </w:r>
      <w:r w:rsidRPr="00D92410">
        <w:rPr>
          <w:noProof/>
        </w:rPr>
        <w:t xml:space="preserve"> 5.1.3), the </w:t>
      </w:r>
      <w:r w:rsidR="00CA2455" w:rsidRPr="00D92410">
        <w:rPr>
          <w:noProof/>
        </w:rPr>
        <w:t>MAC entity</w:t>
      </w:r>
      <w:r w:rsidRPr="00D92410">
        <w:rPr>
          <w:noProof/>
        </w:rPr>
        <w:t xml:space="preserve"> shall:</w:t>
      </w:r>
    </w:p>
    <w:p w14:paraId="4DF156B1" w14:textId="77777777" w:rsidR="00ED2C6E" w:rsidRPr="00D92410" w:rsidRDefault="00ED2C6E" w:rsidP="00707196">
      <w:pPr>
        <w:pStyle w:val="B3"/>
        <w:rPr>
          <w:noProof/>
        </w:rPr>
      </w:pPr>
      <w:r w:rsidRPr="00D92410">
        <w:rPr>
          <w:noProof/>
        </w:rPr>
        <w:t>-</w:t>
      </w:r>
      <w:r w:rsidRPr="00D92410">
        <w:rPr>
          <w:noProof/>
        </w:rPr>
        <w:tab/>
        <w:t>consider this Random Access Response reception successful</w:t>
      </w:r>
      <w:r w:rsidR="00DF0D34" w:rsidRPr="00D92410">
        <w:rPr>
          <w:noProof/>
        </w:rPr>
        <w:t xml:space="preserve"> and apply the </w:t>
      </w:r>
      <w:r w:rsidR="00911809" w:rsidRPr="00D92410">
        <w:rPr>
          <w:noProof/>
          <w:lang w:eastAsia="zh-CN"/>
        </w:rPr>
        <w:t>following actions</w:t>
      </w:r>
      <w:r w:rsidR="00DF0D34" w:rsidRPr="00D92410">
        <w:rPr>
          <w:noProof/>
        </w:rPr>
        <w:t xml:space="preserve"> for the serving cell where the Random Access Preamble was transmitted</w:t>
      </w:r>
      <w:r w:rsidR="00911809" w:rsidRPr="00D92410">
        <w:rPr>
          <w:noProof/>
          <w:lang w:eastAsia="zh-CN"/>
        </w:rPr>
        <w:t>:</w:t>
      </w:r>
    </w:p>
    <w:p w14:paraId="3E979CCB" w14:textId="77777777" w:rsidR="00ED2C6E" w:rsidRPr="00D92410" w:rsidRDefault="00ED2C6E" w:rsidP="00707196">
      <w:pPr>
        <w:pStyle w:val="B4"/>
        <w:rPr>
          <w:noProof/>
        </w:rPr>
      </w:pPr>
      <w:r w:rsidRPr="00D92410">
        <w:rPr>
          <w:noProof/>
        </w:rPr>
        <w:t>-</w:t>
      </w:r>
      <w:r w:rsidRPr="00D92410">
        <w:rPr>
          <w:noProof/>
        </w:rPr>
        <w:tab/>
        <w:t>process the received Timing A</w:t>
      </w:r>
      <w:r w:rsidR="007E75D0" w:rsidRPr="00D92410">
        <w:rPr>
          <w:noProof/>
        </w:rPr>
        <w:t>dvance Command</w:t>
      </w:r>
      <w:r w:rsidRPr="00D92410">
        <w:rPr>
          <w:noProof/>
        </w:rPr>
        <w:t xml:space="preserve"> (see </w:t>
      </w:r>
      <w:r w:rsidR="006D2D97" w:rsidRPr="00D92410">
        <w:rPr>
          <w:noProof/>
        </w:rPr>
        <w:t>clause</w:t>
      </w:r>
      <w:r w:rsidRPr="00D92410">
        <w:rPr>
          <w:noProof/>
        </w:rPr>
        <w:t xml:space="preserve"> 5.2);</w:t>
      </w:r>
    </w:p>
    <w:p w14:paraId="5966DF14" w14:textId="77777777" w:rsidR="0076096B" w:rsidRPr="00D92410" w:rsidRDefault="0076096B" w:rsidP="00707196">
      <w:pPr>
        <w:pStyle w:val="B4"/>
        <w:rPr>
          <w:noProof/>
        </w:rPr>
      </w:pPr>
      <w:r w:rsidRPr="00D92410">
        <w:rPr>
          <w:noProof/>
        </w:rPr>
        <w:t>-</w:t>
      </w:r>
      <w:r w:rsidRPr="00D92410">
        <w:rPr>
          <w:noProof/>
        </w:rPr>
        <w:tab/>
        <w:t xml:space="preserve">indicate </w:t>
      </w:r>
      <w:r w:rsidR="00247022" w:rsidRPr="00D92410">
        <w:rPr>
          <w:noProof/>
        </w:rPr>
        <w:t xml:space="preserve">the </w:t>
      </w:r>
      <w:proofErr w:type="spellStart"/>
      <w:r w:rsidR="00247022" w:rsidRPr="00D92410">
        <w:rPr>
          <w:i/>
          <w:iCs/>
        </w:rPr>
        <w:t>preambleInitialReceivedTargetPower</w:t>
      </w:r>
      <w:proofErr w:type="spellEnd"/>
      <w:r w:rsidR="00247022" w:rsidRPr="00D92410">
        <w:rPr>
          <w:noProof/>
        </w:rPr>
        <w:t xml:space="preserve"> and </w:t>
      </w:r>
      <w:r w:rsidRPr="00D92410">
        <w:rPr>
          <w:noProof/>
        </w:rPr>
        <w:t>the amount of power ramping applied to the latest preamble transmission to lower layers (i.e., (PREAMBLE_TRANSMISSION_COUNTER</w:t>
      </w:r>
      <w:r w:rsidR="00B04152" w:rsidRPr="00D92410">
        <w:rPr>
          <w:noProof/>
        </w:rPr>
        <w:t xml:space="preserve"> </w:t>
      </w:r>
      <w:r w:rsidR="00B04152" w:rsidRPr="00D92410">
        <w:t xml:space="preserve">– </w:t>
      </w:r>
      <w:r w:rsidRPr="00D92410">
        <w:rPr>
          <w:noProof/>
        </w:rPr>
        <w:t xml:space="preserve">1) * </w:t>
      </w:r>
      <w:proofErr w:type="spellStart"/>
      <w:r w:rsidR="00F02210" w:rsidRPr="00D92410">
        <w:rPr>
          <w:i/>
          <w:iCs/>
        </w:rPr>
        <w:t>powerRampingStep</w:t>
      </w:r>
      <w:proofErr w:type="spellEnd"/>
      <w:r w:rsidRPr="00D92410">
        <w:rPr>
          <w:noProof/>
        </w:rPr>
        <w:t>);</w:t>
      </w:r>
    </w:p>
    <w:p w14:paraId="5A88D91B" w14:textId="77777777" w:rsidR="00ED2C6E" w:rsidRPr="00D92410" w:rsidRDefault="00ED2C6E" w:rsidP="00707196">
      <w:pPr>
        <w:pStyle w:val="B4"/>
        <w:rPr>
          <w:noProof/>
        </w:rPr>
      </w:pPr>
      <w:r w:rsidRPr="00D92410">
        <w:rPr>
          <w:noProof/>
        </w:rPr>
        <w:t>-</w:t>
      </w:r>
      <w:r w:rsidRPr="00D92410">
        <w:rPr>
          <w:noProof/>
        </w:rPr>
        <w:tab/>
      </w:r>
      <w:r w:rsidR="00AD562B" w:rsidRPr="00D92410">
        <w:rPr>
          <w:noProof/>
          <w:lang w:eastAsia="zh-CN"/>
        </w:rPr>
        <w:t xml:space="preserve">if the SCell is configured with </w:t>
      </w:r>
      <w:r w:rsidR="00AD562B" w:rsidRPr="00D92410">
        <w:rPr>
          <w:i/>
        </w:rPr>
        <w:t>ul-Configuration-r1</w:t>
      </w:r>
      <w:r w:rsidR="00AD562B" w:rsidRPr="00D92410">
        <w:rPr>
          <w:i/>
          <w:lang w:eastAsia="zh-CN"/>
        </w:rPr>
        <w:t>4</w:t>
      </w:r>
      <w:r w:rsidR="00AD562B" w:rsidRPr="00D92410">
        <w:rPr>
          <w:noProof/>
        </w:rPr>
        <w:t>, ignore the received UL grant</w:t>
      </w:r>
      <w:r w:rsidR="00AD562B" w:rsidRPr="00D92410">
        <w:rPr>
          <w:noProof/>
          <w:lang w:eastAsia="zh-CN"/>
        </w:rPr>
        <w:t xml:space="preserve"> otherwise</w:t>
      </w:r>
      <w:r w:rsidR="00AD562B" w:rsidRPr="00D92410">
        <w:rPr>
          <w:noProof/>
        </w:rPr>
        <w:t xml:space="preserve"> </w:t>
      </w:r>
      <w:r w:rsidRPr="00D92410">
        <w:rPr>
          <w:noProof/>
        </w:rPr>
        <w:t>process the received UL grant value</w:t>
      </w:r>
      <w:r w:rsidR="00612B2C" w:rsidRPr="00D92410">
        <w:rPr>
          <w:noProof/>
        </w:rPr>
        <w:t xml:space="preserve"> and indicate it to the lower layers</w:t>
      </w:r>
      <w:r w:rsidRPr="00D92410">
        <w:rPr>
          <w:noProof/>
        </w:rPr>
        <w:t>;</w:t>
      </w:r>
    </w:p>
    <w:p w14:paraId="4EFDCEA7" w14:textId="77777777" w:rsidR="00ED2C6E" w:rsidRPr="00D92410" w:rsidRDefault="00ED2C6E" w:rsidP="00707196">
      <w:pPr>
        <w:pStyle w:val="B3"/>
        <w:rPr>
          <w:noProof/>
        </w:rPr>
      </w:pPr>
      <w:r w:rsidRPr="00D92410">
        <w:rPr>
          <w:noProof/>
        </w:rPr>
        <w:t>-</w:t>
      </w:r>
      <w:r w:rsidRPr="00D92410">
        <w:rPr>
          <w:noProof/>
        </w:rPr>
        <w:tab/>
        <w:t>if</w:t>
      </w:r>
      <w:r w:rsidR="00DC761D" w:rsidRPr="00D92410">
        <w:rPr>
          <w:noProof/>
        </w:rPr>
        <w:t>, except for NB-IoT,</w:t>
      </w:r>
      <w:r w:rsidRPr="00D92410">
        <w:rPr>
          <w:noProof/>
        </w:rPr>
        <w:t xml:space="preserve"> </w:t>
      </w:r>
      <w:r w:rsidR="00F02210" w:rsidRPr="00D92410">
        <w:rPr>
          <w:i/>
          <w:noProof/>
        </w:rPr>
        <w:t>ra-PreambleIndex</w:t>
      </w:r>
      <w:r w:rsidRPr="00D92410">
        <w:rPr>
          <w:noProof/>
        </w:rPr>
        <w:t xml:space="preserve"> was explicitly signalled </w:t>
      </w:r>
      <w:r w:rsidR="0088330B" w:rsidRPr="00D92410">
        <w:rPr>
          <w:noProof/>
        </w:rPr>
        <w:t xml:space="preserve">and </w:t>
      </w:r>
      <w:r w:rsidR="00F02210" w:rsidRPr="00D92410">
        <w:rPr>
          <w:noProof/>
        </w:rPr>
        <w:t>it</w:t>
      </w:r>
      <w:r w:rsidR="0088330B" w:rsidRPr="00D92410">
        <w:rPr>
          <w:noProof/>
        </w:rPr>
        <w:t xml:space="preserve"> was not 000000 </w:t>
      </w:r>
      <w:r w:rsidRPr="00D92410">
        <w:rPr>
          <w:noProof/>
        </w:rPr>
        <w:t>(i.e., not selected by MAC):</w:t>
      </w:r>
    </w:p>
    <w:p w14:paraId="79EDC171" w14:textId="77777777" w:rsidR="00DC761D" w:rsidRPr="00D92410" w:rsidRDefault="00ED2C6E" w:rsidP="00DC761D">
      <w:pPr>
        <w:pStyle w:val="B4"/>
        <w:rPr>
          <w:noProof/>
        </w:rPr>
      </w:pPr>
      <w:r w:rsidRPr="00D92410">
        <w:rPr>
          <w:noProof/>
        </w:rPr>
        <w:t>-</w:t>
      </w:r>
      <w:r w:rsidRPr="00D92410">
        <w:rPr>
          <w:noProof/>
        </w:rPr>
        <w:tab/>
        <w:t>consider the Random Access procedure successfully completed.</w:t>
      </w:r>
    </w:p>
    <w:p w14:paraId="31231805" w14:textId="77777777" w:rsidR="009E2B67" w:rsidRPr="00D92410" w:rsidRDefault="00DC761D" w:rsidP="00DC761D">
      <w:pPr>
        <w:pStyle w:val="B3"/>
        <w:rPr>
          <w:noProof/>
        </w:rPr>
      </w:pPr>
      <w:r w:rsidRPr="00D92410">
        <w:rPr>
          <w:noProof/>
        </w:rPr>
        <w:t>-</w:t>
      </w:r>
      <w:r w:rsidRPr="00D92410">
        <w:rPr>
          <w:noProof/>
        </w:rPr>
        <w:tab/>
        <w:t xml:space="preserve">else if, the UE is an NB-IoT UE, </w:t>
      </w:r>
      <w:r w:rsidRPr="00D92410">
        <w:rPr>
          <w:i/>
          <w:noProof/>
        </w:rPr>
        <w:t>ra-PreambleIndex</w:t>
      </w:r>
      <w:r w:rsidRPr="00D92410">
        <w:rPr>
          <w:noProof/>
        </w:rPr>
        <w:t xml:space="preserve"> was explicitly signalled and it was not 000000 (i.e., not selected by MAC) and </w:t>
      </w:r>
      <w:r w:rsidRPr="00D92410">
        <w:rPr>
          <w:i/>
          <w:noProof/>
        </w:rPr>
        <w:t>ra-CFRA-Config</w:t>
      </w:r>
      <w:r w:rsidRPr="00D92410">
        <w:rPr>
          <w:noProof/>
        </w:rPr>
        <w:t xml:space="preserve"> is configured:</w:t>
      </w:r>
    </w:p>
    <w:p w14:paraId="2A5D36FC" w14:textId="77777777" w:rsidR="00DC761D" w:rsidRPr="00D92410" w:rsidRDefault="00DC761D" w:rsidP="00DC761D">
      <w:pPr>
        <w:pStyle w:val="B4"/>
        <w:rPr>
          <w:noProof/>
        </w:rPr>
      </w:pPr>
      <w:r w:rsidRPr="00D92410">
        <w:rPr>
          <w:noProof/>
        </w:rPr>
        <w:t>-</w:t>
      </w:r>
      <w:r w:rsidRPr="00D92410">
        <w:rPr>
          <w:noProof/>
        </w:rPr>
        <w:tab/>
        <w:t>consider the Random Access procedure successfully completed.</w:t>
      </w:r>
    </w:p>
    <w:p w14:paraId="551319BE" w14:textId="77777777" w:rsidR="00ED2C6E" w:rsidRPr="00D92410" w:rsidRDefault="009E2B67" w:rsidP="00DC761D">
      <w:pPr>
        <w:pStyle w:val="B4"/>
        <w:rPr>
          <w:noProof/>
        </w:rPr>
      </w:pPr>
      <w:r w:rsidRPr="00D92410">
        <w:rPr>
          <w:noProof/>
        </w:rPr>
        <w:t>-</w:t>
      </w:r>
      <w:r w:rsidRPr="00D92410">
        <w:rPr>
          <w:noProof/>
        </w:rPr>
        <w:tab/>
        <w:t xml:space="preserve">the UL grant </w:t>
      </w:r>
      <w:r w:rsidR="0080264B" w:rsidRPr="00D92410">
        <w:rPr>
          <w:noProof/>
        </w:rPr>
        <w:t>provided in the Random Access Response message</w:t>
      </w:r>
      <w:r w:rsidRPr="00D92410">
        <w:rPr>
          <w:noProof/>
        </w:rPr>
        <w:t xml:space="preserve"> is valid only for the configured carrier</w:t>
      </w:r>
      <w:r w:rsidR="00350251" w:rsidRPr="00D92410">
        <w:rPr>
          <w:noProof/>
        </w:rPr>
        <w:t xml:space="preserve"> (i.e. UL carrier used prior to this Random Access procedure)</w:t>
      </w:r>
      <w:r w:rsidRPr="00D92410">
        <w:rPr>
          <w:noProof/>
        </w:rPr>
        <w:t>.</w:t>
      </w:r>
    </w:p>
    <w:p w14:paraId="58CF70B4" w14:textId="77777777" w:rsidR="00F64B27" w:rsidRPr="00D92410" w:rsidRDefault="00ED2C6E" w:rsidP="00E62EF8">
      <w:pPr>
        <w:pStyle w:val="B3"/>
        <w:tabs>
          <w:tab w:val="left" w:pos="3119"/>
        </w:tabs>
        <w:rPr>
          <w:noProof/>
        </w:rPr>
      </w:pPr>
      <w:r w:rsidRPr="00D92410">
        <w:rPr>
          <w:noProof/>
        </w:rPr>
        <w:t>-</w:t>
      </w:r>
      <w:r w:rsidRPr="00D92410">
        <w:rPr>
          <w:noProof/>
        </w:rPr>
        <w:tab/>
        <w:t>else</w:t>
      </w:r>
      <w:r w:rsidR="00F64B27" w:rsidRPr="00D92410">
        <w:rPr>
          <w:noProof/>
        </w:rPr>
        <w:t>:</w:t>
      </w:r>
    </w:p>
    <w:p w14:paraId="29238BB3" w14:textId="2AA5E995" w:rsidR="00DC761D" w:rsidRPr="00D92410" w:rsidRDefault="00F64B27" w:rsidP="00E62EF8">
      <w:pPr>
        <w:pStyle w:val="B4"/>
        <w:tabs>
          <w:tab w:val="left" w:pos="3119"/>
        </w:tabs>
        <w:rPr>
          <w:noProof/>
        </w:rPr>
      </w:pPr>
      <w:r w:rsidRPr="00D92410">
        <w:rPr>
          <w:noProof/>
        </w:rPr>
        <w:t>-</w:t>
      </w:r>
      <w:r w:rsidRPr="00D92410">
        <w:rPr>
          <w:noProof/>
        </w:rPr>
        <w:tab/>
      </w:r>
      <w:r w:rsidR="00ED2C6E" w:rsidRPr="00D92410">
        <w:rPr>
          <w:noProof/>
        </w:rPr>
        <w:t xml:space="preserve">if the Random Access Preamble was selected by </w:t>
      </w:r>
      <w:r w:rsidR="00CA2455" w:rsidRPr="00D92410">
        <w:rPr>
          <w:noProof/>
        </w:rPr>
        <w:t>the MAC entity</w:t>
      </w:r>
      <w:r w:rsidR="00DC761D" w:rsidRPr="00D92410">
        <w:rPr>
          <w:noProof/>
        </w:rPr>
        <w:t>; or</w:t>
      </w:r>
    </w:p>
    <w:p w14:paraId="53B3117E" w14:textId="77777777" w:rsidR="00ED2C6E" w:rsidRPr="00D92410" w:rsidRDefault="00DC761D" w:rsidP="00F64B27">
      <w:pPr>
        <w:pStyle w:val="B4"/>
        <w:rPr>
          <w:noProof/>
        </w:rPr>
      </w:pPr>
      <w:r w:rsidRPr="00D92410">
        <w:rPr>
          <w:noProof/>
        </w:rPr>
        <w:t>-</w:t>
      </w:r>
      <w:r w:rsidRPr="00D92410">
        <w:rPr>
          <w:noProof/>
        </w:rPr>
        <w:tab/>
        <w:t xml:space="preserve">if the UE is an NB-IoT UE, the </w:t>
      </w:r>
      <w:r w:rsidRPr="00D92410">
        <w:rPr>
          <w:i/>
          <w:noProof/>
        </w:rPr>
        <w:t>ra-PreambleIndex</w:t>
      </w:r>
      <w:r w:rsidRPr="00D92410">
        <w:rPr>
          <w:noProof/>
        </w:rPr>
        <w:t xml:space="preserve"> was explicitly signalled and it was not 000000 and </w:t>
      </w:r>
      <w:r w:rsidRPr="00D92410">
        <w:rPr>
          <w:i/>
          <w:noProof/>
        </w:rPr>
        <w:t>ra-CFRA-Config</w:t>
      </w:r>
      <w:r w:rsidRPr="00D92410">
        <w:rPr>
          <w:noProof/>
        </w:rPr>
        <w:t xml:space="preserve"> is not configured</w:t>
      </w:r>
      <w:r w:rsidR="00ED2C6E" w:rsidRPr="00D92410">
        <w:rPr>
          <w:noProof/>
        </w:rPr>
        <w:t>:</w:t>
      </w:r>
    </w:p>
    <w:p w14:paraId="17B2E2D9" w14:textId="77777777" w:rsidR="00ED2C6E" w:rsidRPr="00D92410" w:rsidRDefault="00ED2C6E" w:rsidP="00F64B27">
      <w:pPr>
        <w:pStyle w:val="B5"/>
        <w:rPr>
          <w:noProof/>
        </w:rPr>
      </w:pPr>
      <w:r w:rsidRPr="00D92410">
        <w:rPr>
          <w:noProof/>
        </w:rPr>
        <w:t>-</w:t>
      </w:r>
      <w:r w:rsidRPr="00D92410">
        <w:rPr>
          <w:noProof/>
        </w:rPr>
        <w:tab/>
        <w:t>set the Temporary C-RNTI to the value received in the Random Access Response message no later than at the time of the first transmission corresponding to the UL grant provided in the Random Access Response message;</w:t>
      </w:r>
    </w:p>
    <w:p w14:paraId="44B54AAA" w14:textId="77777777" w:rsidR="007E494A" w:rsidRPr="00D92410" w:rsidRDefault="007E494A" w:rsidP="007E494A">
      <w:pPr>
        <w:pStyle w:val="B5"/>
        <w:rPr>
          <w:noProof/>
        </w:rPr>
      </w:pPr>
      <w:r w:rsidRPr="00D92410">
        <w:rPr>
          <w:noProof/>
        </w:rPr>
        <w:t>-</w:t>
      </w:r>
      <w:r w:rsidRPr="00D92410">
        <w:rPr>
          <w:noProof/>
        </w:rPr>
        <w:tab/>
        <w:t>if the Random Access Preamble associated with EDT was transmitted and UL grant provided in the Random Access Response message is not for EDT:</w:t>
      </w:r>
    </w:p>
    <w:p w14:paraId="79FE3F8F" w14:textId="77777777" w:rsidR="007E494A" w:rsidRPr="00D92410" w:rsidRDefault="007E494A" w:rsidP="007E494A">
      <w:pPr>
        <w:pStyle w:val="B6"/>
        <w:rPr>
          <w:noProof/>
        </w:rPr>
      </w:pPr>
      <w:r w:rsidRPr="00D92410">
        <w:rPr>
          <w:noProof/>
        </w:rPr>
        <w:t>-</w:t>
      </w:r>
      <w:r w:rsidRPr="00D92410">
        <w:rPr>
          <w:noProof/>
        </w:rPr>
        <w:tab/>
        <w:t>indicate to upper layers that EDT is cancelled due to UL grant not being for EDT;</w:t>
      </w:r>
    </w:p>
    <w:p w14:paraId="29D94F0E" w14:textId="77777777" w:rsidR="00751350" w:rsidRPr="00D92410" w:rsidRDefault="007E494A" w:rsidP="00751350">
      <w:pPr>
        <w:pStyle w:val="B6"/>
        <w:rPr>
          <w:noProof/>
        </w:rPr>
      </w:pPr>
      <w:r w:rsidRPr="00D92410">
        <w:rPr>
          <w:noProof/>
        </w:rPr>
        <w:t>-</w:t>
      </w:r>
      <w:r w:rsidRPr="00D92410">
        <w:rPr>
          <w:noProof/>
        </w:rPr>
        <w:tab/>
      </w:r>
      <w:r w:rsidR="00751350" w:rsidRPr="00D92410">
        <w:rPr>
          <w:noProof/>
        </w:rPr>
        <w:t xml:space="preserve">for CP-EDT, </w:t>
      </w:r>
      <w:r w:rsidRPr="00D92410">
        <w:rPr>
          <w:noProof/>
        </w:rPr>
        <w:t>flush the Msg3 buffer.</w:t>
      </w:r>
    </w:p>
    <w:p w14:paraId="10BA9A8A" w14:textId="77777777" w:rsidR="00A01263" w:rsidRPr="00D92410" w:rsidRDefault="00751350" w:rsidP="00A01263">
      <w:pPr>
        <w:pStyle w:val="B6"/>
        <w:rPr>
          <w:noProof/>
        </w:rPr>
      </w:pPr>
      <w:r w:rsidRPr="00D92410">
        <w:rPr>
          <w:noProof/>
        </w:rPr>
        <w:t>-</w:t>
      </w:r>
      <w:r w:rsidRPr="00D92410">
        <w:rPr>
          <w:noProof/>
        </w:rPr>
        <w:tab/>
        <w:t>for UP-EDT, update the MAC PDU in the Msg3 buffer in accordance with the uplink grant received in the Random Access Response.</w:t>
      </w:r>
    </w:p>
    <w:p w14:paraId="61C75A6D" w14:textId="77777777" w:rsidR="00A01263" w:rsidRPr="00D92410" w:rsidRDefault="00A01263" w:rsidP="00EB63D2">
      <w:pPr>
        <w:pStyle w:val="B5"/>
        <w:rPr>
          <w:noProof/>
        </w:rPr>
      </w:pPr>
      <w:r w:rsidRPr="00D92410">
        <w:rPr>
          <w:noProof/>
        </w:rPr>
        <w:lastRenderedPageBreak/>
        <w:t>-</w:t>
      </w:r>
      <w:r w:rsidRPr="00D92410">
        <w:rPr>
          <w:noProof/>
        </w:rPr>
        <w:tab/>
        <w:t>if the Random Access Preamble associated with EDT was transmitted, the UL grant was received in a Random Access Response for EDT, and there is a MAC PDU in the Msg3 buffer:</w:t>
      </w:r>
    </w:p>
    <w:p w14:paraId="37E4ED93" w14:textId="77777777" w:rsidR="00A01263" w:rsidRPr="00D92410" w:rsidRDefault="00A01263" w:rsidP="00A01263">
      <w:pPr>
        <w:pStyle w:val="B6"/>
        <w:rPr>
          <w:noProof/>
        </w:rPr>
      </w:pPr>
      <w:r w:rsidRPr="00D92410">
        <w:rPr>
          <w:noProof/>
        </w:rPr>
        <w:t>-</w:t>
      </w:r>
      <w:r w:rsidRPr="00D92410">
        <w:rPr>
          <w:noProof/>
        </w:rPr>
        <w:tab/>
        <w:t xml:space="preserve">if the TB size according to </w:t>
      </w:r>
      <w:r w:rsidRPr="00D92410">
        <w:rPr>
          <w:i/>
          <w:noProof/>
        </w:rPr>
        <w:t>edt-SmallTBS-Enabled</w:t>
      </w:r>
      <w:r w:rsidRPr="00D92410">
        <w:rPr>
          <w:noProof/>
        </w:rPr>
        <w:t xml:space="preserve"> and as described in </w:t>
      </w:r>
      <w:r w:rsidR="006D2D97" w:rsidRPr="00D92410">
        <w:rPr>
          <w:noProof/>
        </w:rPr>
        <w:t>clause</w:t>
      </w:r>
      <w:r w:rsidRPr="00D92410">
        <w:rPr>
          <w:noProof/>
        </w:rPr>
        <w:t xml:space="preserve"> 8.6.2 and 16.3.3 of </w:t>
      </w:r>
      <w:r w:rsidR="00EB63D2" w:rsidRPr="00D92410">
        <w:rPr>
          <w:noProof/>
        </w:rPr>
        <w:t>TS 36.213 [</w:t>
      </w:r>
      <w:r w:rsidRPr="00D92410">
        <w:rPr>
          <w:noProof/>
        </w:rPr>
        <w:t>2] does not match the size of the MAC PDU in the Msg3 buffer:</w:t>
      </w:r>
    </w:p>
    <w:p w14:paraId="647B0268" w14:textId="77777777" w:rsidR="007E494A" w:rsidRPr="00D92410" w:rsidRDefault="00A01263" w:rsidP="00EB63D2">
      <w:pPr>
        <w:pStyle w:val="B7"/>
      </w:pPr>
      <w:r w:rsidRPr="00D92410">
        <w:t>-</w:t>
      </w:r>
      <w:r w:rsidRPr="00D92410">
        <w:tab/>
        <w:t>the MAC entity shall update the MAC PDU in the Msg3 buffer in accordance with the TB size.</w:t>
      </w:r>
    </w:p>
    <w:p w14:paraId="5E184019" w14:textId="77777777" w:rsidR="00ED2C6E" w:rsidRPr="00D92410" w:rsidRDefault="00ED2C6E" w:rsidP="00F64B27">
      <w:pPr>
        <w:pStyle w:val="B5"/>
        <w:rPr>
          <w:noProof/>
        </w:rPr>
      </w:pPr>
      <w:r w:rsidRPr="00D92410">
        <w:rPr>
          <w:noProof/>
        </w:rPr>
        <w:t>-</w:t>
      </w:r>
      <w:r w:rsidRPr="00D92410">
        <w:rPr>
          <w:noProof/>
        </w:rPr>
        <w:tab/>
        <w:t>if this is the first successfully received Random Access Response within this Random Access procedure</w:t>
      </w:r>
      <w:r w:rsidR="007E494A" w:rsidRPr="00D92410">
        <w:rPr>
          <w:noProof/>
        </w:rPr>
        <w:t>; or</w:t>
      </w:r>
    </w:p>
    <w:p w14:paraId="635FE3A2" w14:textId="77777777" w:rsidR="007E494A" w:rsidRPr="00D92410" w:rsidRDefault="007E494A" w:rsidP="00F64B27">
      <w:pPr>
        <w:pStyle w:val="B5"/>
        <w:rPr>
          <w:noProof/>
        </w:rPr>
      </w:pPr>
      <w:r w:rsidRPr="00D92410">
        <w:rPr>
          <w:noProof/>
        </w:rPr>
        <w:t>-</w:t>
      </w:r>
      <w:r w:rsidRPr="00D92410">
        <w:rPr>
          <w:noProof/>
        </w:rPr>
        <w:tab/>
        <w:t xml:space="preserve">if </w:t>
      </w:r>
      <w:r w:rsidR="00751350" w:rsidRPr="00D92410">
        <w:rPr>
          <w:noProof/>
        </w:rPr>
        <w:t>CP-</w:t>
      </w:r>
      <w:r w:rsidRPr="00D92410">
        <w:rPr>
          <w:noProof/>
        </w:rPr>
        <w:t>EDT is cancelled due to the UL grant provided in the Random Access Response message not being for EDT:</w:t>
      </w:r>
    </w:p>
    <w:p w14:paraId="70ACB4E9" w14:textId="77777777" w:rsidR="00ED2C6E" w:rsidRPr="00D92410" w:rsidRDefault="00ED2C6E" w:rsidP="00F64B27">
      <w:pPr>
        <w:pStyle w:val="B6"/>
        <w:rPr>
          <w:noProof/>
        </w:rPr>
      </w:pPr>
      <w:r w:rsidRPr="00D92410">
        <w:rPr>
          <w:noProof/>
        </w:rPr>
        <w:t>-</w:t>
      </w:r>
      <w:r w:rsidRPr="00D92410">
        <w:rPr>
          <w:noProof/>
        </w:rPr>
        <w:tab/>
        <w:t xml:space="preserve">if the </w:t>
      </w:r>
      <w:r w:rsidR="00483455" w:rsidRPr="00D92410">
        <w:rPr>
          <w:noProof/>
        </w:rPr>
        <w:t>transmission is not being made for the CCCH logical channel</w:t>
      </w:r>
      <w:r w:rsidRPr="00D92410">
        <w:rPr>
          <w:noProof/>
        </w:rPr>
        <w:t>, indicate to the Multiplexing and assembly entity to include a C-RNTI MAC control element in the subsequent uplink transmission;</w:t>
      </w:r>
    </w:p>
    <w:p w14:paraId="2CA54089" w14:textId="77777777" w:rsidR="00ED2C6E" w:rsidRPr="00D92410" w:rsidRDefault="00ED2C6E" w:rsidP="00F64B27">
      <w:pPr>
        <w:pStyle w:val="B6"/>
        <w:rPr>
          <w:noProof/>
        </w:rPr>
      </w:pPr>
      <w:r w:rsidRPr="00D92410">
        <w:rPr>
          <w:noProof/>
        </w:rPr>
        <w:t>-</w:t>
      </w:r>
      <w:r w:rsidRPr="00D92410">
        <w:rPr>
          <w:noProof/>
        </w:rPr>
        <w:tab/>
        <w:t xml:space="preserve">obtain the MAC PDU to transmit from the "Multiplexing and assembly" entity and store it in the </w:t>
      </w:r>
      <w:r w:rsidR="00144B4A" w:rsidRPr="00D92410">
        <w:t>Msg3</w:t>
      </w:r>
      <w:r w:rsidRPr="00D92410">
        <w:rPr>
          <w:noProof/>
        </w:rPr>
        <w:t xml:space="preserve"> buffer.</w:t>
      </w:r>
    </w:p>
    <w:p w14:paraId="5AA9A534" w14:textId="77777777" w:rsidR="00ED2C6E" w:rsidRPr="00D92410" w:rsidRDefault="00ED2C6E" w:rsidP="00707196">
      <w:pPr>
        <w:pStyle w:val="NO"/>
        <w:rPr>
          <w:noProof/>
        </w:rPr>
      </w:pPr>
      <w:r w:rsidRPr="00D92410">
        <w:rPr>
          <w:noProof/>
        </w:rPr>
        <w:t>NOTE</w:t>
      </w:r>
      <w:r w:rsidR="00751350" w:rsidRPr="00D92410">
        <w:rPr>
          <w:noProof/>
        </w:rPr>
        <w:t xml:space="preserve"> 1</w:t>
      </w:r>
      <w:r w:rsidRPr="00D92410">
        <w:rPr>
          <w:noProof/>
        </w:rPr>
        <w:t>:</w:t>
      </w:r>
      <w:r w:rsidRPr="00D92410">
        <w:rPr>
          <w:noProof/>
        </w:rPr>
        <w:tab/>
        <w:t xml:space="preserve">When an uplink transmission is required, e.g., for contention resolution, the eNB should not provide a grant smaller than </w:t>
      </w:r>
      <w:r w:rsidR="00E87865" w:rsidRPr="00D92410">
        <w:rPr>
          <w:noProof/>
        </w:rPr>
        <w:t>56</w:t>
      </w:r>
      <w:r w:rsidRPr="00D92410">
        <w:rPr>
          <w:noProof/>
        </w:rPr>
        <w:t xml:space="preserve"> bits </w:t>
      </w:r>
      <w:r w:rsidR="00201572" w:rsidRPr="00D92410">
        <w:rPr>
          <w:noProof/>
          <w:lang w:eastAsia="zh-CN"/>
        </w:rPr>
        <w:t xml:space="preserve">(or 88 bits for NB-IoT) </w:t>
      </w:r>
      <w:r w:rsidRPr="00D92410">
        <w:rPr>
          <w:noProof/>
        </w:rPr>
        <w:t>in the Random Access Response.</w:t>
      </w:r>
    </w:p>
    <w:p w14:paraId="3933A923" w14:textId="77777777" w:rsidR="00ED2C6E" w:rsidRPr="00D92410" w:rsidRDefault="00ED2C6E" w:rsidP="00707196">
      <w:pPr>
        <w:pStyle w:val="NO"/>
        <w:rPr>
          <w:noProof/>
        </w:rPr>
      </w:pPr>
      <w:r w:rsidRPr="00D92410">
        <w:rPr>
          <w:noProof/>
        </w:rPr>
        <w:t>NOTE</w:t>
      </w:r>
      <w:r w:rsidR="00751350" w:rsidRPr="00D92410">
        <w:rPr>
          <w:noProof/>
        </w:rPr>
        <w:t xml:space="preserve"> 2</w:t>
      </w:r>
      <w:r w:rsidRPr="00D92410">
        <w:rPr>
          <w:noProof/>
        </w:rPr>
        <w:t>:</w:t>
      </w:r>
      <w:r w:rsidRPr="00D92410">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w:t>
      </w:r>
      <w:r w:rsidR="00DD686F" w:rsidRPr="00D92410">
        <w:rPr>
          <w:noProof/>
        </w:rPr>
        <w:t xml:space="preserve"> except for EDT</w:t>
      </w:r>
      <w:r w:rsidRPr="00D92410">
        <w:rPr>
          <w:noProof/>
        </w:rPr>
        <w:t>.</w:t>
      </w:r>
    </w:p>
    <w:p w14:paraId="0DEC771D" w14:textId="77777777" w:rsidR="00ED2C6E" w:rsidRPr="00D92410" w:rsidRDefault="00F02210" w:rsidP="00707196">
      <w:pPr>
        <w:rPr>
          <w:noProof/>
        </w:rPr>
      </w:pPr>
      <w:r w:rsidRPr="00D92410">
        <w:rPr>
          <w:noProof/>
        </w:rPr>
        <w:t>If no Random Access Response</w:t>
      </w:r>
      <w:r w:rsidR="00E006BD" w:rsidRPr="00D92410">
        <w:rPr>
          <w:noProof/>
        </w:rPr>
        <w:t xml:space="preserve"> or, for </w:t>
      </w:r>
      <w:r w:rsidR="009E4D17" w:rsidRPr="00D92410">
        <w:rPr>
          <w:noProof/>
        </w:rPr>
        <w:t xml:space="preserve">NB-IoT UEs, </w:t>
      </w:r>
      <w:r w:rsidR="00E006BD" w:rsidRPr="00D92410">
        <w:rPr>
          <w:noProof/>
        </w:rPr>
        <w:t>BL UEs or UEs in enhanced coverage for mode B operation, no PDCCH scheduling Random Access Response</w:t>
      </w:r>
      <w:r w:rsidRPr="00D92410">
        <w:rPr>
          <w:noProof/>
        </w:rPr>
        <w:t xml:space="preserve"> is received within the RA Response window, </w:t>
      </w:r>
      <w:r w:rsidR="00ED2C6E" w:rsidRPr="00D92410">
        <w:rPr>
          <w:noProof/>
        </w:rPr>
        <w:t xml:space="preserve">or if </w:t>
      </w:r>
      <w:r w:rsidR="009461F1" w:rsidRPr="00D92410">
        <w:rPr>
          <w:noProof/>
        </w:rPr>
        <w:t xml:space="preserve">none of </w:t>
      </w:r>
      <w:r w:rsidR="00ED2C6E" w:rsidRPr="00D92410">
        <w:rPr>
          <w:noProof/>
        </w:rPr>
        <w:t>all received Random Access Responses contain</w:t>
      </w:r>
      <w:r w:rsidR="009461F1" w:rsidRPr="00D92410">
        <w:rPr>
          <w:noProof/>
        </w:rPr>
        <w:t>s a</w:t>
      </w:r>
      <w:r w:rsidR="00ED2C6E" w:rsidRPr="00D92410">
        <w:rPr>
          <w:noProof/>
        </w:rPr>
        <w:t xml:space="preserve"> Random Access Preamble identifier</w:t>
      </w:r>
      <w:r w:rsidR="009461F1" w:rsidRPr="00D92410">
        <w:rPr>
          <w:noProof/>
        </w:rPr>
        <w:t xml:space="preserve"> corresponding to</w:t>
      </w:r>
      <w:r w:rsidR="00ED2C6E" w:rsidRPr="00D92410">
        <w:rPr>
          <w:noProof/>
        </w:rPr>
        <w:t xml:space="preserve"> the transmitted Random Access Preamble, the Random Access Response reception is considered not successful and the </w:t>
      </w:r>
      <w:r w:rsidR="00CA2455" w:rsidRPr="00D92410">
        <w:rPr>
          <w:noProof/>
        </w:rPr>
        <w:t>MAC entity</w:t>
      </w:r>
      <w:r w:rsidR="00ED2C6E" w:rsidRPr="00D92410">
        <w:rPr>
          <w:noProof/>
        </w:rPr>
        <w:t xml:space="preserve"> shall:</w:t>
      </w:r>
    </w:p>
    <w:p w14:paraId="43A24D61" w14:textId="77777777" w:rsidR="00CA2455" w:rsidRPr="00D92410" w:rsidRDefault="00CA2455" w:rsidP="00707196">
      <w:pPr>
        <w:pStyle w:val="B1"/>
        <w:rPr>
          <w:noProof/>
        </w:rPr>
      </w:pPr>
      <w:r w:rsidRPr="00D92410">
        <w:rPr>
          <w:noProof/>
        </w:rPr>
        <w:t>-</w:t>
      </w:r>
      <w:r w:rsidRPr="00D92410">
        <w:rPr>
          <w:noProof/>
        </w:rPr>
        <w:tab/>
        <w:t>if the notification of power ramping suspension has not been received from lower layers</w:t>
      </w:r>
      <w:r w:rsidRPr="00D92410">
        <w:rPr>
          <w:noProof/>
          <w:lang w:eastAsia="en-US"/>
        </w:rPr>
        <w:t>:</w:t>
      </w:r>
    </w:p>
    <w:p w14:paraId="447F64C5" w14:textId="77777777" w:rsidR="008C4133" w:rsidRPr="00D92410" w:rsidRDefault="00ED2C6E" w:rsidP="008C4133">
      <w:pPr>
        <w:pStyle w:val="B2"/>
        <w:rPr>
          <w:noProof/>
        </w:rPr>
      </w:pPr>
      <w:r w:rsidRPr="00D92410">
        <w:rPr>
          <w:noProof/>
        </w:rPr>
        <w:t>-</w:t>
      </w:r>
      <w:r w:rsidRPr="00D92410">
        <w:rPr>
          <w:noProof/>
        </w:rPr>
        <w:tab/>
        <w:t>increment PREAMBLE_TRANSMISSION_COUNTER by 1;</w:t>
      </w:r>
    </w:p>
    <w:p w14:paraId="6649ADEF" w14:textId="77777777" w:rsidR="008C4133" w:rsidRPr="00D92410" w:rsidRDefault="008C4133" w:rsidP="008C4133">
      <w:pPr>
        <w:pStyle w:val="B1"/>
        <w:rPr>
          <w:noProof/>
        </w:rPr>
      </w:pPr>
      <w:r w:rsidRPr="00D92410">
        <w:rPr>
          <w:noProof/>
        </w:rPr>
        <w:t>-</w:t>
      </w:r>
      <w:r w:rsidRPr="00D92410">
        <w:rPr>
          <w:noProof/>
        </w:rPr>
        <w:tab/>
        <w:t>if the UE is</w:t>
      </w:r>
      <w:r w:rsidR="000E0528" w:rsidRPr="00D92410">
        <w:t xml:space="preserve"> an NB-IoT UE,</w:t>
      </w:r>
      <w:r w:rsidRPr="00D92410">
        <w:rPr>
          <w:noProof/>
        </w:rPr>
        <w:t xml:space="preserve"> a BL UE or a UE in enhanced coverage:</w:t>
      </w:r>
    </w:p>
    <w:p w14:paraId="33A297E5" w14:textId="77777777" w:rsidR="008C4133" w:rsidRPr="00D92410" w:rsidRDefault="008C4133" w:rsidP="008C4133">
      <w:pPr>
        <w:pStyle w:val="B2"/>
        <w:rPr>
          <w:noProof/>
        </w:rPr>
      </w:pPr>
      <w:r w:rsidRPr="00D92410">
        <w:t>-</w:t>
      </w:r>
      <w:r w:rsidRPr="00D92410">
        <w:tab/>
        <w:t xml:space="preserve">if PREAMBLE_TRANSMISSION_COUNTER = </w:t>
      </w:r>
      <w:proofErr w:type="spellStart"/>
      <w:r w:rsidRPr="00D92410">
        <w:rPr>
          <w:i/>
        </w:rPr>
        <w:t>preambleTransMax</w:t>
      </w:r>
      <w:proofErr w:type="spellEnd"/>
      <w:r w:rsidRPr="00D92410">
        <w:rPr>
          <w:i/>
        </w:rPr>
        <w:t>-CE</w:t>
      </w:r>
      <w:r w:rsidRPr="00D92410">
        <w:t xml:space="preserve"> + 1</w:t>
      </w:r>
      <w:r w:rsidRPr="00D92410">
        <w:rPr>
          <w:noProof/>
        </w:rPr>
        <w:t>:</w:t>
      </w:r>
    </w:p>
    <w:p w14:paraId="7FA9FF82" w14:textId="77777777" w:rsidR="008C4133" w:rsidRPr="00D92410" w:rsidRDefault="008C4133" w:rsidP="008C4133">
      <w:pPr>
        <w:pStyle w:val="B3"/>
        <w:rPr>
          <w:noProof/>
        </w:rPr>
      </w:pPr>
      <w:r w:rsidRPr="00D92410">
        <w:rPr>
          <w:noProof/>
        </w:rPr>
        <w:t>-</w:t>
      </w:r>
      <w:r w:rsidRPr="00D92410">
        <w:rPr>
          <w:noProof/>
        </w:rPr>
        <w:tab/>
        <w:t>if the Random Access Preamble is transmitted on the SpCell:</w:t>
      </w:r>
    </w:p>
    <w:p w14:paraId="37BC1DD5" w14:textId="77777777" w:rsidR="000E0528" w:rsidRPr="00D92410" w:rsidRDefault="008C4133" w:rsidP="000E0528">
      <w:pPr>
        <w:pStyle w:val="B4"/>
      </w:pPr>
      <w:r w:rsidRPr="00D92410">
        <w:rPr>
          <w:noProof/>
        </w:rPr>
        <w:t>-</w:t>
      </w:r>
      <w:r w:rsidRPr="00D92410">
        <w:rPr>
          <w:noProof/>
        </w:rPr>
        <w:tab/>
        <w:t>indicate a Random Access problem to upper layers;</w:t>
      </w:r>
    </w:p>
    <w:p w14:paraId="46D134BE" w14:textId="77777777" w:rsidR="000E0528" w:rsidRPr="00D92410" w:rsidRDefault="000E0528" w:rsidP="000E0528">
      <w:pPr>
        <w:pStyle w:val="B4"/>
      </w:pPr>
      <w:r w:rsidRPr="00D92410">
        <w:t>-</w:t>
      </w:r>
      <w:r w:rsidRPr="00D92410">
        <w:tab/>
        <w:t>if NB-IoT:</w:t>
      </w:r>
    </w:p>
    <w:p w14:paraId="62E137FC" w14:textId="77777777" w:rsidR="008C4133" w:rsidRPr="00D92410" w:rsidRDefault="000E0528" w:rsidP="000E0528">
      <w:pPr>
        <w:pStyle w:val="B5"/>
        <w:rPr>
          <w:noProof/>
        </w:rPr>
      </w:pPr>
      <w:r w:rsidRPr="00D92410">
        <w:t>-</w:t>
      </w:r>
      <w:r w:rsidRPr="00D92410">
        <w:tab/>
        <w:t xml:space="preserve">consider the </w:t>
      </w:r>
      <w:proofErr w:type="gramStart"/>
      <w:r w:rsidRPr="00D92410">
        <w:t>Random Access</w:t>
      </w:r>
      <w:proofErr w:type="gramEnd"/>
      <w:r w:rsidRPr="00D92410">
        <w:t xml:space="preserve"> procedure unsuccessfully </w:t>
      </w:r>
      <w:proofErr w:type="gramStart"/>
      <w:r w:rsidRPr="00D92410">
        <w:t>completed;</w:t>
      </w:r>
      <w:proofErr w:type="gramEnd"/>
    </w:p>
    <w:p w14:paraId="752DAC04" w14:textId="77777777" w:rsidR="00ED2C6E" w:rsidRPr="00D92410" w:rsidRDefault="008C4133" w:rsidP="00FE5DC0">
      <w:pPr>
        <w:pStyle w:val="B1"/>
        <w:rPr>
          <w:noProof/>
        </w:rPr>
      </w:pPr>
      <w:r w:rsidRPr="00D92410">
        <w:rPr>
          <w:noProof/>
        </w:rPr>
        <w:t>-</w:t>
      </w:r>
      <w:r w:rsidRPr="00D92410">
        <w:rPr>
          <w:noProof/>
        </w:rPr>
        <w:tab/>
        <w:t>else:</w:t>
      </w:r>
    </w:p>
    <w:p w14:paraId="742CFDC0" w14:textId="77777777" w:rsidR="00C33595" w:rsidRPr="00D92410" w:rsidRDefault="00C33595" w:rsidP="008C4133">
      <w:pPr>
        <w:pStyle w:val="B2"/>
        <w:rPr>
          <w:noProof/>
        </w:rPr>
      </w:pPr>
      <w:r w:rsidRPr="00D92410">
        <w:rPr>
          <w:noProof/>
        </w:rPr>
        <w:t>-</w:t>
      </w:r>
      <w:r w:rsidRPr="00D92410">
        <w:rPr>
          <w:noProof/>
        </w:rPr>
        <w:tab/>
      </w:r>
      <w:r w:rsidR="008C4133" w:rsidRPr="00D92410">
        <w:rPr>
          <w:noProof/>
        </w:rPr>
        <w:t>i</w:t>
      </w:r>
      <w:r w:rsidRPr="00D92410">
        <w:rPr>
          <w:noProof/>
        </w:rPr>
        <w:t xml:space="preserve">f PREAMBLE_TRANSMISSION_COUNTER = </w:t>
      </w:r>
      <w:proofErr w:type="spellStart"/>
      <w:r w:rsidR="00F02210" w:rsidRPr="00D92410">
        <w:rPr>
          <w:i/>
        </w:rPr>
        <w:t>preambleTransMax</w:t>
      </w:r>
      <w:proofErr w:type="spellEnd"/>
      <w:r w:rsidRPr="00D92410">
        <w:rPr>
          <w:noProof/>
        </w:rPr>
        <w:t xml:space="preserve"> + 1:</w:t>
      </w:r>
    </w:p>
    <w:p w14:paraId="7D0FA8F4" w14:textId="77777777" w:rsidR="00DF0D34" w:rsidRPr="00D92410" w:rsidRDefault="00DF0D34" w:rsidP="008C4133">
      <w:pPr>
        <w:pStyle w:val="B3"/>
        <w:rPr>
          <w:noProof/>
        </w:rPr>
      </w:pPr>
      <w:r w:rsidRPr="00D92410">
        <w:rPr>
          <w:noProof/>
        </w:rPr>
        <w:t>-</w:t>
      </w:r>
      <w:r w:rsidRPr="00D92410">
        <w:rPr>
          <w:noProof/>
        </w:rPr>
        <w:tab/>
        <w:t xml:space="preserve">if the Random Access Preamble is transmitted on the </w:t>
      </w:r>
      <w:r w:rsidR="00CA2455" w:rsidRPr="00D92410">
        <w:rPr>
          <w:noProof/>
        </w:rPr>
        <w:t>Sp</w:t>
      </w:r>
      <w:r w:rsidRPr="00D92410">
        <w:rPr>
          <w:noProof/>
        </w:rPr>
        <w:t>Cell:</w:t>
      </w:r>
    </w:p>
    <w:p w14:paraId="5CD1A2BB" w14:textId="77777777" w:rsidR="00C33595" w:rsidRPr="00D92410" w:rsidRDefault="00C33595" w:rsidP="008C4133">
      <w:pPr>
        <w:pStyle w:val="B4"/>
        <w:rPr>
          <w:noProof/>
        </w:rPr>
      </w:pPr>
      <w:r w:rsidRPr="00D92410">
        <w:rPr>
          <w:noProof/>
        </w:rPr>
        <w:t>-</w:t>
      </w:r>
      <w:r w:rsidRPr="00D92410">
        <w:rPr>
          <w:noProof/>
        </w:rPr>
        <w:tab/>
        <w:t>indicate a Random Access problem to upper layers</w:t>
      </w:r>
      <w:r w:rsidR="00DF0D34" w:rsidRPr="00D92410">
        <w:rPr>
          <w:noProof/>
        </w:rPr>
        <w:t>;</w:t>
      </w:r>
    </w:p>
    <w:p w14:paraId="715CD724" w14:textId="77777777" w:rsidR="00DF0D34" w:rsidRPr="00D92410" w:rsidRDefault="00DF0D34" w:rsidP="008C4133">
      <w:pPr>
        <w:pStyle w:val="B3"/>
        <w:rPr>
          <w:noProof/>
        </w:rPr>
      </w:pPr>
      <w:r w:rsidRPr="00D92410">
        <w:rPr>
          <w:noProof/>
        </w:rPr>
        <w:t>-</w:t>
      </w:r>
      <w:r w:rsidRPr="00D92410">
        <w:rPr>
          <w:noProof/>
        </w:rPr>
        <w:tab/>
        <w:t>if the Random Access Preamble is transmitted on an SCell:</w:t>
      </w:r>
    </w:p>
    <w:p w14:paraId="11B67FE9" w14:textId="77777777" w:rsidR="00DF0D34" w:rsidRPr="00D92410" w:rsidRDefault="00DF0D34" w:rsidP="008C4133">
      <w:pPr>
        <w:pStyle w:val="B4"/>
        <w:rPr>
          <w:noProof/>
        </w:rPr>
      </w:pPr>
      <w:r w:rsidRPr="00D92410">
        <w:rPr>
          <w:noProof/>
        </w:rPr>
        <w:t>-</w:t>
      </w:r>
      <w:r w:rsidRPr="00D92410">
        <w:rPr>
          <w:noProof/>
        </w:rPr>
        <w:tab/>
        <w:t>consider the Random Access procedure unsuccessfully completed.</w:t>
      </w:r>
    </w:p>
    <w:p w14:paraId="2155BCA0" w14:textId="77777777" w:rsidR="00D83CA9" w:rsidRPr="00D92410" w:rsidRDefault="00D83CA9" w:rsidP="00707196">
      <w:pPr>
        <w:pStyle w:val="B1"/>
        <w:rPr>
          <w:noProof/>
        </w:rPr>
      </w:pPr>
      <w:r w:rsidRPr="00D92410">
        <w:rPr>
          <w:noProof/>
        </w:rPr>
        <w:t>-</w:t>
      </w:r>
      <w:r w:rsidRPr="00D92410">
        <w:rPr>
          <w:noProof/>
        </w:rPr>
        <w:tab/>
        <w:t>if in this Random Access procedure, the Random Access Preamble was selected by MAC:</w:t>
      </w:r>
    </w:p>
    <w:p w14:paraId="71321BB1" w14:textId="77777777" w:rsidR="0033514C" w:rsidRPr="00D92410" w:rsidRDefault="0033514C" w:rsidP="00707196">
      <w:pPr>
        <w:pStyle w:val="B2"/>
        <w:rPr>
          <w:noProof/>
        </w:rPr>
      </w:pPr>
      <w:r w:rsidRPr="00D92410">
        <w:rPr>
          <w:noProof/>
        </w:rPr>
        <w:t>-</w:t>
      </w:r>
      <w:r w:rsidRPr="00D92410">
        <w:rPr>
          <w:noProof/>
        </w:rPr>
        <w:tab/>
        <w:t>based on the backoff parameter, select a random backoff time according to a uniform distribution between 0 and the Backoff Parameter Value;</w:t>
      </w:r>
    </w:p>
    <w:p w14:paraId="2A5D3FC7" w14:textId="77777777" w:rsidR="00AD562B" w:rsidRPr="00D92410" w:rsidRDefault="0033514C" w:rsidP="00AD562B">
      <w:pPr>
        <w:pStyle w:val="B2"/>
        <w:rPr>
          <w:noProof/>
          <w:lang w:eastAsia="zh-CN"/>
        </w:rPr>
      </w:pPr>
      <w:r w:rsidRPr="00D92410">
        <w:rPr>
          <w:noProof/>
        </w:rPr>
        <w:lastRenderedPageBreak/>
        <w:t>-</w:t>
      </w:r>
      <w:r w:rsidRPr="00D92410">
        <w:rPr>
          <w:noProof/>
        </w:rPr>
        <w:tab/>
        <w:t>delay the subsequent Random Access transmission by the backoff time;</w:t>
      </w:r>
    </w:p>
    <w:p w14:paraId="56646D1D" w14:textId="77777777" w:rsidR="00AD562B" w:rsidRPr="00D92410" w:rsidRDefault="00AD562B" w:rsidP="00AD562B">
      <w:pPr>
        <w:pStyle w:val="B1"/>
        <w:rPr>
          <w:noProof/>
        </w:rPr>
      </w:pPr>
      <w:r w:rsidRPr="00D92410">
        <w:rPr>
          <w:noProof/>
        </w:rPr>
        <w:t>-</w:t>
      </w:r>
      <w:r w:rsidRPr="00D92410">
        <w:rPr>
          <w:noProof/>
        </w:rPr>
        <w:tab/>
      </w:r>
      <w:r w:rsidRPr="00D92410">
        <w:rPr>
          <w:noProof/>
          <w:lang w:eastAsia="zh-CN"/>
        </w:rPr>
        <w:t>else</w:t>
      </w:r>
      <w:r w:rsidRPr="00D92410">
        <w:rPr>
          <w:noProof/>
        </w:rPr>
        <w:t xml:space="preserve"> if the SCell where the Random Access Preamble was transmitted is configured with</w:t>
      </w:r>
      <w:r w:rsidRPr="00D92410">
        <w:rPr>
          <w:noProof/>
          <w:lang w:eastAsia="zh-CN"/>
        </w:rPr>
        <w:t xml:space="preserve"> </w:t>
      </w:r>
      <w:r w:rsidRPr="00D92410">
        <w:rPr>
          <w:i/>
        </w:rPr>
        <w:t>ul-Configuration-r1</w:t>
      </w:r>
      <w:r w:rsidRPr="00D92410">
        <w:rPr>
          <w:i/>
          <w:lang w:eastAsia="zh-CN"/>
        </w:rPr>
        <w:t>4</w:t>
      </w:r>
      <w:r w:rsidRPr="00D92410">
        <w:rPr>
          <w:noProof/>
        </w:rPr>
        <w:t>:</w:t>
      </w:r>
    </w:p>
    <w:p w14:paraId="65BAD7BC" w14:textId="77777777" w:rsidR="008C4133" w:rsidRPr="00D92410" w:rsidRDefault="00AD562B" w:rsidP="00AD562B">
      <w:pPr>
        <w:pStyle w:val="B2"/>
        <w:rPr>
          <w:noProof/>
        </w:rPr>
      </w:pPr>
      <w:r w:rsidRPr="00D92410">
        <w:rPr>
          <w:noProof/>
        </w:rPr>
        <w:t>-</w:t>
      </w:r>
      <w:r w:rsidRPr="00D92410">
        <w:rPr>
          <w:noProof/>
        </w:rPr>
        <w:tab/>
        <w:t>delay the subsequent Random Access transmission until the Random Access Procedure is initiated by a PDCCH order</w:t>
      </w:r>
      <w:r w:rsidRPr="00D92410">
        <w:rPr>
          <w:noProof/>
          <w:lang w:eastAsia="zh-CN"/>
        </w:rPr>
        <w:t xml:space="preserve"> with the same </w:t>
      </w:r>
      <w:r w:rsidRPr="00D92410">
        <w:rPr>
          <w:i/>
          <w:iCs/>
          <w:noProof/>
        </w:rPr>
        <w:t>ra-PreambleIndex</w:t>
      </w:r>
      <w:r w:rsidRPr="00D92410">
        <w:rPr>
          <w:i/>
          <w:iCs/>
          <w:noProof/>
          <w:lang w:eastAsia="zh-CN"/>
        </w:rPr>
        <w:t xml:space="preserve"> and </w:t>
      </w:r>
      <w:r w:rsidRPr="00D92410">
        <w:rPr>
          <w:i/>
          <w:iCs/>
          <w:noProof/>
        </w:rPr>
        <w:t>ra-PRACH-MaskIndex</w:t>
      </w:r>
      <w:r w:rsidRPr="00D92410">
        <w:rPr>
          <w:noProof/>
        </w:rPr>
        <w:t>;</w:t>
      </w:r>
    </w:p>
    <w:p w14:paraId="4BF33E35" w14:textId="77777777" w:rsidR="008C4133" w:rsidRPr="00D92410" w:rsidRDefault="008C4133" w:rsidP="008C4133">
      <w:pPr>
        <w:pStyle w:val="B1"/>
        <w:rPr>
          <w:noProof/>
        </w:rPr>
      </w:pPr>
      <w:r w:rsidRPr="00D92410">
        <w:rPr>
          <w:noProof/>
        </w:rPr>
        <w:t>-</w:t>
      </w:r>
      <w:r w:rsidRPr="00D92410">
        <w:rPr>
          <w:noProof/>
        </w:rPr>
        <w:tab/>
        <w:t>if the UE is</w:t>
      </w:r>
      <w:r w:rsidR="000E0528" w:rsidRPr="00D92410">
        <w:t xml:space="preserve"> an NB-IoT UE,</w:t>
      </w:r>
      <w:r w:rsidRPr="00D92410">
        <w:rPr>
          <w:noProof/>
        </w:rPr>
        <w:t xml:space="preserve"> a BL UE or a UE in enhanced coverage:</w:t>
      </w:r>
    </w:p>
    <w:p w14:paraId="4DA65B35" w14:textId="77777777" w:rsidR="008C4133" w:rsidRPr="00D92410" w:rsidRDefault="008C4133" w:rsidP="008C4133">
      <w:pPr>
        <w:pStyle w:val="B2"/>
        <w:rPr>
          <w:noProof/>
        </w:rPr>
      </w:pPr>
      <w:r w:rsidRPr="00D92410">
        <w:rPr>
          <w:noProof/>
        </w:rPr>
        <w:t>-</w:t>
      </w:r>
      <w:r w:rsidRPr="00D92410">
        <w:tab/>
        <w:t xml:space="preserve">increment PREAMBLE_TRANSMISSION_COUNTER_CE by </w:t>
      </w:r>
      <w:proofErr w:type="gramStart"/>
      <w:r w:rsidRPr="00D92410">
        <w:t>1;</w:t>
      </w:r>
      <w:proofErr w:type="gramEnd"/>
    </w:p>
    <w:p w14:paraId="0205E5F0" w14:textId="77777777" w:rsidR="008C4133" w:rsidRPr="00D92410" w:rsidRDefault="008C4133" w:rsidP="008C4133">
      <w:pPr>
        <w:pStyle w:val="B2"/>
        <w:rPr>
          <w:noProof/>
        </w:rPr>
      </w:pPr>
      <w:r w:rsidRPr="00D92410">
        <w:rPr>
          <w:noProof/>
        </w:rPr>
        <w:t>-</w:t>
      </w:r>
      <w:r w:rsidRPr="00D92410">
        <w:rPr>
          <w:noProof/>
        </w:rPr>
        <w:tab/>
        <w:t xml:space="preserve">if PREAMBLE_TRANSMISSION_COUNTER_CE = </w:t>
      </w:r>
      <w:r w:rsidRPr="00D92410">
        <w:rPr>
          <w:i/>
          <w:noProof/>
        </w:rPr>
        <w:t xml:space="preserve">maxNumPreambleAttemptCE </w:t>
      </w:r>
      <w:r w:rsidRPr="00D92410">
        <w:rPr>
          <w:noProof/>
        </w:rPr>
        <w:t xml:space="preserve">for the corresponding </w:t>
      </w:r>
      <w:r w:rsidR="00524006" w:rsidRPr="00D92410">
        <w:rPr>
          <w:noProof/>
        </w:rPr>
        <w:t xml:space="preserve">enhanced </w:t>
      </w:r>
      <w:r w:rsidRPr="00D92410">
        <w:rPr>
          <w:noProof/>
        </w:rPr>
        <w:t>coverage level</w:t>
      </w:r>
      <w:r w:rsidRPr="00D92410">
        <w:rPr>
          <w:i/>
          <w:noProof/>
        </w:rPr>
        <w:t xml:space="preserve"> </w:t>
      </w:r>
      <w:r w:rsidRPr="00D92410">
        <w:rPr>
          <w:noProof/>
        </w:rPr>
        <w:t>+ 1:</w:t>
      </w:r>
    </w:p>
    <w:p w14:paraId="3752C7F5" w14:textId="77777777" w:rsidR="008C4133" w:rsidRPr="00D92410" w:rsidRDefault="008C4133" w:rsidP="008C4133">
      <w:pPr>
        <w:pStyle w:val="B3"/>
        <w:rPr>
          <w:noProof/>
        </w:rPr>
      </w:pPr>
      <w:r w:rsidRPr="00D92410">
        <w:rPr>
          <w:noProof/>
        </w:rPr>
        <w:t>-</w:t>
      </w:r>
      <w:r w:rsidRPr="00D92410">
        <w:rPr>
          <w:noProof/>
        </w:rPr>
        <w:tab/>
        <w:t>reset PREAMBLE_TRANSMISSION_COUNTER_CE;</w:t>
      </w:r>
    </w:p>
    <w:p w14:paraId="7DCDDC71" w14:textId="77777777" w:rsidR="00DC4EC5" w:rsidRPr="00D92410" w:rsidRDefault="008C4133" w:rsidP="00201572">
      <w:pPr>
        <w:pStyle w:val="B3"/>
        <w:rPr>
          <w:noProof/>
        </w:rPr>
      </w:pPr>
      <w:r w:rsidRPr="00D92410">
        <w:rPr>
          <w:noProof/>
        </w:rPr>
        <w:t>-</w:t>
      </w:r>
      <w:r w:rsidRPr="00D92410">
        <w:rPr>
          <w:noProof/>
        </w:rPr>
        <w:tab/>
        <w:t xml:space="preserve">consider to be in the next </w:t>
      </w:r>
      <w:r w:rsidR="00524006" w:rsidRPr="00D92410">
        <w:rPr>
          <w:noProof/>
        </w:rPr>
        <w:t>enhanced coverage</w:t>
      </w:r>
      <w:r w:rsidRPr="00D92410">
        <w:rPr>
          <w:noProof/>
        </w:rPr>
        <w:t xml:space="preserve"> level, if </w:t>
      </w:r>
      <w:r w:rsidR="00956B7A" w:rsidRPr="00D92410">
        <w:rPr>
          <w:noProof/>
        </w:rPr>
        <w:t xml:space="preserve">it </w:t>
      </w:r>
      <w:r w:rsidR="002A2576" w:rsidRPr="00D92410">
        <w:rPr>
          <w:noProof/>
        </w:rPr>
        <w:t>is supported by the Serving Cell and the UE</w:t>
      </w:r>
      <w:r w:rsidRPr="00D92410">
        <w:rPr>
          <w:noProof/>
        </w:rPr>
        <w:t xml:space="preserve">, otherwise stay in the current </w:t>
      </w:r>
      <w:r w:rsidR="00524006" w:rsidRPr="00D92410">
        <w:rPr>
          <w:noProof/>
        </w:rPr>
        <w:t>enhanced coverage</w:t>
      </w:r>
      <w:r w:rsidRPr="00D92410">
        <w:rPr>
          <w:noProof/>
        </w:rPr>
        <w:t xml:space="preserve"> level;</w:t>
      </w:r>
    </w:p>
    <w:p w14:paraId="5D8ED51C" w14:textId="77777777" w:rsidR="00201572" w:rsidRPr="00D92410" w:rsidRDefault="00201572" w:rsidP="00201572">
      <w:pPr>
        <w:pStyle w:val="B3"/>
        <w:rPr>
          <w:noProof/>
        </w:rPr>
      </w:pPr>
      <w:r w:rsidRPr="00D92410">
        <w:rPr>
          <w:noProof/>
        </w:rPr>
        <w:t>-</w:t>
      </w:r>
      <w:r w:rsidRPr="00D92410">
        <w:rPr>
          <w:noProof/>
        </w:rPr>
        <w:tab/>
        <w:t>if the UE is an NB-IoT UE:</w:t>
      </w:r>
    </w:p>
    <w:p w14:paraId="4B9268F7" w14:textId="77777777" w:rsidR="00F924C5" w:rsidRPr="00D92410" w:rsidRDefault="00201572" w:rsidP="00F924C5">
      <w:pPr>
        <w:pStyle w:val="B4"/>
        <w:rPr>
          <w:noProof/>
        </w:rPr>
      </w:pPr>
      <w:r w:rsidRPr="00D92410">
        <w:rPr>
          <w:noProof/>
        </w:rPr>
        <w:t>-</w:t>
      </w:r>
      <w:r w:rsidRPr="00D92410">
        <w:rPr>
          <w:noProof/>
        </w:rPr>
        <w:tab/>
        <w:t>if the Random Access Procedure was initiated by a PDCCH order:</w:t>
      </w:r>
    </w:p>
    <w:p w14:paraId="4AD1A4BF" w14:textId="77777777" w:rsidR="00F924C5" w:rsidRPr="00D92410" w:rsidRDefault="00F924C5" w:rsidP="00F924C5">
      <w:pPr>
        <w:pStyle w:val="B5"/>
        <w:rPr>
          <w:noProof/>
        </w:rPr>
      </w:pPr>
      <w:r w:rsidRPr="00D92410">
        <w:rPr>
          <w:noProof/>
        </w:rPr>
        <w:t>-</w:t>
      </w:r>
      <w:r w:rsidRPr="00D92410">
        <w:rPr>
          <w:noProof/>
        </w:rPr>
        <w:tab/>
      </w:r>
      <w:r w:rsidR="009E2B67" w:rsidRPr="00D92410">
        <w:rPr>
          <w:noProof/>
        </w:rPr>
        <w:t>select the PRACH resource in the list of UL carriers providing a PRACH resource for the selected enhanced coverage level for which the carrier index is equal to ((</w:t>
      </w:r>
      <w:r w:rsidR="009E2B67" w:rsidRPr="00D92410">
        <w:rPr>
          <w:i/>
          <w:noProof/>
        </w:rPr>
        <w:t xml:space="preserve">Carrier </w:t>
      </w:r>
      <w:r w:rsidR="00A82ED4" w:rsidRPr="00D92410">
        <w:rPr>
          <w:i/>
          <w:noProof/>
        </w:rPr>
        <w:t xml:space="preserve">Indication </w:t>
      </w:r>
      <w:r w:rsidR="009E2B67" w:rsidRPr="00D92410">
        <w:rPr>
          <w:noProof/>
        </w:rPr>
        <w:t>from the PDCCH order) modulo (Number of PRACH resources in the selected enhanced coverage))</w:t>
      </w:r>
      <w:r w:rsidRPr="00D92410">
        <w:rPr>
          <w:noProof/>
        </w:rPr>
        <w:t>;</w:t>
      </w:r>
    </w:p>
    <w:p w14:paraId="67AA0522" w14:textId="77777777" w:rsidR="0033514C" w:rsidRPr="00D92410" w:rsidRDefault="00201572" w:rsidP="00AD562B">
      <w:pPr>
        <w:pStyle w:val="B5"/>
        <w:rPr>
          <w:noProof/>
        </w:rPr>
      </w:pPr>
      <w:r w:rsidRPr="00D92410">
        <w:t>-</w:t>
      </w:r>
      <w:r w:rsidRPr="00D92410">
        <w:tab/>
        <w:t xml:space="preserve">consider the </w:t>
      </w:r>
      <w:r w:rsidR="00F924C5" w:rsidRPr="00D92410">
        <w:t xml:space="preserve">selected </w:t>
      </w:r>
      <w:r w:rsidRPr="00D92410">
        <w:t xml:space="preserve">PRACH resource as explicitly </w:t>
      </w:r>
      <w:proofErr w:type="gramStart"/>
      <w:r w:rsidRPr="00D92410">
        <w:t>signalled;</w:t>
      </w:r>
      <w:proofErr w:type="gramEnd"/>
    </w:p>
    <w:p w14:paraId="0093C9B7" w14:textId="77777777" w:rsidR="00ED2C6E" w:rsidRPr="00D92410" w:rsidRDefault="00ED2C6E" w:rsidP="00707196">
      <w:pPr>
        <w:pStyle w:val="B1"/>
        <w:rPr>
          <w:noProof/>
        </w:rPr>
      </w:pPr>
      <w:r w:rsidRPr="00D92410">
        <w:rPr>
          <w:noProof/>
        </w:rPr>
        <w:t>-</w:t>
      </w:r>
      <w:r w:rsidRPr="00D92410">
        <w:rPr>
          <w:noProof/>
        </w:rPr>
        <w:tab/>
        <w:t xml:space="preserve">proceed to the selection of a Random Access Resource (see </w:t>
      </w:r>
      <w:r w:rsidR="006D2D97" w:rsidRPr="00D92410">
        <w:rPr>
          <w:noProof/>
        </w:rPr>
        <w:t>clause</w:t>
      </w:r>
      <w:r w:rsidRPr="00D92410">
        <w:rPr>
          <w:noProof/>
        </w:rPr>
        <w:t xml:space="preserve"> 5.1.2).</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2FB187A8" w14:textId="77777777" w:rsidTr="00F72752">
        <w:trPr>
          <w:trHeight w:val="196"/>
        </w:trPr>
        <w:tc>
          <w:tcPr>
            <w:tcW w:w="9797" w:type="dxa"/>
            <w:shd w:val="clear" w:color="auto" w:fill="FDE9D9"/>
            <w:vAlign w:val="center"/>
          </w:tcPr>
          <w:p w14:paraId="6DD56C88" w14:textId="25967845" w:rsidR="002B6B1E" w:rsidRPr="00EF5762" w:rsidRDefault="002B6B1E" w:rsidP="00F72752">
            <w:pPr>
              <w:snapToGrid w:val="0"/>
              <w:spacing w:after="0"/>
              <w:jc w:val="center"/>
              <w:rPr>
                <w:color w:val="FF0000"/>
                <w:sz w:val="28"/>
                <w:szCs w:val="28"/>
              </w:rPr>
            </w:pPr>
            <w:bookmarkStart w:id="66" w:name="_Toc29242954"/>
            <w:bookmarkStart w:id="67" w:name="_Toc37256211"/>
            <w:bookmarkStart w:id="68" w:name="_Toc37256365"/>
            <w:bookmarkStart w:id="69" w:name="_Toc46500304"/>
            <w:bookmarkStart w:id="70" w:name="_Toc52536213"/>
            <w:bookmarkStart w:id="71" w:name="_Toc193402448"/>
            <w:r>
              <w:rPr>
                <w:color w:val="FF0000"/>
                <w:sz w:val="28"/>
                <w:szCs w:val="28"/>
              </w:rPr>
              <w:t>NEXT CHANGE</w:t>
            </w:r>
            <w:r w:rsidR="0004604E">
              <w:rPr>
                <w:color w:val="FF0000"/>
                <w:sz w:val="28"/>
                <w:szCs w:val="28"/>
              </w:rPr>
              <w:t>S</w:t>
            </w:r>
          </w:p>
        </w:tc>
      </w:tr>
      <w:bookmarkEnd w:id="66"/>
      <w:bookmarkEnd w:id="67"/>
      <w:bookmarkEnd w:id="68"/>
      <w:bookmarkEnd w:id="69"/>
      <w:bookmarkEnd w:id="70"/>
      <w:bookmarkEnd w:id="71"/>
    </w:tbl>
    <w:p w14:paraId="3A084185" w14:textId="3ED23F83" w:rsidR="00E732C9" w:rsidRPr="00D92410" w:rsidRDefault="00E732C9" w:rsidP="00707196"/>
    <w:p w14:paraId="69C662FB" w14:textId="77777777" w:rsidR="00ED2C6E" w:rsidRPr="00D92410" w:rsidRDefault="00ED2C6E" w:rsidP="00707196">
      <w:pPr>
        <w:pStyle w:val="Heading2"/>
        <w:rPr>
          <w:noProof/>
        </w:rPr>
      </w:pPr>
      <w:bookmarkStart w:id="72" w:name="_Toc29242963"/>
      <w:bookmarkStart w:id="73" w:name="_Toc37256220"/>
      <w:bookmarkStart w:id="74" w:name="_Toc37256374"/>
      <w:bookmarkStart w:id="75" w:name="_Toc46500313"/>
      <w:bookmarkStart w:id="76" w:name="_Toc52536222"/>
      <w:bookmarkStart w:id="77" w:name="_Toc193402458"/>
      <w:r w:rsidRPr="00D92410">
        <w:rPr>
          <w:noProof/>
        </w:rPr>
        <w:t>5.4</w:t>
      </w:r>
      <w:r w:rsidRPr="00D92410">
        <w:rPr>
          <w:noProof/>
          <w:sz w:val="24"/>
          <w:szCs w:val="24"/>
        </w:rPr>
        <w:tab/>
      </w:r>
      <w:r w:rsidRPr="00D92410">
        <w:rPr>
          <w:noProof/>
        </w:rPr>
        <w:t>UL-SCH data transfer</w:t>
      </w:r>
      <w:bookmarkEnd w:id="72"/>
      <w:bookmarkEnd w:id="73"/>
      <w:bookmarkEnd w:id="74"/>
      <w:bookmarkEnd w:id="75"/>
      <w:bookmarkEnd w:id="76"/>
      <w:bookmarkEnd w:id="77"/>
    </w:p>
    <w:p w14:paraId="7AD024F3" w14:textId="77777777" w:rsidR="00ED2C6E" w:rsidRPr="00D92410" w:rsidRDefault="00ED2C6E" w:rsidP="00707196">
      <w:pPr>
        <w:pStyle w:val="Heading3"/>
        <w:rPr>
          <w:noProof/>
        </w:rPr>
      </w:pPr>
      <w:bookmarkStart w:id="78" w:name="_Toc29242964"/>
      <w:bookmarkStart w:id="79" w:name="_Toc37256221"/>
      <w:bookmarkStart w:id="80" w:name="_Toc37256375"/>
      <w:bookmarkStart w:id="81" w:name="_Toc46500314"/>
      <w:bookmarkStart w:id="82" w:name="_Toc52536223"/>
      <w:bookmarkStart w:id="83" w:name="_Toc193402459"/>
      <w:r w:rsidRPr="00D92410">
        <w:rPr>
          <w:noProof/>
          <w:szCs w:val="24"/>
        </w:rPr>
        <w:t>5.4.1</w:t>
      </w:r>
      <w:r w:rsidRPr="00D92410">
        <w:rPr>
          <w:noProof/>
          <w:szCs w:val="24"/>
        </w:rPr>
        <w:tab/>
        <w:t xml:space="preserve">UL </w:t>
      </w:r>
      <w:r w:rsidRPr="00D92410">
        <w:rPr>
          <w:noProof/>
        </w:rPr>
        <w:t>Grant reception</w:t>
      </w:r>
      <w:bookmarkEnd w:id="78"/>
      <w:bookmarkEnd w:id="79"/>
      <w:bookmarkEnd w:id="80"/>
      <w:bookmarkEnd w:id="81"/>
      <w:bookmarkEnd w:id="82"/>
      <w:bookmarkEnd w:id="83"/>
    </w:p>
    <w:p w14:paraId="1E268274" w14:textId="77777777" w:rsidR="008D634C" w:rsidRPr="00D92410" w:rsidRDefault="008D634C" w:rsidP="00707196">
      <w:pPr>
        <w:rPr>
          <w:noProof/>
        </w:rPr>
      </w:pPr>
      <w:r w:rsidRPr="00D92410">
        <w:rPr>
          <w:noProof/>
        </w:rPr>
        <w:t xml:space="preserve">In order to transmit on the UL-SCH the </w:t>
      </w:r>
      <w:r w:rsidR="00CA2455" w:rsidRPr="00D92410">
        <w:rPr>
          <w:noProof/>
        </w:rPr>
        <w:t>MAC entity</w:t>
      </w:r>
      <w:r w:rsidRPr="00D92410">
        <w:rPr>
          <w:noProof/>
        </w:rPr>
        <w:t xml:space="preserve"> must have a valid uplink grant (except for non-adaptive HARQ retransmissions) which it may receive dynamically on the PDCCH or in a Random Access Response or which may be configured semi-persistently</w:t>
      </w:r>
      <w:r w:rsidR="002044D1" w:rsidRPr="00D92410">
        <w:rPr>
          <w:noProof/>
        </w:rPr>
        <w:t xml:space="preserve"> or preallocated by RRC</w:t>
      </w:r>
      <w:r w:rsidR="00FC348B" w:rsidRPr="00D92410">
        <w:rPr>
          <w:noProof/>
        </w:rPr>
        <w:t xml:space="preserve"> or </w:t>
      </w:r>
      <w:r w:rsidR="00C2597D" w:rsidRPr="00D92410">
        <w:rPr>
          <w:noProof/>
        </w:rPr>
        <w:t>provided by RRC for transmission using</w:t>
      </w:r>
      <w:r w:rsidR="00FC348B" w:rsidRPr="00D92410">
        <w:rPr>
          <w:noProof/>
        </w:rPr>
        <w:t xml:space="preserve"> PUR (see clause 5.4.7)</w:t>
      </w:r>
      <w:r w:rsidRPr="00D92410">
        <w:rPr>
          <w:noProof/>
        </w:rPr>
        <w:t>. To perform requested transmissions, the MAC layer receives HARQ information from lower layers.</w:t>
      </w:r>
      <w:r w:rsidR="00487228" w:rsidRPr="00D92410">
        <w:rPr>
          <w:noProof/>
        </w:rPr>
        <w:t xml:space="preserve"> When the physical layer is configured for uplink spatial multiplexing, the MAC layer can receive up to two grants (one per HARQ process) for the same TTI from lower layers.</w:t>
      </w:r>
    </w:p>
    <w:p w14:paraId="46675F80" w14:textId="77777777" w:rsidR="00ED2C6E" w:rsidRPr="00D92410" w:rsidRDefault="00CB79E6" w:rsidP="00707196">
      <w:pPr>
        <w:rPr>
          <w:noProof/>
        </w:rPr>
      </w:pPr>
      <w:r w:rsidRPr="00D92410">
        <w:rPr>
          <w:noProof/>
        </w:rPr>
        <w:t>If</w:t>
      </w:r>
      <w:r w:rsidR="00B26F84" w:rsidRPr="00D92410">
        <w:rPr>
          <w:noProof/>
        </w:rPr>
        <w:t xml:space="preserve"> </w:t>
      </w:r>
      <w:r w:rsidR="00ED2C6E" w:rsidRPr="00D92410">
        <w:rPr>
          <w:noProof/>
        </w:rPr>
        <w:t xml:space="preserve">the </w:t>
      </w:r>
      <w:r w:rsidR="00CA2455" w:rsidRPr="00D92410">
        <w:rPr>
          <w:noProof/>
        </w:rPr>
        <w:t>MAC entity</w:t>
      </w:r>
      <w:r w:rsidR="00ED2C6E" w:rsidRPr="00D92410">
        <w:rPr>
          <w:noProof/>
        </w:rPr>
        <w:t xml:space="preserve"> has a C-RNTI, </w:t>
      </w:r>
      <w:r w:rsidRPr="00D92410">
        <w:rPr>
          <w:noProof/>
        </w:rPr>
        <w:t xml:space="preserve">a </w:t>
      </w:r>
      <w:r w:rsidR="00ED2C6E" w:rsidRPr="00D92410">
        <w:rPr>
          <w:noProof/>
        </w:rPr>
        <w:t xml:space="preserve">Semi-Persistent Scheduling C-RNTI, </w:t>
      </w:r>
      <w:r w:rsidR="007A44E5" w:rsidRPr="00D92410">
        <w:rPr>
          <w:noProof/>
        </w:rPr>
        <w:t xml:space="preserve">a UL Semi-Persistent Scheduling V-RNTI, </w:t>
      </w:r>
      <w:r w:rsidR="007879AF" w:rsidRPr="00D92410">
        <w:rPr>
          <w:noProof/>
        </w:rPr>
        <w:t xml:space="preserve">a AUL C-RNTI, </w:t>
      </w:r>
      <w:r w:rsidR="00ED2C6E" w:rsidRPr="00D92410">
        <w:rPr>
          <w:noProof/>
        </w:rPr>
        <w:t xml:space="preserve">or </w:t>
      </w:r>
      <w:r w:rsidRPr="00D92410">
        <w:rPr>
          <w:noProof/>
        </w:rPr>
        <w:t xml:space="preserve">a </w:t>
      </w:r>
      <w:r w:rsidR="00ED2C6E" w:rsidRPr="00D92410">
        <w:rPr>
          <w:noProof/>
        </w:rPr>
        <w:t xml:space="preserve">Temporary C-RNTI, the </w:t>
      </w:r>
      <w:r w:rsidR="00CA2455" w:rsidRPr="00D92410">
        <w:rPr>
          <w:noProof/>
        </w:rPr>
        <w:t>MAC entity</w:t>
      </w:r>
      <w:r w:rsidR="00ED2C6E" w:rsidRPr="00D92410">
        <w:rPr>
          <w:noProof/>
        </w:rPr>
        <w:t xml:space="preserve"> shall for each TTI</w:t>
      </w:r>
      <w:r w:rsidR="00FB2204" w:rsidRPr="00D92410">
        <w:rPr>
          <w:noProof/>
        </w:rPr>
        <w:t xml:space="preserve"> </w:t>
      </w:r>
      <w:r w:rsidR="003719E4" w:rsidRPr="00D92410">
        <w:rPr>
          <w:noProof/>
        </w:rPr>
        <w:t>and for each Serving Cell</w:t>
      </w:r>
      <w:r w:rsidR="00487228" w:rsidRPr="00D92410">
        <w:rPr>
          <w:noProof/>
        </w:rPr>
        <w:t xml:space="preserve"> </w:t>
      </w:r>
      <w:r w:rsidRPr="00D92410">
        <w:rPr>
          <w:noProof/>
        </w:rPr>
        <w:t xml:space="preserve">belonging to a </w:t>
      </w:r>
      <w:r w:rsidR="007D58C1" w:rsidRPr="00D92410">
        <w:rPr>
          <w:noProof/>
        </w:rPr>
        <w:t>TAG</w:t>
      </w:r>
      <w:r w:rsidRPr="00D92410">
        <w:rPr>
          <w:noProof/>
        </w:rPr>
        <w:t xml:space="preserve"> that has a running </w:t>
      </w:r>
      <w:r w:rsidRPr="00D92410">
        <w:rPr>
          <w:i/>
          <w:noProof/>
        </w:rPr>
        <w:t>timeAlignmentTimer</w:t>
      </w:r>
      <w:r w:rsidRPr="00D92410">
        <w:rPr>
          <w:noProof/>
        </w:rPr>
        <w:t xml:space="preserve"> </w:t>
      </w:r>
      <w:r w:rsidR="00487228" w:rsidRPr="00D92410">
        <w:rPr>
          <w:noProof/>
        </w:rPr>
        <w:t>and for each grant received for this TTI</w:t>
      </w:r>
      <w:r w:rsidR="007A44E5" w:rsidRPr="00D92410">
        <w:rPr>
          <w:noProof/>
        </w:rPr>
        <w:t xml:space="preserve"> and for each SPS configuration that is indicated by the PDCCH addressed to UL Semi-Persistent Scheduling V-RNTI</w:t>
      </w:r>
      <w:r w:rsidR="00FC348B" w:rsidRPr="00D92410">
        <w:rPr>
          <w:noProof/>
        </w:rPr>
        <w:t>; or if the MAC entity has Preconfigured Uplink Resource RNTI, the MAC entity shall for each TTI and for each grant received for this TTI</w:t>
      </w:r>
      <w:r w:rsidR="00ED2C6E" w:rsidRPr="00D92410">
        <w:rPr>
          <w:noProof/>
        </w:rPr>
        <w:t>:</w:t>
      </w:r>
    </w:p>
    <w:p w14:paraId="06C796A8" w14:textId="77777777" w:rsidR="00ED2C6E" w:rsidRPr="00D92410" w:rsidRDefault="00ED2C6E" w:rsidP="00707196">
      <w:pPr>
        <w:pStyle w:val="B1"/>
        <w:rPr>
          <w:noProof/>
        </w:rPr>
      </w:pPr>
      <w:r w:rsidRPr="00D92410">
        <w:rPr>
          <w:noProof/>
        </w:rPr>
        <w:t>-</w:t>
      </w:r>
      <w:r w:rsidRPr="00D92410">
        <w:rPr>
          <w:noProof/>
        </w:rPr>
        <w:tab/>
        <w:t xml:space="preserve">if an uplink grant for this TTI </w:t>
      </w:r>
      <w:r w:rsidR="003719E4" w:rsidRPr="00D92410">
        <w:rPr>
          <w:noProof/>
        </w:rPr>
        <w:t xml:space="preserve">and this Serving Cell </w:t>
      </w:r>
      <w:r w:rsidRPr="00D92410">
        <w:rPr>
          <w:noProof/>
        </w:rPr>
        <w:t xml:space="preserve">has been received on the PDCCH for the </w:t>
      </w:r>
      <w:r w:rsidR="00CA2455" w:rsidRPr="00D92410">
        <w:rPr>
          <w:noProof/>
        </w:rPr>
        <w:t xml:space="preserve">MAC </w:t>
      </w:r>
      <w:r w:rsidR="00A852B3" w:rsidRPr="00D92410">
        <w:rPr>
          <w:noProof/>
        </w:rPr>
        <w:t>entity's</w:t>
      </w:r>
      <w:r w:rsidRPr="00D92410">
        <w:rPr>
          <w:noProof/>
        </w:rPr>
        <w:t xml:space="preserve"> C-RNTI</w:t>
      </w:r>
      <w:r w:rsidR="00FC348B" w:rsidRPr="00D92410">
        <w:rPr>
          <w:noProof/>
        </w:rPr>
        <w:t xml:space="preserve">, Preconfigured Uplink Resource RNTI </w:t>
      </w:r>
      <w:r w:rsidRPr="00D92410">
        <w:rPr>
          <w:noProof/>
        </w:rPr>
        <w:t>or Temporary C-RNTI; or</w:t>
      </w:r>
    </w:p>
    <w:p w14:paraId="31EB66C0" w14:textId="77777777" w:rsidR="00ED2C6E" w:rsidRPr="00D92410" w:rsidRDefault="00ED2C6E" w:rsidP="00707196">
      <w:pPr>
        <w:pStyle w:val="B1"/>
        <w:rPr>
          <w:noProof/>
        </w:rPr>
      </w:pPr>
      <w:r w:rsidRPr="00D92410">
        <w:rPr>
          <w:noProof/>
        </w:rPr>
        <w:t>-</w:t>
      </w:r>
      <w:r w:rsidRPr="00D92410">
        <w:rPr>
          <w:noProof/>
        </w:rPr>
        <w:tab/>
        <w:t>if an uplink grant for this TTI has been received in a Random Access Response:</w:t>
      </w:r>
    </w:p>
    <w:p w14:paraId="2ED1A4AD" w14:textId="77777777" w:rsidR="008F2887" w:rsidRPr="00D92410" w:rsidRDefault="008F2887" w:rsidP="00707196">
      <w:pPr>
        <w:pStyle w:val="B2"/>
        <w:rPr>
          <w:noProof/>
        </w:rPr>
      </w:pPr>
      <w:r w:rsidRPr="00D92410">
        <w:rPr>
          <w:noProof/>
        </w:rPr>
        <w:t>-</w:t>
      </w:r>
      <w:r w:rsidRPr="00D92410">
        <w:rPr>
          <w:noProof/>
        </w:rPr>
        <w:tab/>
        <w:t xml:space="preserve">if the uplink grant is for </w:t>
      </w:r>
      <w:r w:rsidR="00CA2455" w:rsidRPr="00D92410">
        <w:rPr>
          <w:noProof/>
        </w:rPr>
        <w:t xml:space="preserve">MAC </w:t>
      </w:r>
      <w:r w:rsidR="00A852B3" w:rsidRPr="00D92410">
        <w:rPr>
          <w:noProof/>
        </w:rPr>
        <w:t>entity's</w:t>
      </w:r>
      <w:r w:rsidRPr="00D92410">
        <w:rPr>
          <w:noProof/>
        </w:rPr>
        <w:t xml:space="preserve"> C-RNTI and if the previous uplink grant delivered to the HARQ entity for the same HARQ process was either an uplink grant received for the </w:t>
      </w:r>
      <w:r w:rsidR="00CA2455" w:rsidRPr="00D92410">
        <w:rPr>
          <w:noProof/>
        </w:rPr>
        <w:t xml:space="preserve">MAC </w:t>
      </w:r>
      <w:r w:rsidR="00A852B3" w:rsidRPr="00D92410">
        <w:rPr>
          <w:noProof/>
        </w:rPr>
        <w:t>entity's</w:t>
      </w:r>
      <w:r w:rsidRPr="00D92410">
        <w:rPr>
          <w:noProof/>
        </w:rPr>
        <w:t xml:space="preserve"> Semi-Persistent Scheduling C-RNTI</w:t>
      </w:r>
      <w:r w:rsidR="007A44E5" w:rsidRPr="00D92410">
        <w:rPr>
          <w:noProof/>
        </w:rPr>
        <w:t xml:space="preserve">, for the MAC </w:t>
      </w:r>
      <w:r w:rsidR="00A852B3" w:rsidRPr="00D92410">
        <w:rPr>
          <w:noProof/>
        </w:rPr>
        <w:t>entity's</w:t>
      </w:r>
      <w:r w:rsidR="007A44E5" w:rsidRPr="00D92410">
        <w:rPr>
          <w:noProof/>
        </w:rPr>
        <w:t xml:space="preserve"> UL Semi-Persistent Scheduling V-RNTI,</w:t>
      </w:r>
      <w:r w:rsidRPr="00D92410">
        <w:rPr>
          <w:noProof/>
        </w:rPr>
        <w:t xml:space="preserve"> or a configured uplink grant</w:t>
      </w:r>
      <w:r w:rsidR="007879AF" w:rsidRPr="00D92410">
        <w:rPr>
          <w:noProof/>
        </w:rPr>
        <w:t xml:space="preserve"> for which the UL HARQ operation was not autonomous</w:t>
      </w:r>
      <w:r w:rsidRPr="00D92410">
        <w:rPr>
          <w:noProof/>
        </w:rPr>
        <w:t>:</w:t>
      </w:r>
    </w:p>
    <w:p w14:paraId="3BA73AEB" w14:textId="77777777" w:rsidR="00C14F4C" w:rsidRPr="00D92410" w:rsidRDefault="00C14F4C" w:rsidP="00707196">
      <w:pPr>
        <w:pStyle w:val="B3"/>
        <w:rPr>
          <w:noProof/>
        </w:rPr>
      </w:pPr>
      <w:r w:rsidRPr="00D92410">
        <w:rPr>
          <w:noProof/>
        </w:rPr>
        <w:t>-</w:t>
      </w:r>
      <w:r w:rsidRPr="00D92410">
        <w:rPr>
          <w:noProof/>
        </w:rPr>
        <w:tab/>
        <w:t xml:space="preserve">consider the NDI to have been toggled </w:t>
      </w:r>
      <w:r w:rsidR="00487228" w:rsidRPr="00D92410">
        <w:rPr>
          <w:noProof/>
        </w:rPr>
        <w:t xml:space="preserve">for the corresponding HARQ process </w:t>
      </w:r>
      <w:r w:rsidRPr="00D92410">
        <w:rPr>
          <w:noProof/>
        </w:rPr>
        <w:t>regardless of the value of the NDI.</w:t>
      </w:r>
    </w:p>
    <w:p w14:paraId="198C1A72" w14:textId="77777777" w:rsidR="00ED2C6E" w:rsidRPr="00D92410" w:rsidRDefault="00ED2C6E" w:rsidP="00707196">
      <w:pPr>
        <w:pStyle w:val="B2"/>
        <w:rPr>
          <w:noProof/>
        </w:rPr>
      </w:pPr>
      <w:r w:rsidRPr="00D92410">
        <w:rPr>
          <w:noProof/>
        </w:rPr>
        <w:lastRenderedPageBreak/>
        <w:t>-</w:t>
      </w:r>
      <w:r w:rsidRPr="00D92410">
        <w:rPr>
          <w:noProof/>
        </w:rPr>
        <w:tab/>
      </w:r>
      <w:r w:rsidR="008D634C" w:rsidRPr="00D92410">
        <w:rPr>
          <w:noProof/>
        </w:rPr>
        <w:t>deliver the</w:t>
      </w:r>
      <w:r w:rsidRPr="00D92410">
        <w:rPr>
          <w:noProof/>
        </w:rPr>
        <w:t xml:space="preserve"> uplink grant and the associated HARQ information to the HARQ entity for this TTI.</w:t>
      </w:r>
    </w:p>
    <w:p w14:paraId="2EDF4F6C" w14:textId="77777777" w:rsidR="009B42EA" w:rsidRPr="00D92410" w:rsidRDefault="009B42EA" w:rsidP="00707196">
      <w:pPr>
        <w:pStyle w:val="B1"/>
        <w:rPr>
          <w:noProof/>
        </w:rPr>
      </w:pPr>
      <w:r w:rsidRPr="00D92410">
        <w:rPr>
          <w:noProof/>
        </w:rPr>
        <w:t>-</w:t>
      </w:r>
      <w:r w:rsidRPr="00D92410">
        <w:rPr>
          <w:noProof/>
        </w:rPr>
        <w:tab/>
        <w:t xml:space="preserve">else, if an uplink grant for this TTI has been received </w:t>
      </w:r>
      <w:r w:rsidR="003719E4" w:rsidRPr="00D92410">
        <w:rPr>
          <w:noProof/>
        </w:rPr>
        <w:t xml:space="preserve">for </w:t>
      </w:r>
      <w:r w:rsidR="00D30D67" w:rsidRPr="00D92410">
        <w:rPr>
          <w:noProof/>
        </w:rPr>
        <w:t>this Serving Cell</w:t>
      </w:r>
      <w:r w:rsidR="003719E4" w:rsidRPr="00D92410">
        <w:rPr>
          <w:noProof/>
        </w:rPr>
        <w:t xml:space="preserve"> </w:t>
      </w:r>
      <w:r w:rsidRPr="00D92410">
        <w:rPr>
          <w:noProof/>
        </w:rPr>
        <w:t xml:space="preserve">on the PDCCH for the </w:t>
      </w:r>
      <w:r w:rsidR="00CA2455" w:rsidRPr="00D92410">
        <w:rPr>
          <w:noProof/>
        </w:rPr>
        <w:t xml:space="preserve">MAC </w:t>
      </w:r>
      <w:r w:rsidR="00A852B3" w:rsidRPr="00D92410">
        <w:rPr>
          <w:noProof/>
        </w:rPr>
        <w:t>entity's</w:t>
      </w:r>
      <w:r w:rsidRPr="00D92410">
        <w:rPr>
          <w:noProof/>
        </w:rPr>
        <w:t xml:space="preserve"> Semi-Persistent </w:t>
      </w:r>
      <w:r w:rsidR="00B04152" w:rsidRPr="00D92410">
        <w:rPr>
          <w:noProof/>
        </w:rPr>
        <w:t xml:space="preserve">Scheduling </w:t>
      </w:r>
      <w:r w:rsidRPr="00D92410">
        <w:rPr>
          <w:noProof/>
        </w:rPr>
        <w:t>C-RNTI</w:t>
      </w:r>
      <w:r w:rsidR="007A44E5" w:rsidRPr="00D92410">
        <w:rPr>
          <w:noProof/>
        </w:rPr>
        <w:t xml:space="preserve"> or for the MAC </w:t>
      </w:r>
      <w:r w:rsidR="00A852B3" w:rsidRPr="00D92410">
        <w:rPr>
          <w:noProof/>
        </w:rPr>
        <w:t>entity's</w:t>
      </w:r>
      <w:r w:rsidR="007A44E5" w:rsidRPr="00D92410">
        <w:rPr>
          <w:noProof/>
        </w:rPr>
        <w:t xml:space="preserve"> UL Semi-Persistent Scheduling V-RNTI</w:t>
      </w:r>
      <w:r w:rsidR="007879AF" w:rsidRPr="00D92410">
        <w:rPr>
          <w:noProof/>
        </w:rPr>
        <w:t xml:space="preserve">; or if an uplink grant for this TTI has been received for this Serving Cell on the PDCCH for the MAC </w:t>
      </w:r>
      <w:r w:rsidR="00A852B3" w:rsidRPr="00D92410">
        <w:rPr>
          <w:noProof/>
        </w:rPr>
        <w:t>entity's</w:t>
      </w:r>
      <w:r w:rsidR="007879AF" w:rsidRPr="00D92410">
        <w:rPr>
          <w:noProof/>
        </w:rPr>
        <w:t xml:space="preserve"> AUL C-RNTI</w:t>
      </w:r>
      <w:r w:rsidRPr="00D92410">
        <w:rPr>
          <w:noProof/>
        </w:rPr>
        <w:t>:</w:t>
      </w:r>
    </w:p>
    <w:p w14:paraId="47F6AB11" w14:textId="77777777" w:rsidR="009B42EA" w:rsidRPr="00D92410" w:rsidRDefault="009B42EA" w:rsidP="00707196">
      <w:pPr>
        <w:pStyle w:val="B2"/>
        <w:rPr>
          <w:noProof/>
        </w:rPr>
      </w:pPr>
      <w:r w:rsidRPr="00D92410">
        <w:rPr>
          <w:noProof/>
        </w:rPr>
        <w:t>-</w:t>
      </w:r>
      <w:r w:rsidRPr="00D92410">
        <w:rPr>
          <w:noProof/>
        </w:rPr>
        <w:tab/>
        <w:t>if the NDI in the received HARQ information is 1:</w:t>
      </w:r>
    </w:p>
    <w:p w14:paraId="5D0D73EE" w14:textId="77777777" w:rsidR="009B42EA" w:rsidRPr="00D92410" w:rsidRDefault="009B42EA" w:rsidP="00707196">
      <w:pPr>
        <w:pStyle w:val="B3"/>
        <w:rPr>
          <w:noProof/>
        </w:rPr>
      </w:pPr>
      <w:r w:rsidRPr="00D92410">
        <w:rPr>
          <w:noProof/>
        </w:rPr>
        <w:t>-</w:t>
      </w:r>
      <w:r w:rsidRPr="00D92410">
        <w:rPr>
          <w:noProof/>
        </w:rPr>
        <w:tab/>
        <w:t xml:space="preserve">consider the NDI </w:t>
      </w:r>
      <w:r w:rsidR="00193D4A" w:rsidRPr="00D92410">
        <w:rPr>
          <w:noProof/>
        </w:rPr>
        <w:t xml:space="preserve">for the corresponding HARQ process </w:t>
      </w:r>
      <w:r w:rsidRPr="00D92410">
        <w:rPr>
          <w:noProof/>
        </w:rPr>
        <w:t>not to have been toggled;</w:t>
      </w:r>
    </w:p>
    <w:p w14:paraId="6825599C" w14:textId="77777777" w:rsidR="009B42EA" w:rsidRPr="00D92410" w:rsidRDefault="009B42EA" w:rsidP="00707196">
      <w:pPr>
        <w:pStyle w:val="B3"/>
        <w:rPr>
          <w:noProof/>
        </w:rPr>
      </w:pPr>
      <w:r w:rsidRPr="00D92410">
        <w:rPr>
          <w:noProof/>
        </w:rPr>
        <w:t>-</w:t>
      </w:r>
      <w:r w:rsidRPr="00D92410">
        <w:rPr>
          <w:noProof/>
        </w:rPr>
        <w:tab/>
      </w:r>
      <w:r w:rsidR="00683BC7" w:rsidRPr="00D92410">
        <w:rPr>
          <w:noProof/>
        </w:rPr>
        <w:t xml:space="preserve">deliver the </w:t>
      </w:r>
      <w:r w:rsidRPr="00D92410">
        <w:rPr>
          <w:noProof/>
        </w:rPr>
        <w:t>uplink grant and the associated HARQ information to the HARQ entity for this TTI.</w:t>
      </w:r>
    </w:p>
    <w:p w14:paraId="7BEBA1F1" w14:textId="77777777" w:rsidR="007879AF" w:rsidRPr="00D92410" w:rsidRDefault="009B42EA" w:rsidP="007879AF">
      <w:pPr>
        <w:pStyle w:val="B2"/>
        <w:rPr>
          <w:noProof/>
        </w:rPr>
      </w:pPr>
      <w:r w:rsidRPr="00D92410">
        <w:rPr>
          <w:noProof/>
        </w:rPr>
        <w:t>-</w:t>
      </w:r>
      <w:r w:rsidRPr="00D92410">
        <w:rPr>
          <w:noProof/>
        </w:rPr>
        <w:tab/>
        <w:t>else if the NDI in the received HARQ information is 0:</w:t>
      </w:r>
    </w:p>
    <w:p w14:paraId="19B08673" w14:textId="77777777" w:rsidR="007879AF" w:rsidRPr="00D92410" w:rsidRDefault="007879AF" w:rsidP="007879AF">
      <w:pPr>
        <w:pStyle w:val="B3"/>
        <w:rPr>
          <w:noProof/>
        </w:rPr>
      </w:pPr>
      <w:r w:rsidRPr="00D92410">
        <w:rPr>
          <w:noProof/>
        </w:rPr>
        <w:t>-</w:t>
      </w:r>
      <w:r w:rsidRPr="00D92410">
        <w:rPr>
          <w:noProof/>
        </w:rPr>
        <w:tab/>
        <w:t>if PDCCH contents indicate AUL release:</w:t>
      </w:r>
    </w:p>
    <w:p w14:paraId="2422B2D6" w14:textId="77777777" w:rsidR="007879AF" w:rsidRPr="00D92410" w:rsidRDefault="007879AF" w:rsidP="007879AF">
      <w:pPr>
        <w:pStyle w:val="B4"/>
        <w:rPr>
          <w:noProof/>
        </w:rPr>
      </w:pPr>
      <w:r w:rsidRPr="00D92410">
        <w:rPr>
          <w:noProof/>
        </w:rPr>
        <w:t>-</w:t>
      </w:r>
      <w:r w:rsidRPr="00D92410">
        <w:rPr>
          <w:noProof/>
        </w:rPr>
        <w:tab/>
        <w:t>trigger an AUL confirmation;</w:t>
      </w:r>
    </w:p>
    <w:p w14:paraId="6233730A" w14:textId="77777777" w:rsidR="007879AF" w:rsidRPr="00D92410" w:rsidRDefault="007879AF" w:rsidP="007879AF">
      <w:pPr>
        <w:pStyle w:val="B4"/>
        <w:rPr>
          <w:noProof/>
        </w:rPr>
      </w:pPr>
      <w:r w:rsidRPr="00D92410">
        <w:rPr>
          <w:noProof/>
        </w:rPr>
        <w:t>-</w:t>
      </w:r>
      <w:r w:rsidRPr="00D92410">
        <w:rPr>
          <w:noProof/>
        </w:rPr>
        <w:tab/>
        <w:t>if an uplink grant for this TTI has been configured:</w:t>
      </w:r>
    </w:p>
    <w:p w14:paraId="6AD1226B" w14:textId="77777777" w:rsidR="007879AF" w:rsidRPr="00D92410" w:rsidRDefault="007879AF" w:rsidP="007879AF">
      <w:pPr>
        <w:pStyle w:val="B5"/>
        <w:rPr>
          <w:noProof/>
        </w:rPr>
      </w:pPr>
      <w:r w:rsidRPr="00D92410">
        <w:rPr>
          <w:noProof/>
        </w:rPr>
        <w:t>-</w:t>
      </w:r>
      <w:r w:rsidRPr="00D92410">
        <w:rPr>
          <w:noProof/>
        </w:rPr>
        <w:tab/>
        <w:t>consider the NDI bit for the corresponding HARQ process to have been toggled;</w:t>
      </w:r>
    </w:p>
    <w:p w14:paraId="74225043" w14:textId="77777777" w:rsidR="007879AF" w:rsidRPr="00D92410" w:rsidRDefault="007879AF" w:rsidP="007879AF">
      <w:pPr>
        <w:pStyle w:val="B5"/>
        <w:rPr>
          <w:noProof/>
        </w:rPr>
      </w:pPr>
      <w:r w:rsidRPr="00D92410">
        <w:rPr>
          <w:noProof/>
        </w:rPr>
        <w:t>-</w:t>
      </w:r>
      <w:r w:rsidRPr="00D92410">
        <w:rPr>
          <w:noProof/>
        </w:rPr>
        <w:tab/>
        <w:t>deliver the configured uplink grant and the associated HARQ information to the HARQ entity for this TTI;</w:t>
      </w:r>
    </w:p>
    <w:p w14:paraId="636E2208" w14:textId="77777777" w:rsidR="007879AF" w:rsidRPr="00D92410" w:rsidRDefault="007879AF" w:rsidP="007879AF">
      <w:pPr>
        <w:pStyle w:val="B3"/>
        <w:rPr>
          <w:noProof/>
        </w:rPr>
      </w:pPr>
      <w:r w:rsidRPr="00D92410">
        <w:rPr>
          <w:noProof/>
        </w:rPr>
        <w:t>-</w:t>
      </w:r>
      <w:r w:rsidRPr="00D92410">
        <w:rPr>
          <w:noProof/>
        </w:rPr>
        <w:tab/>
      </w:r>
      <w:r w:rsidR="00773D91" w:rsidRPr="00D92410">
        <w:rPr>
          <w:noProof/>
          <w:lang w:eastAsia="zh-CN"/>
        </w:rPr>
        <w:t xml:space="preserve">else </w:t>
      </w:r>
      <w:r w:rsidRPr="00D92410">
        <w:rPr>
          <w:noProof/>
        </w:rPr>
        <w:t>if PDCCH contents indicate AUL activation:</w:t>
      </w:r>
    </w:p>
    <w:p w14:paraId="131C8B50" w14:textId="77777777" w:rsidR="007879AF" w:rsidRPr="00D92410" w:rsidRDefault="007879AF" w:rsidP="007879AF">
      <w:pPr>
        <w:pStyle w:val="B4"/>
        <w:rPr>
          <w:noProof/>
        </w:rPr>
      </w:pPr>
      <w:r w:rsidRPr="00D92410">
        <w:rPr>
          <w:noProof/>
        </w:rPr>
        <w:t>-</w:t>
      </w:r>
      <w:r w:rsidRPr="00D92410">
        <w:rPr>
          <w:noProof/>
        </w:rPr>
        <w:tab/>
        <w:t>trigger an AUL confirmation;</w:t>
      </w:r>
    </w:p>
    <w:p w14:paraId="49193FF3" w14:textId="77777777" w:rsidR="007879AF" w:rsidRPr="00D92410" w:rsidRDefault="007879AF" w:rsidP="007879AF">
      <w:pPr>
        <w:pStyle w:val="B4"/>
        <w:rPr>
          <w:noProof/>
        </w:rPr>
      </w:pPr>
      <w:r w:rsidRPr="00D92410">
        <w:rPr>
          <w:noProof/>
        </w:rPr>
        <w:t>-</w:t>
      </w:r>
      <w:r w:rsidRPr="00D92410">
        <w:rPr>
          <w:noProof/>
        </w:rPr>
        <w:tab/>
        <w:t>store the uplink grant and the associated HARQ information as configured uplink grant;</w:t>
      </w:r>
    </w:p>
    <w:p w14:paraId="68B7167B" w14:textId="77777777" w:rsidR="007879AF" w:rsidRPr="00D92410" w:rsidRDefault="007879AF" w:rsidP="007879AF">
      <w:pPr>
        <w:pStyle w:val="B4"/>
        <w:rPr>
          <w:noProof/>
        </w:rPr>
      </w:pPr>
      <w:r w:rsidRPr="00D92410">
        <w:rPr>
          <w:noProof/>
        </w:rPr>
        <w:t>-</w:t>
      </w:r>
      <w:r w:rsidRPr="00D92410">
        <w:rPr>
          <w:noProof/>
        </w:rPr>
        <w:tab/>
        <w:t xml:space="preserve">initialise (if not active) or re-initialise (if already active) the configured uplink grant to start in this TTI and to recur according to rules in </w:t>
      </w:r>
      <w:r w:rsidR="006D2D97" w:rsidRPr="00D92410">
        <w:rPr>
          <w:noProof/>
        </w:rPr>
        <w:t>clause</w:t>
      </w:r>
      <w:r w:rsidRPr="00D92410">
        <w:rPr>
          <w:noProof/>
        </w:rPr>
        <w:t xml:space="preserve"> </w:t>
      </w:r>
      <w:r w:rsidR="00E22E11" w:rsidRPr="00D92410">
        <w:rPr>
          <w:noProof/>
        </w:rPr>
        <w:t>5.23</w:t>
      </w:r>
      <w:r w:rsidRPr="00D92410">
        <w:rPr>
          <w:noProof/>
        </w:rPr>
        <w:t>;</w:t>
      </w:r>
    </w:p>
    <w:p w14:paraId="52E65848" w14:textId="77777777" w:rsidR="007879AF" w:rsidRPr="00D92410" w:rsidRDefault="007879AF" w:rsidP="00804B3E">
      <w:pPr>
        <w:pStyle w:val="B4"/>
        <w:rPr>
          <w:noProof/>
        </w:rPr>
      </w:pPr>
      <w:r w:rsidRPr="00D92410">
        <w:rPr>
          <w:noProof/>
        </w:rPr>
        <w:t>-</w:t>
      </w:r>
      <w:r w:rsidRPr="00D92410">
        <w:rPr>
          <w:noProof/>
        </w:rPr>
        <w:tab/>
        <w:t>consider the NDI bit for the corresponding HARQ process to have been toggled;</w:t>
      </w:r>
    </w:p>
    <w:p w14:paraId="69D595B3" w14:textId="77777777" w:rsidR="009B42EA" w:rsidRPr="00D92410" w:rsidRDefault="007879AF" w:rsidP="00804B3E">
      <w:pPr>
        <w:pStyle w:val="B4"/>
        <w:rPr>
          <w:noProof/>
        </w:rPr>
      </w:pPr>
      <w:r w:rsidRPr="00D92410">
        <w:rPr>
          <w:noProof/>
        </w:rPr>
        <w:t>-</w:t>
      </w:r>
      <w:r w:rsidRPr="00D92410">
        <w:rPr>
          <w:noProof/>
        </w:rPr>
        <w:tab/>
        <w:t>deliver the configured uplink grant and the associated HARQ information to the HARQ entity for this TTI.</w:t>
      </w:r>
    </w:p>
    <w:p w14:paraId="41DCE22C" w14:textId="77777777" w:rsidR="00573125" w:rsidRPr="00D92410" w:rsidRDefault="0090717D" w:rsidP="00573125">
      <w:pPr>
        <w:pStyle w:val="B3"/>
        <w:rPr>
          <w:noProof/>
        </w:rPr>
      </w:pPr>
      <w:r w:rsidRPr="00D92410">
        <w:rPr>
          <w:noProof/>
        </w:rPr>
        <w:t>-</w:t>
      </w:r>
      <w:r w:rsidRPr="00D92410">
        <w:rPr>
          <w:noProof/>
        </w:rPr>
        <w:tab/>
      </w:r>
      <w:r w:rsidR="00773D91" w:rsidRPr="00D92410">
        <w:rPr>
          <w:noProof/>
          <w:lang w:eastAsia="zh-CN"/>
        </w:rPr>
        <w:t xml:space="preserve">else </w:t>
      </w:r>
      <w:r w:rsidRPr="00D92410">
        <w:rPr>
          <w:noProof/>
        </w:rPr>
        <w:t>if PDCCH contents indicate SPS release:</w:t>
      </w:r>
    </w:p>
    <w:p w14:paraId="51DD8C46" w14:textId="77777777" w:rsidR="00573125" w:rsidRPr="00D92410" w:rsidRDefault="00573125" w:rsidP="00573125">
      <w:pPr>
        <w:pStyle w:val="B4"/>
      </w:pPr>
      <w:r w:rsidRPr="00D92410">
        <w:t>-</w:t>
      </w:r>
      <w:r w:rsidRPr="00D92410">
        <w:tab/>
        <w:t xml:space="preserve">if the MAC entity is configured with </w:t>
      </w:r>
      <w:r w:rsidRPr="00D92410">
        <w:rPr>
          <w:i/>
          <w:noProof/>
        </w:rPr>
        <w:t>skipUplinkTxSPS</w:t>
      </w:r>
      <w:r w:rsidRPr="00D92410">
        <w:t>:</w:t>
      </w:r>
    </w:p>
    <w:p w14:paraId="3B5B2E8D" w14:textId="77777777" w:rsidR="00573125" w:rsidRPr="00D92410" w:rsidRDefault="00573125" w:rsidP="00573125">
      <w:pPr>
        <w:pStyle w:val="B5"/>
        <w:rPr>
          <w:noProof/>
        </w:rPr>
      </w:pPr>
      <w:r w:rsidRPr="00D92410">
        <w:rPr>
          <w:noProof/>
        </w:rPr>
        <w:t>-</w:t>
      </w:r>
      <w:r w:rsidRPr="00D92410">
        <w:rPr>
          <w:noProof/>
        </w:rPr>
        <w:tab/>
        <w:t>trigger an SPS confirmation;</w:t>
      </w:r>
    </w:p>
    <w:p w14:paraId="341597E3" w14:textId="77777777" w:rsidR="00573125" w:rsidRPr="00D92410" w:rsidRDefault="00573125" w:rsidP="00573125">
      <w:pPr>
        <w:pStyle w:val="B5"/>
        <w:rPr>
          <w:noProof/>
        </w:rPr>
      </w:pPr>
      <w:r w:rsidRPr="00D92410">
        <w:rPr>
          <w:noProof/>
        </w:rPr>
        <w:t>-</w:t>
      </w:r>
      <w:r w:rsidRPr="00D92410">
        <w:rPr>
          <w:noProof/>
        </w:rPr>
        <w:tab/>
        <w:t>if an uplink grant for this TTI has been configured:</w:t>
      </w:r>
    </w:p>
    <w:p w14:paraId="3B70AFF0" w14:textId="77777777" w:rsidR="00573125" w:rsidRPr="00D92410" w:rsidRDefault="00573125" w:rsidP="007F21D2">
      <w:pPr>
        <w:pStyle w:val="B6"/>
      </w:pPr>
      <w:r w:rsidRPr="00D92410">
        <w:t>-</w:t>
      </w:r>
      <w:r w:rsidRPr="00D92410">
        <w:tab/>
        <w:t xml:space="preserve">consider the NDI bit for the corresponding HARQ process to have been </w:t>
      </w:r>
      <w:proofErr w:type="gramStart"/>
      <w:r w:rsidRPr="00D92410">
        <w:t>toggled;</w:t>
      </w:r>
      <w:proofErr w:type="gramEnd"/>
    </w:p>
    <w:p w14:paraId="6D1A672C" w14:textId="77777777" w:rsidR="00573125" w:rsidRPr="00D92410" w:rsidRDefault="00573125" w:rsidP="007F21D2">
      <w:pPr>
        <w:pStyle w:val="B6"/>
      </w:pPr>
      <w:r w:rsidRPr="00D92410">
        <w:t>-</w:t>
      </w:r>
      <w:r w:rsidRPr="00D92410">
        <w:tab/>
        <w:t xml:space="preserve">deliver the configured uplink grant and the associated HARQ information to the HARQ entity for this </w:t>
      </w:r>
      <w:proofErr w:type="gramStart"/>
      <w:r w:rsidRPr="00D92410">
        <w:t>TTI;</w:t>
      </w:r>
      <w:proofErr w:type="gramEnd"/>
    </w:p>
    <w:p w14:paraId="28F4ECC9" w14:textId="77777777" w:rsidR="0090717D" w:rsidRPr="00D92410" w:rsidRDefault="00573125" w:rsidP="007F21D2">
      <w:pPr>
        <w:pStyle w:val="B4"/>
        <w:rPr>
          <w:noProof/>
        </w:rPr>
      </w:pPr>
      <w:r w:rsidRPr="00D92410">
        <w:rPr>
          <w:noProof/>
        </w:rPr>
        <w:t>-</w:t>
      </w:r>
      <w:r w:rsidRPr="00D92410">
        <w:rPr>
          <w:noProof/>
        </w:rPr>
        <w:tab/>
        <w:t>else:</w:t>
      </w:r>
    </w:p>
    <w:p w14:paraId="572CA0C7" w14:textId="77777777" w:rsidR="0090717D" w:rsidRPr="00D92410" w:rsidRDefault="0090717D" w:rsidP="00573125">
      <w:pPr>
        <w:pStyle w:val="B5"/>
        <w:rPr>
          <w:noProof/>
        </w:rPr>
      </w:pPr>
      <w:r w:rsidRPr="00D92410">
        <w:rPr>
          <w:noProof/>
        </w:rPr>
        <w:t>-</w:t>
      </w:r>
      <w:r w:rsidRPr="00D92410">
        <w:rPr>
          <w:noProof/>
        </w:rPr>
        <w:tab/>
        <w:t xml:space="preserve">clear the </w:t>
      </w:r>
      <w:r w:rsidR="007A44E5" w:rsidRPr="00D92410">
        <w:rPr>
          <w:noProof/>
        </w:rPr>
        <w:t xml:space="preserve">corresponding </w:t>
      </w:r>
      <w:r w:rsidRPr="00D92410">
        <w:rPr>
          <w:noProof/>
        </w:rPr>
        <w:t>configured uplink grant (if any).</w:t>
      </w:r>
    </w:p>
    <w:p w14:paraId="6620D040" w14:textId="77777777" w:rsidR="00573125" w:rsidRPr="00D92410" w:rsidRDefault="0090717D" w:rsidP="00573125">
      <w:pPr>
        <w:pStyle w:val="B3"/>
        <w:rPr>
          <w:noProof/>
        </w:rPr>
      </w:pPr>
      <w:r w:rsidRPr="00D92410">
        <w:rPr>
          <w:noProof/>
        </w:rPr>
        <w:t>-</w:t>
      </w:r>
      <w:r w:rsidRPr="00D92410">
        <w:rPr>
          <w:noProof/>
        </w:rPr>
        <w:tab/>
        <w:t>else:</w:t>
      </w:r>
    </w:p>
    <w:p w14:paraId="13E21EEA" w14:textId="77777777" w:rsidR="00573125" w:rsidRPr="00D92410" w:rsidRDefault="00573125" w:rsidP="00573125">
      <w:pPr>
        <w:pStyle w:val="B4"/>
      </w:pPr>
      <w:r w:rsidRPr="00D92410">
        <w:t>-</w:t>
      </w:r>
      <w:r w:rsidRPr="00D92410">
        <w:tab/>
        <w:t xml:space="preserve">if the MAC entity is configured with </w:t>
      </w:r>
      <w:r w:rsidRPr="00D92410">
        <w:rPr>
          <w:i/>
          <w:noProof/>
        </w:rPr>
        <w:t>skipUplinkTxSPS</w:t>
      </w:r>
      <w:r w:rsidRPr="00D92410">
        <w:t>:</w:t>
      </w:r>
    </w:p>
    <w:p w14:paraId="64C8AD8E" w14:textId="77777777" w:rsidR="0090717D" w:rsidRPr="00D92410" w:rsidRDefault="00573125" w:rsidP="00573125">
      <w:pPr>
        <w:pStyle w:val="B5"/>
        <w:rPr>
          <w:noProof/>
        </w:rPr>
      </w:pPr>
      <w:r w:rsidRPr="00D92410">
        <w:rPr>
          <w:noProof/>
        </w:rPr>
        <w:t>-</w:t>
      </w:r>
      <w:r w:rsidRPr="00D92410">
        <w:rPr>
          <w:noProof/>
        </w:rPr>
        <w:tab/>
        <w:t>trigger an SPS confirmation;</w:t>
      </w:r>
    </w:p>
    <w:p w14:paraId="01B7036C" w14:textId="77777777" w:rsidR="009B42EA" w:rsidRPr="00D92410" w:rsidRDefault="009B42EA" w:rsidP="00707196">
      <w:pPr>
        <w:pStyle w:val="B4"/>
        <w:rPr>
          <w:noProof/>
        </w:rPr>
      </w:pPr>
      <w:r w:rsidRPr="00D92410">
        <w:rPr>
          <w:noProof/>
        </w:rPr>
        <w:t>-</w:t>
      </w:r>
      <w:r w:rsidRPr="00D92410">
        <w:rPr>
          <w:noProof/>
        </w:rPr>
        <w:tab/>
        <w:t>store the uplink grant and the associated HARQ information as configured uplink grant;</w:t>
      </w:r>
    </w:p>
    <w:p w14:paraId="650AE9C0" w14:textId="77777777" w:rsidR="001E2C0F" w:rsidRPr="00D92410" w:rsidRDefault="009B42EA" w:rsidP="001E2C0F">
      <w:pPr>
        <w:pStyle w:val="B4"/>
        <w:rPr>
          <w:noProof/>
        </w:rPr>
      </w:pPr>
      <w:r w:rsidRPr="00D92410">
        <w:rPr>
          <w:noProof/>
        </w:rPr>
        <w:t>-</w:t>
      </w:r>
      <w:r w:rsidRPr="00D92410">
        <w:rPr>
          <w:noProof/>
        </w:rPr>
        <w:tab/>
        <w:t>initialise (if not active) or re-initialise (if already active) the configured uplink grant to start in this TTI</w:t>
      </w:r>
      <w:r w:rsidR="00DE0020" w:rsidRPr="00D92410">
        <w:rPr>
          <w:noProof/>
        </w:rPr>
        <w:t xml:space="preserve">, or in TTI according to N=0 in </w:t>
      </w:r>
      <w:r w:rsidR="006D2D97" w:rsidRPr="00D92410">
        <w:rPr>
          <w:noProof/>
        </w:rPr>
        <w:t>clause</w:t>
      </w:r>
      <w:r w:rsidR="00DE0020" w:rsidRPr="00D92410">
        <w:rPr>
          <w:noProof/>
        </w:rPr>
        <w:t xml:space="preserve"> 5.10.2 for short TTI,</w:t>
      </w:r>
      <w:r w:rsidRPr="00D92410">
        <w:rPr>
          <w:noProof/>
        </w:rPr>
        <w:t xml:space="preserve"> and to recur </w:t>
      </w:r>
      <w:r w:rsidR="00EA33E8" w:rsidRPr="00D92410">
        <w:rPr>
          <w:noProof/>
        </w:rPr>
        <w:t>acco</w:t>
      </w:r>
      <w:r w:rsidR="00EA33E8" w:rsidRPr="00D92410">
        <w:rPr>
          <w:noProof/>
          <w:lang w:eastAsia="zh-CN"/>
        </w:rPr>
        <w:t>r</w:t>
      </w:r>
      <w:r w:rsidR="00EA33E8" w:rsidRPr="00D92410">
        <w:rPr>
          <w:noProof/>
        </w:rPr>
        <w:t xml:space="preserve">ding to rules in </w:t>
      </w:r>
      <w:r w:rsidR="006D2D97" w:rsidRPr="00D92410">
        <w:rPr>
          <w:noProof/>
        </w:rPr>
        <w:t>clause</w:t>
      </w:r>
      <w:r w:rsidR="00EA33E8" w:rsidRPr="00D92410">
        <w:rPr>
          <w:noProof/>
        </w:rPr>
        <w:t xml:space="preserve"> 5.</w:t>
      </w:r>
      <w:r w:rsidR="00B01FB2" w:rsidRPr="00D92410">
        <w:rPr>
          <w:noProof/>
        </w:rPr>
        <w:t>10</w:t>
      </w:r>
      <w:r w:rsidR="00EA33E8" w:rsidRPr="00D92410">
        <w:rPr>
          <w:noProof/>
        </w:rPr>
        <w:t>.2</w:t>
      </w:r>
      <w:r w:rsidRPr="00D92410">
        <w:rPr>
          <w:noProof/>
        </w:rPr>
        <w:t>;</w:t>
      </w:r>
    </w:p>
    <w:p w14:paraId="6EB64856" w14:textId="77777777" w:rsidR="009B42EA" w:rsidRPr="00D92410" w:rsidRDefault="001E2C0F" w:rsidP="001E2C0F">
      <w:pPr>
        <w:pStyle w:val="B4"/>
        <w:rPr>
          <w:noProof/>
        </w:rPr>
      </w:pPr>
      <w:r w:rsidRPr="00D92410">
        <w:rPr>
          <w:noProof/>
        </w:rPr>
        <w:lastRenderedPageBreak/>
        <w:t>-</w:t>
      </w:r>
      <w:r w:rsidRPr="00D92410">
        <w:rPr>
          <w:noProof/>
        </w:rPr>
        <w:tab/>
        <w:t>if UL HARQ operation is asynchronous, set the HARQ Process ID to the HARQ Process ID associated with this TTI;</w:t>
      </w:r>
    </w:p>
    <w:p w14:paraId="6201F710" w14:textId="77777777" w:rsidR="009B42EA" w:rsidRPr="00D92410" w:rsidRDefault="009B42EA" w:rsidP="00707196">
      <w:pPr>
        <w:pStyle w:val="B4"/>
        <w:rPr>
          <w:noProof/>
        </w:rPr>
      </w:pPr>
      <w:r w:rsidRPr="00D92410">
        <w:rPr>
          <w:noProof/>
        </w:rPr>
        <w:t>-</w:t>
      </w:r>
      <w:r w:rsidRPr="00D92410">
        <w:rPr>
          <w:noProof/>
        </w:rPr>
        <w:tab/>
        <w:t xml:space="preserve">consider the NDI bit </w:t>
      </w:r>
      <w:r w:rsidR="00CF0607" w:rsidRPr="00D92410">
        <w:rPr>
          <w:noProof/>
        </w:rPr>
        <w:t xml:space="preserve">for the corresponding HARQ process </w:t>
      </w:r>
      <w:r w:rsidRPr="00D92410">
        <w:rPr>
          <w:noProof/>
        </w:rPr>
        <w:t>to have been toggled;</w:t>
      </w:r>
    </w:p>
    <w:p w14:paraId="00700957" w14:textId="77777777" w:rsidR="009B42EA" w:rsidRPr="00D92410" w:rsidRDefault="009B42EA" w:rsidP="00707196">
      <w:pPr>
        <w:pStyle w:val="B4"/>
        <w:rPr>
          <w:noProof/>
        </w:rPr>
      </w:pPr>
      <w:r w:rsidRPr="00D92410">
        <w:rPr>
          <w:noProof/>
        </w:rPr>
        <w:t>-</w:t>
      </w:r>
      <w:r w:rsidRPr="00D92410">
        <w:rPr>
          <w:noProof/>
        </w:rPr>
        <w:tab/>
      </w:r>
      <w:r w:rsidR="00683BC7" w:rsidRPr="00D92410">
        <w:rPr>
          <w:noProof/>
        </w:rPr>
        <w:t xml:space="preserve">deliver the </w:t>
      </w:r>
      <w:r w:rsidRPr="00D92410">
        <w:rPr>
          <w:noProof/>
        </w:rPr>
        <w:t>configured uplink grant and the associated HARQ information to the HARQ entity for this TTI.</w:t>
      </w:r>
    </w:p>
    <w:p w14:paraId="652310FD" w14:textId="77777777" w:rsidR="00CB347B" w:rsidRPr="00D92410" w:rsidRDefault="00CB347B" w:rsidP="00CB347B">
      <w:pPr>
        <w:pStyle w:val="B1"/>
        <w:rPr>
          <w:noProof/>
        </w:rPr>
      </w:pPr>
      <w:r w:rsidRPr="00D92410">
        <w:rPr>
          <w:noProof/>
        </w:rPr>
        <w:t>-</w:t>
      </w:r>
      <w:r w:rsidRPr="00D92410">
        <w:rPr>
          <w:noProof/>
        </w:rPr>
        <w:tab/>
        <w:t>else, if an uplink grant for this TTI has been configured for the Serving Cell and if UL HARQ operation is autonomous for the corresponding HARQ process:</w:t>
      </w:r>
    </w:p>
    <w:p w14:paraId="0D4FB792" w14:textId="77777777" w:rsidR="00CB347B" w:rsidRPr="00D92410" w:rsidRDefault="00CB347B" w:rsidP="00CB347B">
      <w:pPr>
        <w:pStyle w:val="B2"/>
        <w:rPr>
          <w:noProof/>
        </w:rPr>
      </w:pPr>
      <w:r w:rsidRPr="00D92410">
        <w:rPr>
          <w:noProof/>
        </w:rPr>
        <w:t>-</w:t>
      </w:r>
      <w:r w:rsidRPr="00D92410">
        <w:rPr>
          <w:noProof/>
        </w:rPr>
        <w:tab/>
        <w:t>if the HARQ_FEEDBACK is set to ACK for the corresponding HARQ process</w:t>
      </w:r>
      <w:r w:rsidR="0072196D" w:rsidRPr="00D92410">
        <w:rPr>
          <w:noProof/>
        </w:rPr>
        <w:t xml:space="preserve"> or if there is no uplink grant previously delivered to the HARQ entity for the same HARQ process</w:t>
      </w:r>
      <w:r w:rsidRPr="00D92410">
        <w:rPr>
          <w:noProof/>
        </w:rPr>
        <w:t>:</w:t>
      </w:r>
    </w:p>
    <w:p w14:paraId="46420C11" w14:textId="77777777" w:rsidR="00CB347B" w:rsidRPr="00D92410" w:rsidRDefault="00CB347B" w:rsidP="00CB347B">
      <w:pPr>
        <w:pStyle w:val="B3"/>
        <w:rPr>
          <w:noProof/>
        </w:rPr>
      </w:pPr>
      <w:r w:rsidRPr="00D92410">
        <w:rPr>
          <w:noProof/>
        </w:rPr>
        <w:t>-</w:t>
      </w:r>
      <w:r w:rsidRPr="00D92410">
        <w:rPr>
          <w:noProof/>
        </w:rPr>
        <w:tab/>
        <w:t>consider the NDI bit for the corresponding HARQ process to have been toggled.</w:t>
      </w:r>
    </w:p>
    <w:p w14:paraId="6ED5D292" w14:textId="77777777" w:rsidR="00CB347B" w:rsidRPr="00D92410" w:rsidRDefault="00CB347B" w:rsidP="00CB347B">
      <w:pPr>
        <w:pStyle w:val="B2"/>
        <w:rPr>
          <w:noProof/>
        </w:rPr>
      </w:pPr>
      <w:r w:rsidRPr="00D92410">
        <w:rPr>
          <w:noProof/>
        </w:rPr>
        <w:t>-</w:t>
      </w:r>
      <w:r w:rsidRPr="00D92410">
        <w:rPr>
          <w:noProof/>
        </w:rPr>
        <w:tab/>
        <w:t xml:space="preserve">if the </w:t>
      </w:r>
      <w:r w:rsidRPr="00D92410">
        <w:rPr>
          <w:i/>
          <w:noProof/>
        </w:rPr>
        <w:t>aul-</w:t>
      </w:r>
      <w:r w:rsidR="00773D91" w:rsidRPr="00D92410">
        <w:rPr>
          <w:i/>
          <w:noProof/>
        </w:rPr>
        <w:t>RetransmissionTimer</w:t>
      </w:r>
      <w:r w:rsidRPr="00D92410">
        <w:rPr>
          <w:noProof/>
        </w:rPr>
        <w:t xml:space="preserve"> is not running:</w:t>
      </w:r>
    </w:p>
    <w:p w14:paraId="1BFC288C" w14:textId="77777777" w:rsidR="00CB347B" w:rsidRPr="00D92410" w:rsidRDefault="00CB347B" w:rsidP="00CB347B">
      <w:pPr>
        <w:pStyle w:val="B3"/>
        <w:rPr>
          <w:noProof/>
        </w:rPr>
      </w:pPr>
      <w:r w:rsidRPr="00D92410">
        <w:rPr>
          <w:noProof/>
        </w:rPr>
        <w:t>-</w:t>
      </w:r>
      <w:r w:rsidRPr="00D92410">
        <w:rPr>
          <w:noProof/>
        </w:rPr>
        <w:tab/>
        <w:t>if there is no uplink grant previously delivered to the HARQ entity for the same HARQ process; or</w:t>
      </w:r>
    </w:p>
    <w:p w14:paraId="33AC3FED" w14:textId="77777777" w:rsidR="00CB347B" w:rsidRPr="00D92410" w:rsidRDefault="00CB347B" w:rsidP="00CB347B">
      <w:pPr>
        <w:pStyle w:val="B3"/>
        <w:rPr>
          <w:noProof/>
        </w:rPr>
      </w:pPr>
      <w:r w:rsidRPr="00D92410">
        <w:rPr>
          <w:noProof/>
        </w:rPr>
        <w:t>-</w:t>
      </w:r>
      <w:r w:rsidRPr="00D92410">
        <w:rPr>
          <w:noProof/>
        </w:rPr>
        <w:tab/>
        <w:t xml:space="preserve">if the previous uplink grant delivered to the HARQ entity for the same HARQ process was not an uplink grant received for the MAC </w:t>
      </w:r>
      <w:r w:rsidR="00A852B3" w:rsidRPr="00D92410">
        <w:rPr>
          <w:noProof/>
        </w:rPr>
        <w:t>entity's</w:t>
      </w:r>
      <w:r w:rsidRPr="00D92410">
        <w:rPr>
          <w:noProof/>
        </w:rPr>
        <w:t xml:space="preserve"> C-RNTI; or</w:t>
      </w:r>
    </w:p>
    <w:p w14:paraId="721D425C" w14:textId="77777777" w:rsidR="00CB347B" w:rsidRPr="00D92410" w:rsidRDefault="00CB347B" w:rsidP="00CB347B">
      <w:pPr>
        <w:pStyle w:val="B3"/>
        <w:rPr>
          <w:noProof/>
        </w:rPr>
      </w:pPr>
      <w:r w:rsidRPr="00D92410">
        <w:rPr>
          <w:noProof/>
        </w:rPr>
        <w:t>-</w:t>
      </w:r>
      <w:r w:rsidRPr="00D92410">
        <w:rPr>
          <w:noProof/>
        </w:rPr>
        <w:tab/>
        <w:t>if the HARQ_FEEDBACK is set to ACK for the corresponding HARQ process:</w:t>
      </w:r>
    </w:p>
    <w:p w14:paraId="6787A666" w14:textId="77777777" w:rsidR="00CB347B" w:rsidRPr="00D92410" w:rsidRDefault="00CB347B" w:rsidP="00CB347B">
      <w:pPr>
        <w:pStyle w:val="B4"/>
        <w:rPr>
          <w:noProof/>
        </w:rPr>
      </w:pPr>
      <w:r w:rsidRPr="00D92410">
        <w:rPr>
          <w:noProof/>
        </w:rPr>
        <w:t>-</w:t>
      </w:r>
      <w:r w:rsidRPr="00D92410">
        <w:rPr>
          <w:noProof/>
        </w:rPr>
        <w:tab/>
        <w:t>deliver the configured uplink grant, and the associated HARQ information to the HARQ entity for this TTI.</w:t>
      </w:r>
    </w:p>
    <w:p w14:paraId="5A07954F" w14:textId="77777777" w:rsidR="002F4A33" w:rsidRPr="00D92410" w:rsidRDefault="00ED2C6E" w:rsidP="00707196">
      <w:pPr>
        <w:pStyle w:val="B1"/>
        <w:rPr>
          <w:noProof/>
        </w:rPr>
      </w:pPr>
      <w:r w:rsidRPr="00D92410">
        <w:rPr>
          <w:noProof/>
        </w:rPr>
        <w:t>-</w:t>
      </w:r>
      <w:r w:rsidRPr="00D92410">
        <w:rPr>
          <w:noProof/>
        </w:rPr>
        <w:tab/>
        <w:t>else</w:t>
      </w:r>
      <w:r w:rsidR="002F4A33" w:rsidRPr="00D92410">
        <w:rPr>
          <w:noProof/>
        </w:rPr>
        <w:t>:</w:t>
      </w:r>
    </w:p>
    <w:p w14:paraId="6FF7D402" w14:textId="77777777" w:rsidR="002F4A33" w:rsidRPr="00D92410" w:rsidRDefault="002F4A33" w:rsidP="002F4A33">
      <w:pPr>
        <w:pStyle w:val="B2"/>
        <w:rPr>
          <w:noProof/>
        </w:rPr>
      </w:pPr>
      <w:r w:rsidRPr="00D92410">
        <w:rPr>
          <w:noProof/>
        </w:rPr>
        <w:t>-</w:t>
      </w:r>
      <w:r w:rsidRPr="00D92410">
        <w:rPr>
          <w:noProof/>
        </w:rPr>
        <w:tab/>
      </w:r>
      <w:r w:rsidR="00ED2C6E" w:rsidRPr="00D92410">
        <w:rPr>
          <w:noProof/>
        </w:rPr>
        <w:t xml:space="preserve">if </w:t>
      </w:r>
      <w:r w:rsidR="003719E4" w:rsidRPr="00D92410">
        <w:rPr>
          <w:noProof/>
        </w:rPr>
        <w:t xml:space="preserve">this Serving Cell is the </w:t>
      </w:r>
      <w:r w:rsidR="00CA2455" w:rsidRPr="00D92410">
        <w:rPr>
          <w:noProof/>
        </w:rPr>
        <w:t>Sp</w:t>
      </w:r>
      <w:r w:rsidR="003719E4" w:rsidRPr="00D92410">
        <w:rPr>
          <w:noProof/>
        </w:rPr>
        <w:t xml:space="preserve">Cell and </w:t>
      </w:r>
      <w:r w:rsidR="00ED2C6E" w:rsidRPr="00D92410">
        <w:rPr>
          <w:noProof/>
        </w:rPr>
        <w:t xml:space="preserve">an uplink grant for this TTI has been </w:t>
      </w:r>
      <w:r w:rsidR="002044D1" w:rsidRPr="00D92410">
        <w:rPr>
          <w:noProof/>
        </w:rPr>
        <w:t xml:space="preserve">preallocated </w:t>
      </w:r>
      <w:r w:rsidR="003719E4" w:rsidRPr="00D92410">
        <w:rPr>
          <w:noProof/>
        </w:rPr>
        <w:t xml:space="preserve">for the </w:t>
      </w:r>
      <w:r w:rsidR="00CA2455" w:rsidRPr="00D92410">
        <w:rPr>
          <w:noProof/>
        </w:rPr>
        <w:t>Sp</w:t>
      </w:r>
      <w:r w:rsidR="003719E4" w:rsidRPr="00D92410">
        <w:rPr>
          <w:noProof/>
        </w:rPr>
        <w:t>Cell</w:t>
      </w:r>
      <w:r w:rsidRPr="00D92410">
        <w:rPr>
          <w:noProof/>
        </w:rPr>
        <w:t>; or</w:t>
      </w:r>
    </w:p>
    <w:p w14:paraId="118D488A" w14:textId="77777777" w:rsidR="00ED2C6E" w:rsidRPr="00D92410" w:rsidRDefault="002F4A33" w:rsidP="002F4A33">
      <w:pPr>
        <w:pStyle w:val="B2"/>
        <w:rPr>
          <w:noProof/>
        </w:rPr>
      </w:pPr>
      <w:r w:rsidRPr="00D92410">
        <w:rPr>
          <w:noProof/>
        </w:rPr>
        <w:t>-</w:t>
      </w:r>
      <w:r w:rsidRPr="00D92410">
        <w:rPr>
          <w:noProof/>
        </w:rPr>
        <w:tab/>
      </w:r>
      <w:r w:rsidR="00FC348B" w:rsidRPr="00D92410">
        <w:rPr>
          <w:noProof/>
        </w:rPr>
        <w:t xml:space="preserve">except for preconfigured uplink grant for PUR, </w:t>
      </w:r>
      <w:r w:rsidRPr="00D92410">
        <w:rPr>
          <w:noProof/>
        </w:rPr>
        <w:t>if an uplink grant for this TTI has been configured for this Serving Cell</w:t>
      </w:r>
      <w:r w:rsidR="00ED2C6E" w:rsidRPr="00D92410">
        <w:rPr>
          <w:noProof/>
        </w:rPr>
        <w:t>:</w:t>
      </w:r>
    </w:p>
    <w:p w14:paraId="74249AB0" w14:textId="77777777" w:rsidR="001E2C0F" w:rsidRPr="00D92410" w:rsidRDefault="001E2C0F" w:rsidP="002F4A33">
      <w:pPr>
        <w:pStyle w:val="B3"/>
        <w:rPr>
          <w:noProof/>
        </w:rPr>
      </w:pPr>
      <w:r w:rsidRPr="00D92410">
        <w:rPr>
          <w:noProof/>
        </w:rPr>
        <w:t>-</w:t>
      </w:r>
      <w:r w:rsidRPr="00D92410">
        <w:rPr>
          <w:noProof/>
        </w:rPr>
        <w:tab/>
        <w:t>if UL HARQ operation is asynchronous, set the HARQ Process ID to the HARQ Process ID associated with this TTI;</w:t>
      </w:r>
    </w:p>
    <w:p w14:paraId="3B4F59DC" w14:textId="77777777" w:rsidR="009B42EA" w:rsidRPr="00D92410" w:rsidRDefault="009B42EA" w:rsidP="002F4A33">
      <w:pPr>
        <w:pStyle w:val="B3"/>
        <w:rPr>
          <w:noProof/>
        </w:rPr>
      </w:pPr>
      <w:r w:rsidRPr="00D92410">
        <w:rPr>
          <w:noProof/>
        </w:rPr>
        <w:t>-</w:t>
      </w:r>
      <w:r w:rsidRPr="00D92410">
        <w:rPr>
          <w:noProof/>
        </w:rPr>
        <w:tab/>
        <w:t xml:space="preserve">consider the NDI bit </w:t>
      </w:r>
      <w:r w:rsidR="00CF0607" w:rsidRPr="00D92410">
        <w:rPr>
          <w:noProof/>
        </w:rPr>
        <w:t xml:space="preserve">for the corresponding HARQ process </w:t>
      </w:r>
      <w:r w:rsidRPr="00D92410">
        <w:rPr>
          <w:noProof/>
        </w:rPr>
        <w:t>to have been toggled;</w:t>
      </w:r>
    </w:p>
    <w:p w14:paraId="6E371394" w14:textId="77777777" w:rsidR="00ED2C6E" w:rsidRPr="00D92410" w:rsidRDefault="00ED2C6E" w:rsidP="002F4A33">
      <w:pPr>
        <w:pStyle w:val="B3"/>
        <w:rPr>
          <w:noProof/>
        </w:rPr>
      </w:pPr>
      <w:r w:rsidRPr="00D92410">
        <w:rPr>
          <w:noProof/>
        </w:rPr>
        <w:t>-</w:t>
      </w:r>
      <w:r w:rsidRPr="00D92410">
        <w:rPr>
          <w:noProof/>
        </w:rPr>
        <w:tab/>
      </w:r>
      <w:r w:rsidR="008D634C" w:rsidRPr="00D92410">
        <w:rPr>
          <w:noProof/>
        </w:rPr>
        <w:t>deliver the configured</w:t>
      </w:r>
      <w:r w:rsidRPr="00D92410">
        <w:rPr>
          <w:noProof/>
        </w:rPr>
        <w:t xml:space="preserve"> </w:t>
      </w:r>
      <w:r w:rsidR="002044D1" w:rsidRPr="00D92410">
        <w:rPr>
          <w:noProof/>
        </w:rPr>
        <w:t xml:space="preserve">or preallocated </w:t>
      </w:r>
      <w:r w:rsidRPr="00D92410">
        <w:rPr>
          <w:noProof/>
        </w:rPr>
        <w:t>uplink grant, and the associated HARQ information to the HARQ entity for this TTI.</w:t>
      </w:r>
    </w:p>
    <w:p w14:paraId="51F6F99E" w14:textId="77777777" w:rsidR="00ED2C6E" w:rsidRPr="00D92410" w:rsidRDefault="00ED2C6E" w:rsidP="00707196">
      <w:pPr>
        <w:pStyle w:val="NO"/>
        <w:rPr>
          <w:noProof/>
        </w:rPr>
      </w:pPr>
      <w:r w:rsidRPr="00D92410">
        <w:rPr>
          <w:noProof/>
        </w:rPr>
        <w:t>NOTE</w:t>
      </w:r>
      <w:r w:rsidR="00804B3E" w:rsidRPr="00D92410">
        <w:rPr>
          <w:noProof/>
        </w:rPr>
        <w:t xml:space="preserve"> 1</w:t>
      </w:r>
      <w:r w:rsidRPr="00D92410">
        <w:rPr>
          <w:noProof/>
        </w:rPr>
        <w:t>:</w:t>
      </w:r>
      <w:r w:rsidRPr="00D92410">
        <w:rPr>
          <w:noProof/>
        </w:rPr>
        <w:tab/>
        <w:t>The period of configured uplink grants is expressed in TTIs.</w:t>
      </w:r>
    </w:p>
    <w:p w14:paraId="0AD30F1F" w14:textId="77777777" w:rsidR="00ED2C6E" w:rsidRPr="00D92410" w:rsidRDefault="00ED2C6E" w:rsidP="00707196">
      <w:pPr>
        <w:pStyle w:val="NO"/>
        <w:rPr>
          <w:noProof/>
        </w:rPr>
      </w:pPr>
      <w:r w:rsidRPr="00D92410">
        <w:rPr>
          <w:noProof/>
        </w:rPr>
        <w:t>NOTE</w:t>
      </w:r>
      <w:r w:rsidR="00804B3E" w:rsidRPr="00D92410">
        <w:rPr>
          <w:noProof/>
        </w:rPr>
        <w:t xml:space="preserve"> 2</w:t>
      </w:r>
      <w:r w:rsidRPr="00D92410">
        <w:rPr>
          <w:noProof/>
        </w:rPr>
        <w:t>:</w:t>
      </w:r>
      <w:r w:rsidRPr="00D92410">
        <w:rPr>
          <w:noProof/>
        </w:rPr>
        <w:tab/>
        <w:t xml:space="preserve">If the </w:t>
      </w:r>
      <w:r w:rsidR="00CA2455" w:rsidRPr="00D92410">
        <w:rPr>
          <w:noProof/>
        </w:rPr>
        <w:t>MAC entity</w:t>
      </w:r>
      <w:r w:rsidRPr="00D92410">
        <w:rPr>
          <w:noProof/>
        </w:rPr>
        <w:t xml:space="preserve"> receives both a grant </w:t>
      </w:r>
      <w:r w:rsidR="001337EC" w:rsidRPr="00D92410">
        <w:rPr>
          <w:noProof/>
        </w:rPr>
        <w:t xml:space="preserve">in a Random Access Response </w:t>
      </w:r>
      <w:r w:rsidRPr="00D92410">
        <w:rPr>
          <w:noProof/>
        </w:rPr>
        <w:t>and a grant for its C-RNTI</w:t>
      </w:r>
      <w:r w:rsidR="004A235D" w:rsidRPr="00D92410">
        <w:rPr>
          <w:noProof/>
        </w:rPr>
        <w:t xml:space="preserve"> </w:t>
      </w:r>
      <w:r w:rsidR="004A235D" w:rsidRPr="00D92410">
        <w:rPr>
          <w:noProof/>
          <w:lang w:eastAsia="zh-CN"/>
        </w:rPr>
        <w:t xml:space="preserve">or </w:t>
      </w:r>
      <w:r w:rsidR="004A235D" w:rsidRPr="00D92410">
        <w:rPr>
          <w:lang w:eastAsia="zh-CN"/>
        </w:rPr>
        <w:t>S</w:t>
      </w:r>
      <w:r w:rsidR="004A235D" w:rsidRPr="00D92410">
        <w:t>emi persistent scheduling C-RNTI</w:t>
      </w:r>
      <w:r w:rsidR="001337EC" w:rsidRPr="00D92410">
        <w:t xml:space="preserve"> requiring transmissions </w:t>
      </w:r>
      <w:r w:rsidR="003719E4" w:rsidRPr="00D92410">
        <w:t xml:space="preserve">on the </w:t>
      </w:r>
      <w:proofErr w:type="spellStart"/>
      <w:r w:rsidR="00CA2455" w:rsidRPr="00D92410">
        <w:t>Sp</w:t>
      </w:r>
      <w:r w:rsidR="003719E4" w:rsidRPr="00D92410">
        <w:t>Cell</w:t>
      </w:r>
      <w:proofErr w:type="spellEnd"/>
      <w:r w:rsidR="003719E4" w:rsidRPr="00D92410">
        <w:t xml:space="preserve"> </w:t>
      </w:r>
      <w:r w:rsidR="001337EC" w:rsidRPr="00D92410">
        <w:t>in the same UL subframe</w:t>
      </w:r>
      <w:r w:rsidRPr="00D92410">
        <w:rPr>
          <w:noProof/>
        </w:rPr>
        <w:t xml:space="preserve">, the </w:t>
      </w:r>
      <w:r w:rsidR="00CA2455" w:rsidRPr="00D92410">
        <w:rPr>
          <w:noProof/>
        </w:rPr>
        <w:t>MAC entity</w:t>
      </w:r>
      <w:r w:rsidRPr="00D92410">
        <w:rPr>
          <w:noProof/>
        </w:rPr>
        <w:t xml:space="preserve"> may choose to continue with either the grant for its RA-RNTI or the grant for its C-RNTI</w:t>
      </w:r>
      <w:r w:rsidR="004A235D" w:rsidRPr="00D92410">
        <w:rPr>
          <w:noProof/>
        </w:rPr>
        <w:t xml:space="preserve"> </w:t>
      </w:r>
      <w:r w:rsidR="004A235D" w:rsidRPr="00D92410">
        <w:rPr>
          <w:noProof/>
          <w:lang w:eastAsia="zh-CN"/>
        </w:rPr>
        <w:t xml:space="preserve">or </w:t>
      </w:r>
      <w:r w:rsidR="004A235D" w:rsidRPr="00D92410">
        <w:rPr>
          <w:lang w:eastAsia="zh-CN"/>
        </w:rPr>
        <w:t>S</w:t>
      </w:r>
      <w:r w:rsidR="004A235D" w:rsidRPr="00D92410">
        <w:t>emi persistent scheduling C-RNTI</w:t>
      </w:r>
      <w:r w:rsidRPr="00D92410">
        <w:rPr>
          <w:noProof/>
        </w:rPr>
        <w:t>.</w:t>
      </w:r>
    </w:p>
    <w:p w14:paraId="5DF7E13E" w14:textId="77777777" w:rsidR="005C47C9" w:rsidRPr="00D92410" w:rsidRDefault="005C47C9" w:rsidP="00707196">
      <w:pPr>
        <w:pStyle w:val="NO"/>
      </w:pPr>
      <w:r w:rsidRPr="00D92410">
        <w:t>NOTE</w:t>
      </w:r>
      <w:r w:rsidR="00804B3E" w:rsidRPr="00D92410">
        <w:t xml:space="preserve"> 3</w:t>
      </w:r>
      <w:r w:rsidRPr="00D92410">
        <w:t>:</w:t>
      </w:r>
      <w:r w:rsidRPr="00D92410">
        <w:tab/>
        <w:t xml:space="preserve">When a configured uplink grant is indicated during a measurement gap and indicates an UL-SCH transmission during a measurement gap, the </w:t>
      </w:r>
      <w:r w:rsidR="00CA2455" w:rsidRPr="00D92410">
        <w:rPr>
          <w:noProof/>
        </w:rPr>
        <w:t>MAC entity</w:t>
      </w:r>
      <w:r w:rsidRPr="00D92410">
        <w:t xml:space="preserve"> processes the grant but does not transmit on UL-SCH.</w:t>
      </w:r>
      <w:r w:rsidR="004C6BB5" w:rsidRPr="00D92410">
        <w:t xml:space="preserve"> When a configured uplink grant is indicated during a </w:t>
      </w:r>
      <w:proofErr w:type="spellStart"/>
      <w:r w:rsidR="004C6BB5" w:rsidRPr="00D92410">
        <w:t>Sidelink</w:t>
      </w:r>
      <w:proofErr w:type="spellEnd"/>
      <w:r w:rsidR="004C6BB5" w:rsidRPr="00D92410">
        <w:t xml:space="preserve"> Discovery gap for reception and indicates an UL-SCH transmission during a </w:t>
      </w:r>
      <w:proofErr w:type="spellStart"/>
      <w:r w:rsidR="004C6BB5" w:rsidRPr="00D92410">
        <w:t>Sidelink</w:t>
      </w:r>
      <w:proofErr w:type="spellEnd"/>
      <w:r w:rsidR="004C6BB5" w:rsidRPr="00D92410">
        <w:t xml:space="preserve"> Discovery gap for transmission with a SL-DCH transmission, the MAC entity processes the grant but does not transmit on UL-SCH.</w:t>
      </w:r>
      <w:r w:rsidR="00CA3DFB" w:rsidRPr="00D92410">
        <w:t xml:space="preserve"> When a configured uplink grant indicates an UL-SCH transmission during a V2X </w:t>
      </w:r>
      <w:proofErr w:type="spellStart"/>
      <w:r w:rsidR="00CA3DFB" w:rsidRPr="00D92410">
        <w:t>sidelink</w:t>
      </w:r>
      <w:proofErr w:type="spellEnd"/>
      <w:r w:rsidR="00CA3DFB" w:rsidRPr="00D92410">
        <w:t xml:space="preserve"> communication transmission and transmission of V2X </w:t>
      </w:r>
      <w:proofErr w:type="spellStart"/>
      <w:r w:rsidR="00CA3DFB" w:rsidRPr="00D92410">
        <w:t>sidelink</w:t>
      </w:r>
      <w:proofErr w:type="spellEnd"/>
      <w:r w:rsidR="00CA3DFB" w:rsidRPr="00D92410">
        <w:t xml:space="preserve"> communication is prioritized as described in </w:t>
      </w:r>
      <w:r w:rsidR="006D2D97" w:rsidRPr="00D92410">
        <w:t>clause</w:t>
      </w:r>
      <w:r w:rsidR="00CA3DFB" w:rsidRPr="00D92410">
        <w:t xml:space="preserve"> 5.14.1.2.2, the MAC entity processes the grant but does not transmit on UL-SCH.</w:t>
      </w:r>
    </w:p>
    <w:p w14:paraId="0988DE38" w14:textId="77777777" w:rsidR="00804B3E" w:rsidRPr="00D92410" w:rsidRDefault="00804B3E" w:rsidP="00707196">
      <w:pPr>
        <w:pStyle w:val="NO"/>
      </w:pPr>
      <w:r w:rsidRPr="00D92410">
        <w:t>NOTE 4:</w:t>
      </w:r>
      <w:r w:rsidRPr="00D92410">
        <w:tab/>
        <w:t xml:space="preserve">The NDI transmitted in the PDCCH for the MAC </w:t>
      </w:r>
      <w:r w:rsidR="00A852B3" w:rsidRPr="00D92410">
        <w:t>entity's</w:t>
      </w:r>
      <w:r w:rsidRPr="00D92410">
        <w:t xml:space="preserve"> AUL C-RNTI is set to '0' </w:t>
      </w:r>
      <w:r w:rsidR="0050090E" w:rsidRPr="00D92410">
        <w:t>(</w:t>
      </w:r>
      <w:r w:rsidR="00EB63D2" w:rsidRPr="00D92410">
        <w:t>TS 36.212 [</w:t>
      </w:r>
      <w:r w:rsidRPr="00D92410">
        <w:t>5]</w:t>
      </w:r>
      <w:r w:rsidR="0050090E" w:rsidRPr="00D92410">
        <w:t>)</w:t>
      </w:r>
      <w:r w:rsidRPr="00D92410">
        <w:t>.</w:t>
      </w:r>
    </w:p>
    <w:p w14:paraId="62C1C3E3" w14:textId="77777777" w:rsidR="00DE0020" w:rsidRPr="00D92410" w:rsidRDefault="00ED16E4" w:rsidP="00DE0020">
      <w:r w:rsidRPr="00D92410">
        <w:t>Except for NB-IoT, f</w:t>
      </w:r>
      <w:r w:rsidR="001E2C0F" w:rsidRPr="00D92410">
        <w:t>or configured uplink grants</w:t>
      </w:r>
      <w:r w:rsidR="00CB347B" w:rsidRPr="00D92410">
        <w:t xml:space="preserve"> without </w:t>
      </w:r>
      <w:proofErr w:type="spellStart"/>
      <w:r w:rsidR="00CB347B" w:rsidRPr="00D92410">
        <w:rPr>
          <w:i/>
        </w:rPr>
        <w:t>harq</w:t>
      </w:r>
      <w:proofErr w:type="spellEnd"/>
      <w:r w:rsidR="00CB347B" w:rsidRPr="00D92410">
        <w:rPr>
          <w:i/>
        </w:rPr>
        <w:t>-</w:t>
      </w:r>
      <w:proofErr w:type="spellStart"/>
      <w:r w:rsidR="00CB347B" w:rsidRPr="00D92410">
        <w:rPr>
          <w:i/>
        </w:rPr>
        <w:t>ProcID</w:t>
      </w:r>
      <w:proofErr w:type="spellEnd"/>
      <w:r w:rsidR="00CB347B" w:rsidRPr="00D92410">
        <w:rPr>
          <w:i/>
        </w:rPr>
        <w:t>-offset</w:t>
      </w:r>
      <w:r w:rsidR="00804B3E" w:rsidRPr="00D92410">
        <w:t>, if UL HARQ operation is not autonomous</w:t>
      </w:r>
      <w:r w:rsidR="001E2C0F" w:rsidRPr="00D92410">
        <w:t xml:space="preserve">, the HARQ Process ID associated with this TTI is derived from the following equation for </w:t>
      </w:r>
      <w:r w:rsidR="001E2C0F" w:rsidRPr="00D92410">
        <w:rPr>
          <w:noProof/>
        </w:rPr>
        <w:t>asynchronous</w:t>
      </w:r>
      <w:r w:rsidR="001E2C0F" w:rsidRPr="00D92410">
        <w:t xml:space="preserve"> UL HARQ operation:</w:t>
      </w:r>
    </w:p>
    <w:p w14:paraId="3E84C87C" w14:textId="77777777" w:rsidR="00DE0020" w:rsidRPr="00D92410" w:rsidRDefault="00DE0020" w:rsidP="00DE0020">
      <w:pPr>
        <w:pStyle w:val="B1"/>
      </w:pPr>
      <w:r w:rsidRPr="00D92410">
        <w:t>-</w:t>
      </w:r>
      <w:r w:rsidRPr="00D92410">
        <w:tab/>
        <w:t>if the TTI is a subframe TTI:</w:t>
      </w:r>
    </w:p>
    <w:p w14:paraId="070C21E7" w14:textId="77777777" w:rsidR="001E2C0F" w:rsidRPr="00D92410" w:rsidRDefault="00DE0020" w:rsidP="00DE0020">
      <w:pPr>
        <w:pStyle w:val="B2"/>
      </w:pPr>
      <w:r w:rsidRPr="00D92410">
        <w:lastRenderedPageBreak/>
        <w:t>-</w:t>
      </w:r>
      <w:r w:rsidRPr="00D92410">
        <w:tab/>
      </w:r>
      <w:r w:rsidR="001E2C0F" w:rsidRPr="00D92410">
        <w:t>HARQ Process ID = [</w:t>
      </w:r>
      <w:proofErr w:type="gramStart"/>
      <w:r w:rsidR="001E2C0F" w:rsidRPr="00D92410">
        <w:t>floor(</w:t>
      </w:r>
      <w:proofErr w:type="gramEnd"/>
      <w:r w:rsidR="001E2C0F" w:rsidRPr="00D92410">
        <w:t>CURRENT_TTI/</w:t>
      </w:r>
      <w:proofErr w:type="spellStart"/>
      <w:r w:rsidR="001E2C0F" w:rsidRPr="00D92410">
        <w:t>semiPersistSchedIntervalUL</w:t>
      </w:r>
      <w:proofErr w:type="spellEnd"/>
      <w:r w:rsidR="001E2C0F" w:rsidRPr="00D92410">
        <w:t xml:space="preserve">)] modulo </w:t>
      </w:r>
      <w:proofErr w:type="spellStart"/>
      <w:r w:rsidR="001E2C0F" w:rsidRPr="00D92410">
        <w:rPr>
          <w:iCs/>
        </w:rPr>
        <w:t>numberOfConfUlSPS</w:t>
      </w:r>
      <w:proofErr w:type="spellEnd"/>
      <w:r w:rsidR="001E2C0F" w:rsidRPr="00D92410">
        <w:rPr>
          <w:iCs/>
        </w:rPr>
        <w:t>-Processes,</w:t>
      </w:r>
    </w:p>
    <w:p w14:paraId="777D611F" w14:textId="77777777" w:rsidR="002044D1" w:rsidRPr="00D92410" w:rsidRDefault="001E2C0F" w:rsidP="00DE0020">
      <w:pPr>
        <w:ind w:left="567"/>
      </w:pPr>
      <w:r w:rsidRPr="00D92410">
        <w:t>where CURRENT_TTI</w:t>
      </w:r>
      <w:proofErr w:type="gramStart"/>
      <w:r w:rsidRPr="00D92410">
        <w:t>=[</w:t>
      </w:r>
      <w:proofErr w:type="gramEnd"/>
      <w:r w:rsidRPr="00D92410">
        <w:t>(SFN * 10) + subframe number] and it refers to the subframe where the first transmission of a bundle takes place.</w:t>
      </w:r>
    </w:p>
    <w:p w14:paraId="2003EA09" w14:textId="77777777" w:rsidR="00DE0020" w:rsidRPr="00D92410" w:rsidRDefault="00DE0020" w:rsidP="00DE0020">
      <w:pPr>
        <w:pStyle w:val="B1"/>
      </w:pPr>
      <w:r w:rsidRPr="00D92410">
        <w:t>-</w:t>
      </w:r>
      <w:r w:rsidRPr="00D92410">
        <w:tab/>
        <w:t>else:</w:t>
      </w:r>
    </w:p>
    <w:p w14:paraId="513613D7" w14:textId="77777777" w:rsidR="00DE0020" w:rsidRPr="00D92410" w:rsidRDefault="00DE0020" w:rsidP="00DE0020">
      <w:pPr>
        <w:pStyle w:val="B2"/>
      </w:pPr>
      <w:r w:rsidRPr="00D92410">
        <w:t>-</w:t>
      </w:r>
      <w:r w:rsidRPr="00D92410">
        <w:tab/>
        <w:t>HARQ Process ID = [</w:t>
      </w:r>
      <w:proofErr w:type="gramStart"/>
      <w:r w:rsidRPr="00D92410">
        <w:t>floor(</w:t>
      </w:r>
      <w:proofErr w:type="gramEnd"/>
      <w:r w:rsidRPr="00D92410">
        <w:t>CURRENT_TTI/</w:t>
      </w:r>
      <w:proofErr w:type="spellStart"/>
      <w:r w:rsidRPr="00D92410">
        <w:rPr>
          <w:i/>
        </w:rPr>
        <w:t>semiPersistSchedIntervalUL-sTTI</w:t>
      </w:r>
      <w:proofErr w:type="spellEnd"/>
      <w:r w:rsidRPr="00D92410">
        <w:t xml:space="preserve">)] modulo </w:t>
      </w:r>
      <w:proofErr w:type="spellStart"/>
      <w:r w:rsidRPr="00D92410">
        <w:rPr>
          <w:i/>
        </w:rPr>
        <w:t>numberOfConfUlSPS</w:t>
      </w:r>
      <w:proofErr w:type="spellEnd"/>
      <w:r w:rsidRPr="00D92410">
        <w:rPr>
          <w:i/>
        </w:rPr>
        <w:t>-Processes-</w:t>
      </w:r>
      <w:proofErr w:type="spellStart"/>
      <w:r w:rsidRPr="00D92410">
        <w:rPr>
          <w:i/>
        </w:rPr>
        <w:t>sTTI</w:t>
      </w:r>
      <w:proofErr w:type="spellEnd"/>
      <w:r w:rsidRPr="00D92410">
        <w:t>,</w:t>
      </w:r>
    </w:p>
    <w:p w14:paraId="22A3FE44" w14:textId="77777777" w:rsidR="00DE0020" w:rsidRPr="00D92410" w:rsidRDefault="00DE0020" w:rsidP="00DE0020">
      <w:pPr>
        <w:ind w:left="567"/>
      </w:pPr>
      <w:r w:rsidRPr="00D92410">
        <w:t xml:space="preserve">where CURRENT_TTI = [(SFN * 10 * </w:t>
      </w:r>
      <w:proofErr w:type="spellStart"/>
      <w:r w:rsidRPr="00D92410">
        <w:t>sTTI_Number_Per_Subframe</w:t>
      </w:r>
      <w:proofErr w:type="spellEnd"/>
      <w:r w:rsidRPr="00D92410">
        <w:t xml:space="preserve">) + subframe number * </w:t>
      </w:r>
      <w:proofErr w:type="spellStart"/>
      <w:r w:rsidRPr="00D92410">
        <w:t>sTTI_Number_Per_Subframe</w:t>
      </w:r>
      <w:proofErr w:type="spellEnd"/>
      <w:r w:rsidRPr="00D92410">
        <w:t xml:space="preserve"> + </w:t>
      </w:r>
      <w:proofErr w:type="spellStart"/>
      <w:r w:rsidRPr="00D92410">
        <w:t>sTTI_number</w:t>
      </w:r>
      <w:proofErr w:type="spellEnd"/>
      <w:r w:rsidRPr="00D92410">
        <w:t xml:space="preserve">] and it refers to the short TTI occasion where the first transmission of a bundle takes place. Refer to 5.10.2 for </w:t>
      </w:r>
      <w:proofErr w:type="spellStart"/>
      <w:r w:rsidRPr="00D92410">
        <w:t>sTTI_Number_Per_Subframe</w:t>
      </w:r>
      <w:proofErr w:type="spellEnd"/>
      <w:r w:rsidRPr="00D92410">
        <w:t xml:space="preserve"> and </w:t>
      </w:r>
      <w:proofErr w:type="spellStart"/>
      <w:r w:rsidRPr="00D92410">
        <w:t>sTTI_number</w:t>
      </w:r>
      <w:proofErr w:type="spellEnd"/>
      <w:r w:rsidRPr="00D92410">
        <w:t>.</w:t>
      </w:r>
    </w:p>
    <w:p w14:paraId="085E4468" w14:textId="77777777" w:rsidR="002044D1" w:rsidRPr="00D92410" w:rsidRDefault="002044D1" w:rsidP="002044D1">
      <w:r w:rsidRPr="00D92410">
        <w:t xml:space="preserve">For </w:t>
      </w:r>
      <w:proofErr w:type="spellStart"/>
      <w:r w:rsidRPr="00D92410">
        <w:t>preallocated</w:t>
      </w:r>
      <w:proofErr w:type="spellEnd"/>
      <w:r w:rsidRPr="00D92410">
        <w:t xml:space="preserve"> uplink grants the HARQ Process ID associated with this TTI is derived from the following equation for </w:t>
      </w:r>
      <w:r w:rsidRPr="00D92410">
        <w:rPr>
          <w:noProof/>
        </w:rPr>
        <w:t>asynchronous</w:t>
      </w:r>
      <w:r w:rsidRPr="00D92410">
        <w:t xml:space="preserve"> UL HARQ operation:</w:t>
      </w:r>
    </w:p>
    <w:p w14:paraId="23730B1F" w14:textId="77777777" w:rsidR="002044D1" w:rsidRPr="00D92410" w:rsidRDefault="002044D1" w:rsidP="002044D1">
      <w:r w:rsidRPr="00D92410">
        <w:t>HARQ Process ID = [</w:t>
      </w:r>
      <w:proofErr w:type="gramStart"/>
      <w:r w:rsidRPr="00D92410">
        <w:t>floor(</w:t>
      </w:r>
      <w:proofErr w:type="gramEnd"/>
      <w:r w:rsidRPr="00D92410">
        <w:t>CURRENT_TTI/</w:t>
      </w:r>
      <w:r w:rsidRPr="00D92410">
        <w:rPr>
          <w:i/>
        </w:rPr>
        <w:t>ul-</w:t>
      </w:r>
      <w:proofErr w:type="spellStart"/>
      <w:r w:rsidRPr="00D92410">
        <w:rPr>
          <w:i/>
        </w:rPr>
        <w:t>SchedInterval</w:t>
      </w:r>
      <w:proofErr w:type="spellEnd"/>
      <w:r w:rsidRPr="00D92410">
        <w:t xml:space="preserve">)] modulo </w:t>
      </w:r>
      <w:proofErr w:type="spellStart"/>
      <w:r w:rsidRPr="00D92410">
        <w:rPr>
          <w:i/>
          <w:iCs/>
        </w:rPr>
        <w:t>numberOfConfUL</w:t>
      </w:r>
      <w:proofErr w:type="spellEnd"/>
      <w:r w:rsidRPr="00D92410">
        <w:rPr>
          <w:i/>
          <w:iCs/>
        </w:rPr>
        <w:t>-Processes</w:t>
      </w:r>
      <w:r w:rsidRPr="00D92410">
        <w:rPr>
          <w:iCs/>
        </w:rPr>
        <w:t>,</w:t>
      </w:r>
    </w:p>
    <w:p w14:paraId="0F7E66BA" w14:textId="77777777" w:rsidR="00804B3E" w:rsidRPr="00D92410" w:rsidRDefault="002044D1" w:rsidP="00804B3E">
      <w:r w:rsidRPr="00D92410">
        <w:t>where CURRENT_TTI=subframe number and it refers to the subframe where the first transmission of a bundle takes place.</w:t>
      </w:r>
    </w:p>
    <w:p w14:paraId="7F37A577" w14:textId="77777777" w:rsidR="001E2C0F" w:rsidRPr="00D92410" w:rsidRDefault="00804B3E" w:rsidP="00804B3E">
      <w:r w:rsidRPr="00D92410">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D92410">
        <w:rPr>
          <w:i/>
        </w:rPr>
        <w:t>aul-</w:t>
      </w:r>
      <w:r w:rsidR="00773D91" w:rsidRPr="00D92410">
        <w:rPr>
          <w:i/>
        </w:rPr>
        <w:t>HARQ</w:t>
      </w:r>
      <w:r w:rsidRPr="00D92410">
        <w:rPr>
          <w:i/>
        </w:rPr>
        <w:t>-</w:t>
      </w:r>
      <w:r w:rsidR="00773D91" w:rsidRPr="00D92410">
        <w:rPr>
          <w:i/>
        </w:rPr>
        <w:t>Processes</w:t>
      </w:r>
      <w:r w:rsidRPr="00D92410">
        <w:t xml:space="preserve"> (</w:t>
      </w:r>
      <w:r w:rsidR="00EB63D2" w:rsidRPr="00D92410">
        <w:t>TS 36.331 [</w:t>
      </w:r>
      <w:r w:rsidRPr="00D92410">
        <w:t>8]).</w:t>
      </w:r>
    </w:p>
    <w:p w14:paraId="14D3B367" w14:textId="77777777" w:rsidR="0045080A" w:rsidRPr="00D92410" w:rsidRDefault="002F4A33" w:rsidP="0045080A">
      <w:r w:rsidRPr="00D92410">
        <w:t xml:space="preserve">For configured uplink grants with </w:t>
      </w:r>
      <w:proofErr w:type="spellStart"/>
      <w:r w:rsidRPr="00D92410">
        <w:rPr>
          <w:i/>
        </w:rPr>
        <w:t>harq</w:t>
      </w:r>
      <w:proofErr w:type="spellEnd"/>
      <w:r w:rsidRPr="00D92410">
        <w:rPr>
          <w:i/>
        </w:rPr>
        <w:t>-</w:t>
      </w:r>
      <w:proofErr w:type="spellStart"/>
      <w:r w:rsidRPr="00D92410">
        <w:rPr>
          <w:i/>
        </w:rPr>
        <w:t>ProcID</w:t>
      </w:r>
      <w:proofErr w:type="spellEnd"/>
      <w:r w:rsidRPr="00D92410">
        <w:rPr>
          <w:i/>
        </w:rPr>
        <w:t>-offset</w:t>
      </w:r>
      <w:r w:rsidRPr="00D92410">
        <w:t>, the HARQ Process ID associated with this TTI is derived from the following equation for asynchronous UL HARQ operation:</w:t>
      </w:r>
    </w:p>
    <w:p w14:paraId="189642EC" w14:textId="77777777" w:rsidR="00321193" w:rsidRPr="00D92410" w:rsidRDefault="0045080A" w:rsidP="00EB63D2">
      <w:pPr>
        <w:pStyle w:val="B1"/>
      </w:pPr>
      <w:r w:rsidRPr="00D92410">
        <w:t>-</w:t>
      </w:r>
      <w:r w:rsidRPr="00D92410">
        <w:tab/>
        <w:t>if the TTI is a subframe TTI:</w:t>
      </w:r>
    </w:p>
    <w:p w14:paraId="57921CAB" w14:textId="77777777" w:rsidR="002F4A33" w:rsidRPr="00D92410" w:rsidRDefault="0045080A" w:rsidP="0045080A">
      <w:pPr>
        <w:pStyle w:val="B2"/>
      </w:pPr>
      <w:r w:rsidRPr="00D92410">
        <w:t>-</w:t>
      </w:r>
      <w:r w:rsidRPr="00D92410">
        <w:tab/>
      </w:r>
      <w:r w:rsidR="002F4A33" w:rsidRPr="00D92410">
        <w:t>HARQ Process ID = [</w:t>
      </w:r>
      <w:proofErr w:type="gramStart"/>
      <w:r w:rsidR="002F4A33" w:rsidRPr="00D92410">
        <w:t>floor(</w:t>
      </w:r>
      <w:proofErr w:type="gramEnd"/>
      <w:r w:rsidR="002F4A33" w:rsidRPr="00D92410">
        <w:t>CURRENT_TTI/</w:t>
      </w:r>
      <w:proofErr w:type="spellStart"/>
      <w:r w:rsidR="002F4A33" w:rsidRPr="00D92410">
        <w:rPr>
          <w:i/>
        </w:rPr>
        <w:t>semiPersistSchedIntervalUL</w:t>
      </w:r>
      <w:proofErr w:type="spellEnd"/>
      <w:r w:rsidR="002F4A33" w:rsidRPr="00D92410">
        <w:t xml:space="preserve">)] modulo </w:t>
      </w:r>
      <w:proofErr w:type="spellStart"/>
      <w:r w:rsidR="002F4A33" w:rsidRPr="00D92410">
        <w:rPr>
          <w:i/>
        </w:rPr>
        <w:t>numberOfConfUlSPS</w:t>
      </w:r>
      <w:proofErr w:type="spellEnd"/>
      <w:r w:rsidR="002F4A33" w:rsidRPr="00D92410">
        <w:rPr>
          <w:i/>
        </w:rPr>
        <w:t>-Processes</w:t>
      </w:r>
      <w:r w:rsidR="002F4A33" w:rsidRPr="00D92410">
        <w:t xml:space="preserve"> + </w:t>
      </w:r>
      <w:proofErr w:type="spellStart"/>
      <w:r w:rsidR="002F4A33" w:rsidRPr="00D92410">
        <w:rPr>
          <w:i/>
        </w:rPr>
        <w:t>harq</w:t>
      </w:r>
      <w:proofErr w:type="spellEnd"/>
      <w:r w:rsidR="002F4A33" w:rsidRPr="00D92410">
        <w:rPr>
          <w:i/>
        </w:rPr>
        <w:t>-</w:t>
      </w:r>
      <w:proofErr w:type="spellStart"/>
      <w:r w:rsidR="002F4A33" w:rsidRPr="00D92410">
        <w:rPr>
          <w:i/>
        </w:rPr>
        <w:t>ProcID</w:t>
      </w:r>
      <w:proofErr w:type="spellEnd"/>
      <w:r w:rsidR="002F4A33" w:rsidRPr="00D92410">
        <w:rPr>
          <w:i/>
        </w:rPr>
        <w:t>-offset</w:t>
      </w:r>
      <w:r w:rsidR="002F4A33" w:rsidRPr="00D92410">
        <w:t>,</w:t>
      </w:r>
    </w:p>
    <w:p w14:paraId="1B62AA29" w14:textId="77777777" w:rsidR="0045080A" w:rsidRPr="00D92410" w:rsidRDefault="002F4A33" w:rsidP="0045080A">
      <w:pPr>
        <w:ind w:left="567"/>
      </w:pPr>
      <w:r w:rsidRPr="00D92410">
        <w:t>where CURRENT_TTI</w:t>
      </w:r>
      <w:r w:rsidR="00321193" w:rsidRPr="00D92410">
        <w:t xml:space="preserve"> </w:t>
      </w:r>
      <w:r w:rsidRPr="00D92410">
        <w:t>=</w:t>
      </w:r>
      <w:r w:rsidR="00321193" w:rsidRPr="00D92410">
        <w:t xml:space="preserve"> </w:t>
      </w:r>
      <w:r w:rsidRPr="00D92410">
        <w:t>[(SFN * 10) + subframe number] and it refers to the subframe where the first transmission of a bundle takes place.</w:t>
      </w:r>
    </w:p>
    <w:p w14:paraId="332698CC" w14:textId="77777777" w:rsidR="0045080A" w:rsidRPr="00D92410" w:rsidRDefault="0045080A" w:rsidP="0045080A">
      <w:pPr>
        <w:pStyle w:val="B1"/>
      </w:pPr>
      <w:r w:rsidRPr="00D92410">
        <w:t>-</w:t>
      </w:r>
      <w:r w:rsidRPr="00D92410">
        <w:tab/>
        <w:t>else:</w:t>
      </w:r>
    </w:p>
    <w:p w14:paraId="6AC0A2E6" w14:textId="77777777" w:rsidR="0045080A" w:rsidRPr="00D92410" w:rsidRDefault="0045080A" w:rsidP="0045080A">
      <w:pPr>
        <w:pStyle w:val="B2"/>
      </w:pPr>
      <w:r w:rsidRPr="00D92410">
        <w:t>-</w:t>
      </w:r>
      <w:r w:rsidRPr="00D92410">
        <w:tab/>
        <w:t>HARQ Process ID = [</w:t>
      </w:r>
      <w:proofErr w:type="gramStart"/>
      <w:r w:rsidRPr="00D92410">
        <w:t>floor(</w:t>
      </w:r>
      <w:proofErr w:type="gramEnd"/>
      <w:r w:rsidRPr="00D92410">
        <w:t>CURRENT_TTI/</w:t>
      </w:r>
      <w:proofErr w:type="spellStart"/>
      <w:r w:rsidRPr="00D92410">
        <w:rPr>
          <w:i/>
        </w:rPr>
        <w:t>semiPersistSchedIntervalUL-sTTI</w:t>
      </w:r>
      <w:proofErr w:type="spellEnd"/>
      <w:r w:rsidRPr="00D92410">
        <w:t xml:space="preserve">)] modulo </w:t>
      </w:r>
      <w:proofErr w:type="spellStart"/>
      <w:r w:rsidRPr="00D92410">
        <w:rPr>
          <w:i/>
        </w:rPr>
        <w:t>numberOfConfUlSPS</w:t>
      </w:r>
      <w:proofErr w:type="spellEnd"/>
      <w:r w:rsidRPr="00D92410">
        <w:rPr>
          <w:i/>
        </w:rPr>
        <w:t>-Processes-</w:t>
      </w:r>
      <w:proofErr w:type="spellStart"/>
      <w:r w:rsidRPr="00D92410">
        <w:rPr>
          <w:i/>
        </w:rPr>
        <w:t>sTTI</w:t>
      </w:r>
      <w:proofErr w:type="spellEnd"/>
      <w:r w:rsidRPr="00D92410">
        <w:rPr>
          <w:i/>
        </w:rPr>
        <w:t xml:space="preserve"> </w:t>
      </w:r>
      <w:r w:rsidRPr="00D92410">
        <w:t xml:space="preserve">+ </w:t>
      </w:r>
      <w:proofErr w:type="spellStart"/>
      <w:r w:rsidRPr="00D92410">
        <w:t>harq</w:t>
      </w:r>
      <w:proofErr w:type="spellEnd"/>
      <w:r w:rsidRPr="00D92410">
        <w:t>-</w:t>
      </w:r>
      <w:proofErr w:type="spellStart"/>
      <w:r w:rsidRPr="00D92410">
        <w:t>ProcID</w:t>
      </w:r>
      <w:proofErr w:type="spellEnd"/>
      <w:r w:rsidRPr="00D92410">
        <w:t>-offset,</w:t>
      </w:r>
    </w:p>
    <w:p w14:paraId="7B3634C2" w14:textId="77777777" w:rsidR="00321193" w:rsidRPr="00D92410" w:rsidRDefault="0045080A" w:rsidP="00321193">
      <w:r w:rsidRPr="00D92410">
        <w:t xml:space="preserve">where CURRENT_TTI = [(SFN * 10 * </w:t>
      </w:r>
      <w:proofErr w:type="spellStart"/>
      <w:r w:rsidRPr="00D92410">
        <w:t>sTTI_Number_Per_Subframe</w:t>
      </w:r>
      <w:proofErr w:type="spellEnd"/>
      <w:r w:rsidRPr="00D92410">
        <w:t xml:space="preserve">) + subframe number * </w:t>
      </w:r>
      <w:proofErr w:type="spellStart"/>
      <w:r w:rsidRPr="00D92410">
        <w:t>sTTI_Number_Per_Subframe</w:t>
      </w:r>
      <w:proofErr w:type="spellEnd"/>
      <w:r w:rsidRPr="00D92410">
        <w:t xml:space="preserve"> + </w:t>
      </w:r>
      <w:proofErr w:type="spellStart"/>
      <w:r w:rsidRPr="00D92410">
        <w:t>sTTI_number</w:t>
      </w:r>
      <w:proofErr w:type="spellEnd"/>
      <w:r w:rsidRPr="00D92410">
        <w:t xml:space="preserve">] and it refers to the short TTI occasion where the first transmission of a bundle takes place. Refer to 5.10.2 for </w:t>
      </w:r>
      <w:proofErr w:type="spellStart"/>
      <w:r w:rsidRPr="00D92410">
        <w:t>sTTI_Number_Per_Subframe</w:t>
      </w:r>
      <w:proofErr w:type="spellEnd"/>
      <w:r w:rsidRPr="00D92410">
        <w:t xml:space="preserve"> and </w:t>
      </w:r>
      <w:proofErr w:type="spellStart"/>
      <w:r w:rsidRPr="00D92410">
        <w:t>sTTI_number</w:t>
      </w:r>
      <w:proofErr w:type="spellEnd"/>
      <w:r w:rsidRPr="00D92410">
        <w:t>.</w:t>
      </w:r>
      <w:r w:rsidR="00321193" w:rsidRPr="00D92410">
        <w:t xml:space="preserve"> </w:t>
      </w:r>
      <w:r w:rsidR="00ED16E4" w:rsidRPr="00D92410">
        <w:t xml:space="preserve">For NB-IoT, </w:t>
      </w:r>
      <w:bookmarkStart w:id="84" w:name="OLE_LINK183"/>
      <w:bookmarkStart w:id="85" w:name="OLE_LINK184"/>
      <w:r w:rsidR="00ED16E4" w:rsidRPr="00D92410">
        <w:t>for configured uplink grants for BSR, the HARQ Process ID is set to 0</w:t>
      </w:r>
      <w:bookmarkEnd w:id="84"/>
      <w:bookmarkEnd w:id="85"/>
      <w:r w:rsidR="00ED16E4" w:rsidRPr="00D92410">
        <w:t>.</w:t>
      </w:r>
    </w:p>
    <w:p w14:paraId="6992E332" w14:textId="77777777" w:rsidR="00321193" w:rsidRPr="00D92410" w:rsidRDefault="00321193" w:rsidP="00321193">
      <w:r w:rsidRPr="00D92410">
        <w:t xml:space="preserve">If the MAC entity is configured with Short Processing Time or short TTI and if </w:t>
      </w:r>
      <w:proofErr w:type="spellStart"/>
      <w:r w:rsidRPr="00D92410">
        <w:t>current_TTI</w:t>
      </w:r>
      <w:proofErr w:type="spellEnd"/>
      <w:r w:rsidRPr="00D92410">
        <w:t xml:space="preserve"> is a subframe TTI, the HARQ Process ID associated with this TTI is derived from the following equation for synchronous UL HARQ operation:</w:t>
      </w:r>
    </w:p>
    <w:p w14:paraId="4322E495" w14:textId="77777777" w:rsidR="00321193" w:rsidRPr="00D92410" w:rsidRDefault="00321193" w:rsidP="00321193">
      <w:r w:rsidRPr="00D92410">
        <w:t xml:space="preserve">HARQ Process ID = [SFN * </w:t>
      </w:r>
      <w:proofErr w:type="spellStart"/>
      <w:r w:rsidRPr="00D92410">
        <w:t>number_of_UL_PUSCH_SFs_per_radio_frame</w:t>
      </w:r>
      <w:proofErr w:type="spellEnd"/>
      <w:r w:rsidRPr="00D92410">
        <w:t xml:space="preserve"> + </w:t>
      </w:r>
      <w:proofErr w:type="spellStart"/>
      <w:r w:rsidRPr="00D92410">
        <w:t>index_of_UL_PUSCH_SF</w:t>
      </w:r>
      <w:proofErr w:type="spellEnd"/>
      <w:r w:rsidRPr="00D92410">
        <w:t xml:space="preserve">] modulo </w:t>
      </w:r>
      <w:proofErr w:type="spellStart"/>
      <w:r w:rsidRPr="00D92410">
        <w:t>number_of_UL_HARQ_processes</w:t>
      </w:r>
      <w:proofErr w:type="spellEnd"/>
      <w:r w:rsidRPr="00D92410">
        <w:t>.</w:t>
      </w:r>
    </w:p>
    <w:p w14:paraId="2CA805CA" w14:textId="77777777" w:rsidR="00321193" w:rsidRPr="00D92410" w:rsidRDefault="00321193" w:rsidP="00321193">
      <w:r w:rsidRPr="00D92410">
        <w:t xml:space="preserve">where </w:t>
      </w:r>
      <w:proofErr w:type="spellStart"/>
      <w:r w:rsidRPr="00D92410">
        <w:t>number_of_UL_PUSCH_SFs_per_radio_frame</w:t>
      </w:r>
      <w:proofErr w:type="spellEnd"/>
      <w:r w:rsidRPr="00D92410">
        <w:t xml:space="preserve"> is the number of subframes that can be used for PUSCH (UL PUSCH subframe) per radio frame:</w:t>
      </w:r>
    </w:p>
    <w:p w14:paraId="44F2F22C" w14:textId="77777777" w:rsidR="00321193" w:rsidRPr="00D92410" w:rsidRDefault="00321193" w:rsidP="00EB63D2">
      <w:pPr>
        <w:pStyle w:val="B1"/>
      </w:pPr>
      <w:r w:rsidRPr="00D92410">
        <w:t>-</w:t>
      </w:r>
      <w:r w:rsidRPr="00D92410">
        <w:tab/>
        <w:t xml:space="preserve">For FDD serving cells and serving cells operating according to Frame structure Type 3, all 10 subframes in a radio frame represent UL PUSCH </w:t>
      </w:r>
      <w:proofErr w:type="gramStart"/>
      <w:r w:rsidRPr="00D92410">
        <w:t>subframes;</w:t>
      </w:r>
      <w:proofErr w:type="gramEnd"/>
    </w:p>
    <w:p w14:paraId="37414904" w14:textId="707D1BB4" w:rsidR="00321193" w:rsidRDefault="00321193" w:rsidP="00EB63D2">
      <w:pPr>
        <w:pStyle w:val="B1"/>
        <w:rPr>
          <w:ins w:id="86" w:author="Toyota ITC" w:date="2025-08-04T13:06:00Z"/>
        </w:rPr>
      </w:pPr>
      <w:r w:rsidRPr="00D92410">
        <w:t>-</w:t>
      </w:r>
      <w:r w:rsidRPr="00D92410">
        <w:tab/>
        <w:t>For TDD serving cells</w:t>
      </w:r>
      <w:ins w:id="87" w:author="Toyota ITC" w:date="2025-07-31T17:58:00Z">
        <w:r w:rsidR="00A31797">
          <w:t xml:space="preserve"> </w:t>
        </w:r>
        <w:commentRangeStart w:id="88"/>
        <w:r w:rsidR="00A31797">
          <w:t>except for IoT-NTN TDD mode</w:t>
        </w:r>
      </w:ins>
      <w:commentRangeEnd w:id="88"/>
      <w:r w:rsidR="005F73A4">
        <w:rPr>
          <w:rStyle w:val="CommentReference"/>
        </w:rPr>
        <w:commentReference w:id="88"/>
      </w:r>
      <w:r w:rsidRPr="00D92410">
        <w:t xml:space="preserve">, all uplink subframes of the TDD UL/DL configuration indicated by </w:t>
      </w:r>
      <w:proofErr w:type="spellStart"/>
      <w:r w:rsidRPr="00D92410">
        <w:rPr>
          <w:i/>
        </w:rPr>
        <w:t>tdd</w:t>
      </w:r>
      <w:proofErr w:type="spellEnd"/>
      <w:r w:rsidRPr="00D92410">
        <w:rPr>
          <w:i/>
        </w:rPr>
        <w:t>-Config</w:t>
      </w:r>
      <w:r w:rsidR="00AA6A69" w:rsidRPr="00D92410">
        <w:t xml:space="preserve">, as specified in </w:t>
      </w:r>
      <w:r w:rsidR="00EB63D2" w:rsidRPr="00D92410">
        <w:t>TS 36.331 [</w:t>
      </w:r>
      <w:r w:rsidRPr="00D92410">
        <w:t xml:space="preserve">8] of the cell represent UL PUSCH subframes and additionally the subframes including </w:t>
      </w:r>
      <w:proofErr w:type="spellStart"/>
      <w:r w:rsidRPr="00D92410">
        <w:t>UpPTS</w:t>
      </w:r>
      <w:proofErr w:type="spellEnd"/>
      <w:r w:rsidRPr="00D92410">
        <w:t xml:space="preserve"> if the cell is configured with </w:t>
      </w:r>
      <w:r w:rsidRPr="00D92410">
        <w:rPr>
          <w:i/>
        </w:rPr>
        <w:t>symPUSCH-UpPts-</w:t>
      </w:r>
      <w:proofErr w:type="gramStart"/>
      <w:r w:rsidRPr="00D92410">
        <w:rPr>
          <w:i/>
        </w:rPr>
        <w:t>r14</w:t>
      </w:r>
      <w:r w:rsidRPr="00D92410">
        <w:t>;</w:t>
      </w:r>
      <w:proofErr w:type="gramEnd"/>
    </w:p>
    <w:p w14:paraId="31306DFE" w14:textId="55804BF3" w:rsidR="00ED52DB" w:rsidRPr="00D92410" w:rsidRDefault="00ED52DB" w:rsidP="00EB63D2">
      <w:pPr>
        <w:pStyle w:val="B1"/>
      </w:pPr>
      <w:ins w:id="89" w:author="Toyota ITC" w:date="2025-08-04T13:06:00Z">
        <w:r>
          <w:t xml:space="preserve">- For IoT-NTN TDD mode, </w:t>
        </w:r>
      </w:ins>
      <w:ins w:id="90" w:author="Toyota ITC" w:date="2025-08-04T13:10:00Z">
        <w:r>
          <w:t>uplink and downlink subfram</w:t>
        </w:r>
      </w:ins>
      <w:ins w:id="91" w:author="Toyota ITC" w:date="2025-08-04T13:11:00Z">
        <w:r>
          <w:t xml:space="preserve">e </w:t>
        </w:r>
      </w:ins>
      <w:ins w:id="92" w:author="Toyota ITC" w:date="2025-08-04T13:12:00Z">
        <w:r>
          <w:t>configurations</w:t>
        </w:r>
      </w:ins>
      <w:ins w:id="93" w:author="Toyota ITC" w:date="2025-08-04T13:11:00Z">
        <w:r>
          <w:t xml:space="preserve"> are specified in TS 36.213 [</w:t>
        </w:r>
      </w:ins>
      <w:ins w:id="94" w:author="Toyota ITC" w:date="2025-08-04T13:14:00Z">
        <w:r>
          <w:t>2</w:t>
        </w:r>
      </w:ins>
      <w:ins w:id="95" w:author="Toyota ITC" w:date="2025-08-04T13:11:00Z">
        <w:r>
          <w:t>].</w:t>
        </w:r>
      </w:ins>
    </w:p>
    <w:p w14:paraId="5E9AFFC9" w14:textId="77777777" w:rsidR="002F4A33" w:rsidRPr="00D92410" w:rsidRDefault="00321193" w:rsidP="00321193">
      <w:r w:rsidRPr="00D92410">
        <w:lastRenderedPageBreak/>
        <w:t xml:space="preserve">and </w:t>
      </w:r>
      <w:proofErr w:type="spellStart"/>
      <w:r w:rsidRPr="00D92410">
        <w:t>index_of_UL_PUSCH_SF</w:t>
      </w:r>
      <w:proofErr w:type="spellEnd"/>
      <w:r w:rsidRPr="00D92410">
        <w:t xml:space="preserve"> is the index of a subframe that can be used for PUSCH within the radio frame, and </w:t>
      </w:r>
      <w:proofErr w:type="spellStart"/>
      <w:r w:rsidRPr="00D92410">
        <w:t>number_of_UL_HARQ_processes</w:t>
      </w:r>
      <w:proofErr w:type="spellEnd"/>
      <w:r w:rsidRPr="00D92410">
        <w:t xml:space="preserve"> is the number of parallel HARQ processes per HARQ entity for subframe TTI as specified in </w:t>
      </w:r>
      <w:r w:rsidR="00EB63D2" w:rsidRPr="00D92410">
        <w:t>TS 36.213 [</w:t>
      </w:r>
      <w:r w:rsidRPr="00D92410">
        <w:t>2], clause 8.</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02741" w:rsidRPr="00EF5762" w14:paraId="255686D1" w14:textId="77777777" w:rsidTr="00F72752">
        <w:trPr>
          <w:trHeight w:val="196"/>
        </w:trPr>
        <w:tc>
          <w:tcPr>
            <w:tcW w:w="9797" w:type="dxa"/>
            <w:shd w:val="clear" w:color="auto" w:fill="FDE9D9"/>
            <w:vAlign w:val="center"/>
          </w:tcPr>
          <w:p w14:paraId="01834E11" w14:textId="1A76F97B" w:rsidR="00B02741" w:rsidRPr="00EF5762" w:rsidRDefault="00B02741" w:rsidP="00F72752">
            <w:pPr>
              <w:snapToGrid w:val="0"/>
              <w:spacing w:after="0"/>
              <w:jc w:val="center"/>
              <w:rPr>
                <w:color w:val="FF0000"/>
                <w:sz w:val="28"/>
                <w:szCs w:val="28"/>
              </w:rPr>
            </w:pPr>
            <w:bookmarkStart w:id="96" w:name="_Toc29242965"/>
            <w:bookmarkStart w:id="97" w:name="_Toc37256222"/>
            <w:bookmarkStart w:id="98" w:name="_Toc37256376"/>
            <w:bookmarkStart w:id="99" w:name="_Toc46500315"/>
            <w:bookmarkStart w:id="100" w:name="_Toc52536224"/>
            <w:bookmarkStart w:id="101" w:name="_Toc193402460"/>
            <w:r>
              <w:rPr>
                <w:color w:val="FF0000"/>
                <w:sz w:val="28"/>
                <w:szCs w:val="28"/>
              </w:rPr>
              <w:t>NEXT CHANGE</w:t>
            </w:r>
            <w:r w:rsidR="00211E43">
              <w:rPr>
                <w:color w:val="FF0000"/>
                <w:sz w:val="28"/>
                <w:szCs w:val="28"/>
              </w:rPr>
              <w:t>S</w:t>
            </w:r>
          </w:p>
        </w:tc>
      </w:tr>
      <w:bookmarkEnd w:id="96"/>
      <w:bookmarkEnd w:id="97"/>
      <w:bookmarkEnd w:id="98"/>
      <w:bookmarkEnd w:id="99"/>
      <w:bookmarkEnd w:id="100"/>
      <w:bookmarkEnd w:id="101"/>
    </w:tbl>
    <w:p w14:paraId="21C8BF6A" w14:textId="774DD20D" w:rsidR="00FA2E4F" w:rsidRPr="00D92410" w:rsidRDefault="00FA2E4F" w:rsidP="00FA2E4F">
      <w:pPr>
        <w:pStyle w:val="B1"/>
      </w:pPr>
    </w:p>
    <w:p w14:paraId="2D63FBFB" w14:textId="77777777" w:rsidR="00674294" w:rsidRPr="00D92410" w:rsidRDefault="00674294" w:rsidP="00707196">
      <w:pPr>
        <w:pStyle w:val="Heading2"/>
        <w:rPr>
          <w:noProof/>
          <w:lang w:eastAsia="zh-CN"/>
        </w:rPr>
      </w:pPr>
      <w:bookmarkStart w:id="102" w:name="_Toc29242981"/>
      <w:bookmarkStart w:id="103" w:name="_Toc37256242"/>
      <w:bookmarkStart w:id="104" w:name="_Toc37256396"/>
      <w:bookmarkStart w:id="105" w:name="_Toc46500335"/>
      <w:bookmarkStart w:id="106" w:name="_Toc52536244"/>
      <w:bookmarkStart w:id="107" w:name="_Toc193402482"/>
      <w:r w:rsidRPr="00D92410">
        <w:rPr>
          <w:noProof/>
        </w:rPr>
        <w:t>5.</w:t>
      </w:r>
      <w:r w:rsidRPr="00D92410">
        <w:rPr>
          <w:noProof/>
          <w:lang w:eastAsia="zh-CN"/>
        </w:rPr>
        <w:t>10</w:t>
      </w:r>
      <w:r w:rsidRPr="00D92410">
        <w:rPr>
          <w:noProof/>
        </w:rPr>
        <w:tab/>
      </w:r>
      <w:r w:rsidRPr="00D92410">
        <w:rPr>
          <w:noProof/>
          <w:lang w:eastAsia="zh-CN"/>
        </w:rPr>
        <w:t>Semi-Persistent Scheduling</w:t>
      </w:r>
      <w:bookmarkEnd w:id="102"/>
      <w:bookmarkEnd w:id="103"/>
      <w:bookmarkEnd w:id="104"/>
      <w:bookmarkEnd w:id="105"/>
      <w:bookmarkEnd w:id="106"/>
      <w:bookmarkEnd w:id="107"/>
    </w:p>
    <w:p w14:paraId="6FC6A80B" w14:textId="77777777" w:rsidR="002F4A33" w:rsidRPr="00D92410" w:rsidRDefault="00ED16E4" w:rsidP="00707196">
      <w:pPr>
        <w:rPr>
          <w:szCs w:val="21"/>
          <w:lang w:eastAsia="zh-CN"/>
        </w:rPr>
      </w:pPr>
      <w:r w:rsidRPr="00D92410">
        <w:rPr>
          <w:szCs w:val="21"/>
          <w:lang w:eastAsia="zh-CN"/>
        </w:rPr>
        <w:t>Except for NB-IoT, m</w:t>
      </w:r>
      <w:r w:rsidR="002F4A33" w:rsidRPr="00D92410">
        <w:rPr>
          <w:szCs w:val="21"/>
          <w:lang w:eastAsia="zh-CN"/>
        </w:rPr>
        <w:t xml:space="preserve">ultiple UL Semi-Persistent Scheduling configurations are supported per Serving Cell. </w:t>
      </w:r>
      <w:r w:rsidRPr="00D92410">
        <w:rPr>
          <w:szCs w:val="21"/>
          <w:lang w:eastAsia="zh-CN"/>
        </w:rPr>
        <w:t xml:space="preserve">For NB-IoT, UL Semi-Persistent Scheduling configuration is only supported for BSR per Serving Cell. </w:t>
      </w:r>
      <w:r w:rsidR="002F4A33" w:rsidRPr="00D92410">
        <w:rPr>
          <w:szCs w:val="21"/>
          <w:lang w:eastAsia="zh-CN"/>
        </w:rPr>
        <w:t xml:space="preserve">On one Serving Cell, multiple </w:t>
      </w:r>
      <w:r w:rsidR="0045080A" w:rsidRPr="00D92410">
        <w:rPr>
          <w:szCs w:val="21"/>
          <w:lang w:eastAsia="zh-CN"/>
        </w:rPr>
        <w:t xml:space="preserve">UL </w:t>
      </w:r>
      <w:r w:rsidR="002F4A33" w:rsidRPr="00D92410">
        <w:rPr>
          <w:szCs w:val="21"/>
          <w:lang w:eastAsia="zh-CN"/>
        </w:rPr>
        <w:t xml:space="preserve">configurations can be active simultaneously only for the same TTI length. Multiple </w:t>
      </w:r>
      <w:r w:rsidR="0045080A" w:rsidRPr="00D92410">
        <w:rPr>
          <w:szCs w:val="21"/>
          <w:lang w:eastAsia="zh-CN"/>
        </w:rPr>
        <w:t xml:space="preserve">UL/DL </w:t>
      </w:r>
      <w:r w:rsidR="002F4A33" w:rsidRPr="00D92410">
        <w:rPr>
          <w:szCs w:val="21"/>
          <w:lang w:eastAsia="zh-CN"/>
        </w:rPr>
        <w:t>configurations can also be active simultaneously on different Serving Cells.</w:t>
      </w:r>
    </w:p>
    <w:p w14:paraId="3329A25C" w14:textId="77777777" w:rsidR="00674294" w:rsidRPr="00D92410" w:rsidRDefault="00674294" w:rsidP="00707196">
      <w:pPr>
        <w:rPr>
          <w:szCs w:val="21"/>
        </w:rPr>
      </w:pPr>
      <w:r w:rsidRPr="00D92410">
        <w:rPr>
          <w:szCs w:val="21"/>
          <w:lang w:eastAsia="zh-CN"/>
        </w:rPr>
        <w:t>When</w:t>
      </w:r>
      <w:r w:rsidRPr="00D92410">
        <w:rPr>
          <w:szCs w:val="21"/>
        </w:rPr>
        <w:t xml:space="preserve"> </w:t>
      </w:r>
      <w:r w:rsidRPr="00D92410">
        <w:rPr>
          <w:szCs w:val="21"/>
          <w:lang w:eastAsia="zh-CN"/>
        </w:rPr>
        <w:t>S</w:t>
      </w:r>
      <w:r w:rsidRPr="00D92410">
        <w:rPr>
          <w:szCs w:val="21"/>
        </w:rPr>
        <w:t>emi-</w:t>
      </w:r>
      <w:r w:rsidRPr="00D92410">
        <w:rPr>
          <w:szCs w:val="21"/>
          <w:lang w:eastAsia="zh-CN"/>
        </w:rPr>
        <w:t>P</w:t>
      </w:r>
      <w:r w:rsidRPr="00D92410">
        <w:rPr>
          <w:szCs w:val="21"/>
        </w:rPr>
        <w:t xml:space="preserve">ersistent </w:t>
      </w:r>
      <w:r w:rsidRPr="00D92410">
        <w:rPr>
          <w:szCs w:val="21"/>
          <w:lang w:eastAsia="zh-CN"/>
        </w:rPr>
        <w:t>S</w:t>
      </w:r>
      <w:r w:rsidRPr="00D92410">
        <w:rPr>
          <w:szCs w:val="21"/>
        </w:rPr>
        <w:t xml:space="preserve">cheduling </w:t>
      </w:r>
      <w:r w:rsidRPr="00D92410">
        <w:rPr>
          <w:szCs w:val="21"/>
          <w:lang w:eastAsia="zh-CN"/>
        </w:rPr>
        <w:t>is</w:t>
      </w:r>
      <w:r w:rsidRPr="00D92410">
        <w:rPr>
          <w:szCs w:val="21"/>
        </w:rPr>
        <w:t xml:space="preserve"> </w:t>
      </w:r>
      <w:r w:rsidRPr="00D92410">
        <w:rPr>
          <w:szCs w:val="21"/>
          <w:lang w:eastAsia="zh-CN"/>
        </w:rPr>
        <w:t>enabled</w:t>
      </w:r>
      <w:r w:rsidRPr="00D92410">
        <w:rPr>
          <w:szCs w:val="21"/>
        </w:rPr>
        <w:t xml:space="preserve"> </w:t>
      </w:r>
      <w:r w:rsidRPr="00D92410">
        <w:rPr>
          <w:szCs w:val="21"/>
          <w:lang w:eastAsia="zh-CN"/>
        </w:rPr>
        <w:t>by</w:t>
      </w:r>
      <w:r w:rsidRPr="00D92410">
        <w:rPr>
          <w:szCs w:val="21"/>
        </w:rPr>
        <w:t xml:space="preserve"> </w:t>
      </w:r>
      <w:r w:rsidR="001B3339" w:rsidRPr="00D92410">
        <w:rPr>
          <w:szCs w:val="21"/>
        </w:rPr>
        <w:t>RRC</w:t>
      </w:r>
      <w:r w:rsidRPr="00D92410">
        <w:rPr>
          <w:szCs w:val="21"/>
        </w:rPr>
        <w:t xml:space="preserve">, the </w:t>
      </w:r>
      <w:r w:rsidRPr="00D92410">
        <w:rPr>
          <w:szCs w:val="21"/>
          <w:lang w:eastAsia="zh-CN"/>
        </w:rPr>
        <w:t>f</w:t>
      </w:r>
      <w:r w:rsidRPr="00D92410">
        <w:rPr>
          <w:szCs w:val="21"/>
        </w:rPr>
        <w:t>ollowing information is provided</w:t>
      </w:r>
      <w:r w:rsidR="00AA6A69" w:rsidRPr="00D92410">
        <w:rPr>
          <w:szCs w:val="21"/>
        </w:rPr>
        <w:t xml:space="preserve">, as specified in </w:t>
      </w:r>
      <w:r w:rsidR="00EB63D2" w:rsidRPr="00D92410">
        <w:rPr>
          <w:szCs w:val="21"/>
        </w:rPr>
        <w:t>TS 36.331 [</w:t>
      </w:r>
      <w:r w:rsidR="001B3339" w:rsidRPr="00D92410">
        <w:rPr>
          <w:szCs w:val="21"/>
        </w:rPr>
        <w:t>8]</w:t>
      </w:r>
      <w:r w:rsidRPr="00D92410">
        <w:rPr>
          <w:szCs w:val="21"/>
        </w:rPr>
        <w:t>:</w:t>
      </w:r>
    </w:p>
    <w:p w14:paraId="5F4680B5" w14:textId="77777777" w:rsidR="00674294" w:rsidRPr="00D92410" w:rsidRDefault="00674294" w:rsidP="00707196">
      <w:pPr>
        <w:pStyle w:val="B1"/>
        <w:rPr>
          <w:lang w:eastAsia="zh-CN"/>
        </w:rPr>
      </w:pPr>
      <w:r w:rsidRPr="00D92410">
        <w:rPr>
          <w:lang w:eastAsia="zh-CN"/>
        </w:rPr>
        <w:t>-</w:t>
      </w:r>
      <w:r w:rsidRPr="00D92410">
        <w:rPr>
          <w:lang w:eastAsia="zh-CN"/>
        </w:rPr>
        <w:tab/>
        <w:t xml:space="preserve">Semi-Persistent </w:t>
      </w:r>
      <w:r w:rsidRPr="00D92410">
        <w:t>Scheduling</w:t>
      </w:r>
      <w:r w:rsidRPr="00D92410">
        <w:rPr>
          <w:lang w:eastAsia="zh-CN"/>
        </w:rPr>
        <w:t xml:space="preserve"> C-RNTI</w:t>
      </w:r>
      <w:r w:rsidR="007A44E5" w:rsidRPr="00D92410">
        <w:rPr>
          <w:lang w:eastAsia="zh-CN"/>
        </w:rPr>
        <w:t xml:space="preserve"> or UL Semi-Persistent </w:t>
      </w:r>
      <w:r w:rsidR="007A44E5" w:rsidRPr="00D92410">
        <w:t>Scheduling</w:t>
      </w:r>
      <w:r w:rsidR="007A44E5" w:rsidRPr="00D92410">
        <w:rPr>
          <w:lang w:eastAsia="zh-CN"/>
        </w:rPr>
        <w:t xml:space="preserve"> V-</w:t>
      </w:r>
      <w:proofErr w:type="gramStart"/>
      <w:r w:rsidR="007A44E5" w:rsidRPr="00D92410">
        <w:rPr>
          <w:lang w:eastAsia="zh-CN"/>
        </w:rPr>
        <w:t>RNTI</w:t>
      </w:r>
      <w:r w:rsidRPr="00D92410">
        <w:rPr>
          <w:lang w:eastAsia="zh-CN"/>
        </w:rPr>
        <w:t>;</w:t>
      </w:r>
      <w:proofErr w:type="gramEnd"/>
    </w:p>
    <w:p w14:paraId="2EC47F10" w14:textId="77777777" w:rsidR="007A44E5" w:rsidRPr="00D92410" w:rsidRDefault="00CC0211" w:rsidP="007A44E5">
      <w:pPr>
        <w:pStyle w:val="B1"/>
        <w:rPr>
          <w:lang w:eastAsia="zh-CN"/>
        </w:rPr>
      </w:pPr>
      <w:r w:rsidRPr="00D92410">
        <w:rPr>
          <w:lang w:eastAsia="zh-CN"/>
        </w:rPr>
        <w:t>-</w:t>
      </w:r>
      <w:r w:rsidRPr="00D92410">
        <w:rPr>
          <w:lang w:eastAsia="zh-CN"/>
        </w:rPr>
        <w:tab/>
        <w:t xml:space="preserve">Uplink Semi-Persistent Scheduling interval </w:t>
      </w:r>
      <w:r w:rsidRPr="00D92410">
        <w:rPr>
          <w:i/>
          <w:noProof/>
          <w:lang w:eastAsia="zh-CN"/>
        </w:rPr>
        <w:t>semiPersistSchedIntervalUL</w:t>
      </w:r>
      <w:r w:rsidRPr="00D92410">
        <w:rPr>
          <w:noProof/>
          <w:lang w:eastAsia="zh-CN"/>
        </w:rPr>
        <w:t xml:space="preserve"> </w:t>
      </w:r>
      <w:r w:rsidR="00BB4AF7" w:rsidRPr="00D92410">
        <w:rPr>
          <w:noProof/>
          <w:lang w:eastAsia="zh-CN"/>
        </w:rPr>
        <w:t xml:space="preserve">if short TTI in UL for the SpCell is not configured or </w:t>
      </w:r>
      <w:r w:rsidR="00BB4AF7" w:rsidRPr="00D92410">
        <w:rPr>
          <w:i/>
          <w:noProof/>
          <w:lang w:eastAsia="zh-CN"/>
        </w:rPr>
        <w:t>semiPersistSchedIntervalUL</w:t>
      </w:r>
      <w:r w:rsidR="00BB4AF7" w:rsidRPr="00D92410">
        <w:rPr>
          <w:noProof/>
          <w:lang w:eastAsia="zh-CN"/>
        </w:rPr>
        <w:t>-</w:t>
      </w:r>
      <w:r w:rsidR="00BB4AF7" w:rsidRPr="00D92410">
        <w:rPr>
          <w:i/>
          <w:noProof/>
          <w:lang w:eastAsia="zh-CN"/>
        </w:rPr>
        <w:t>sTTI</w:t>
      </w:r>
      <w:r w:rsidR="00BB4AF7" w:rsidRPr="00D92410">
        <w:rPr>
          <w:noProof/>
        </w:rPr>
        <w:t xml:space="preserve"> in UL for the SpCell</w:t>
      </w:r>
      <w:r w:rsidR="00BB4AF7" w:rsidRPr="00D92410">
        <w:rPr>
          <w:i/>
          <w:noProof/>
          <w:lang w:eastAsia="zh-CN"/>
        </w:rPr>
        <w:t xml:space="preserve"> </w:t>
      </w:r>
      <w:r w:rsidR="00BB4AF7" w:rsidRPr="00D92410">
        <w:rPr>
          <w:noProof/>
          <w:lang w:eastAsia="zh-CN"/>
        </w:rPr>
        <w:t>if</w:t>
      </w:r>
      <w:r w:rsidR="00BB4AF7" w:rsidRPr="00D92410">
        <w:rPr>
          <w:i/>
          <w:noProof/>
          <w:lang w:eastAsia="zh-CN"/>
        </w:rPr>
        <w:t xml:space="preserve"> </w:t>
      </w:r>
      <w:r w:rsidR="00BB4AF7" w:rsidRPr="00D92410">
        <w:rPr>
          <w:noProof/>
        </w:rPr>
        <w:t>short TTI</w:t>
      </w:r>
      <w:r w:rsidR="00BB4AF7" w:rsidRPr="00D92410">
        <w:rPr>
          <w:i/>
          <w:noProof/>
          <w:lang w:eastAsia="zh-CN"/>
        </w:rPr>
        <w:t xml:space="preserve"> </w:t>
      </w:r>
      <w:r w:rsidR="00BB4AF7" w:rsidRPr="00D92410">
        <w:rPr>
          <w:noProof/>
          <w:lang w:eastAsia="zh-CN"/>
        </w:rPr>
        <w:t xml:space="preserve">is configured </w:t>
      </w:r>
      <w:r w:rsidRPr="00D92410">
        <w:rPr>
          <w:noProof/>
          <w:lang w:eastAsia="zh-CN"/>
        </w:rPr>
        <w:t>and n</w:t>
      </w:r>
      <w:r w:rsidRPr="00D92410">
        <w:t xml:space="preserve">umber of empty transmissions before implicit release </w:t>
      </w:r>
      <w:proofErr w:type="spellStart"/>
      <w:r w:rsidRPr="00D92410">
        <w:rPr>
          <w:i/>
        </w:rPr>
        <w:t>implicitReleaseAfter</w:t>
      </w:r>
      <w:proofErr w:type="spellEnd"/>
      <w:r w:rsidRPr="00D92410">
        <w:rPr>
          <w:lang w:eastAsia="zh-CN"/>
        </w:rPr>
        <w:t>, if Semi-Persistent Scheduling</w:t>
      </w:r>
      <w:r w:rsidR="007A44E5" w:rsidRPr="00D92410">
        <w:rPr>
          <w:lang w:eastAsia="zh-CN"/>
        </w:rPr>
        <w:t xml:space="preserve"> with Semi-Persistent </w:t>
      </w:r>
      <w:r w:rsidR="007A44E5" w:rsidRPr="00D92410">
        <w:t>Scheduling</w:t>
      </w:r>
      <w:r w:rsidR="007A44E5" w:rsidRPr="00D92410">
        <w:rPr>
          <w:lang w:eastAsia="zh-CN"/>
        </w:rPr>
        <w:t xml:space="preserve"> C-RNTI</w:t>
      </w:r>
      <w:r w:rsidRPr="00D92410">
        <w:rPr>
          <w:lang w:eastAsia="zh-CN"/>
        </w:rPr>
        <w:t xml:space="preserve"> is enabled for the </w:t>
      </w:r>
      <w:proofErr w:type="gramStart"/>
      <w:r w:rsidRPr="00D92410">
        <w:rPr>
          <w:lang w:eastAsia="zh-CN"/>
        </w:rPr>
        <w:t>uplink;</w:t>
      </w:r>
      <w:proofErr w:type="gramEnd"/>
    </w:p>
    <w:p w14:paraId="434B6473" w14:textId="77777777" w:rsidR="00CC0211" w:rsidRPr="00D92410" w:rsidRDefault="007A44E5" w:rsidP="007A44E5">
      <w:pPr>
        <w:pStyle w:val="B1"/>
        <w:rPr>
          <w:lang w:eastAsia="zh-CN"/>
        </w:rPr>
      </w:pPr>
      <w:r w:rsidRPr="00D92410">
        <w:rPr>
          <w:lang w:eastAsia="zh-CN"/>
        </w:rPr>
        <w:t>-</w:t>
      </w:r>
      <w:r w:rsidRPr="00D92410">
        <w:rPr>
          <w:lang w:eastAsia="zh-CN"/>
        </w:rPr>
        <w:tab/>
        <w:t xml:space="preserve">Uplink Semi-Persistent Scheduling interval </w:t>
      </w:r>
      <w:r w:rsidRPr="00D92410">
        <w:rPr>
          <w:i/>
          <w:noProof/>
          <w:lang w:eastAsia="zh-CN"/>
        </w:rPr>
        <w:t>semiPersistSchedIntervalUL</w:t>
      </w:r>
      <w:r w:rsidRPr="00D92410">
        <w:rPr>
          <w:noProof/>
          <w:lang w:eastAsia="zh-CN"/>
        </w:rPr>
        <w:t xml:space="preserve"> and n</w:t>
      </w:r>
      <w:r w:rsidRPr="00D92410">
        <w:t xml:space="preserve">umber of empty transmissions before implicit release </w:t>
      </w:r>
      <w:proofErr w:type="spellStart"/>
      <w:r w:rsidRPr="00D92410">
        <w:rPr>
          <w:i/>
        </w:rPr>
        <w:t>implicitReleaseAfter</w:t>
      </w:r>
      <w:proofErr w:type="spellEnd"/>
      <w:r w:rsidRPr="00D92410">
        <w:rPr>
          <w:i/>
        </w:rPr>
        <w:t xml:space="preserve"> </w:t>
      </w:r>
      <w:r w:rsidRPr="00D92410">
        <w:rPr>
          <w:lang w:eastAsia="zh-CN"/>
        </w:rPr>
        <w:t xml:space="preserve">for each SPS configuration, if Semi-Persistent Scheduling with UL Semi-Persistent </w:t>
      </w:r>
      <w:r w:rsidRPr="00D92410">
        <w:t>Scheduling</w:t>
      </w:r>
      <w:r w:rsidRPr="00D92410">
        <w:rPr>
          <w:lang w:eastAsia="zh-CN"/>
        </w:rPr>
        <w:t xml:space="preserve"> V-RNTI is enabled for the </w:t>
      </w:r>
      <w:proofErr w:type="gramStart"/>
      <w:r w:rsidRPr="00D92410">
        <w:rPr>
          <w:lang w:eastAsia="zh-CN"/>
        </w:rPr>
        <w:t>uplink;</w:t>
      </w:r>
      <w:proofErr w:type="gramEnd"/>
    </w:p>
    <w:p w14:paraId="3E596F3D" w14:textId="41D92302" w:rsidR="00674294" w:rsidRPr="00D92410" w:rsidRDefault="00674294" w:rsidP="00707196">
      <w:pPr>
        <w:pStyle w:val="B1"/>
        <w:rPr>
          <w:lang w:eastAsia="zh-CN"/>
        </w:rPr>
      </w:pPr>
      <w:r w:rsidRPr="00D92410">
        <w:rPr>
          <w:lang w:eastAsia="zh-CN"/>
        </w:rPr>
        <w:t>-</w:t>
      </w:r>
      <w:r w:rsidRPr="00D92410">
        <w:rPr>
          <w:lang w:eastAsia="zh-CN"/>
        </w:rPr>
        <w:tab/>
        <w:t xml:space="preserve">Whether </w:t>
      </w:r>
      <w:r w:rsidR="002F3933" w:rsidRPr="00D92410">
        <w:rPr>
          <w:i/>
          <w:noProof/>
        </w:rPr>
        <w:t>twoIntervalsConfig</w:t>
      </w:r>
      <w:r w:rsidRPr="00D92410">
        <w:rPr>
          <w:lang w:eastAsia="zh-CN"/>
        </w:rPr>
        <w:t xml:space="preserve"> is enabled or disabled for uplink, only for TDD</w:t>
      </w:r>
      <w:ins w:id="108" w:author="Toyota ITC" w:date="2025-07-31T18:00:00Z">
        <w:r w:rsidR="00604ADE">
          <w:rPr>
            <w:lang w:eastAsia="zh-CN"/>
          </w:rPr>
          <w:t xml:space="preserve"> except IoT-NTN TDD </w:t>
        </w:r>
        <w:proofErr w:type="gramStart"/>
        <w:r w:rsidR="00604ADE">
          <w:rPr>
            <w:lang w:eastAsia="zh-CN"/>
          </w:rPr>
          <w:t>mode</w:t>
        </w:r>
      </w:ins>
      <w:r w:rsidRPr="00D92410">
        <w:rPr>
          <w:lang w:eastAsia="zh-CN"/>
        </w:rPr>
        <w:t>;</w:t>
      </w:r>
      <w:proofErr w:type="gramEnd"/>
    </w:p>
    <w:p w14:paraId="080D3A60" w14:textId="77777777" w:rsidR="00BB4AF7" w:rsidRPr="00D92410" w:rsidRDefault="00CC0211" w:rsidP="00BB4AF7">
      <w:pPr>
        <w:pStyle w:val="B1"/>
        <w:rPr>
          <w:lang w:eastAsia="zh-CN"/>
        </w:rPr>
      </w:pPr>
      <w:r w:rsidRPr="00D92410">
        <w:rPr>
          <w:noProof/>
        </w:rPr>
        <w:t>-</w:t>
      </w:r>
      <w:r w:rsidRPr="00D92410">
        <w:rPr>
          <w:noProof/>
        </w:rPr>
        <w:tab/>
        <w:t>Downlink Semi-Persistent Scheduling interval</w:t>
      </w:r>
      <w:r w:rsidRPr="00D92410">
        <w:rPr>
          <w:i/>
          <w:noProof/>
          <w:lang w:eastAsia="zh-CN"/>
        </w:rPr>
        <w:t xml:space="preserve"> semiPersistSchedIntervalDL</w:t>
      </w:r>
      <w:r w:rsidRPr="00D92410">
        <w:rPr>
          <w:noProof/>
          <w:lang w:eastAsia="zh-CN"/>
        </w:rPr>
        <w:t xml:space="preserve"> </w:t>
      </w:r>
      <w:r w:rsidR="00BB4AF7" w:rsidRPr="00D92410">
        <w:rPr>
          <w:noProof/>
          <w:lang w:eastAsia="zh-CN"/>
        </w:rPr>
        <w:t xml:space="preserve">if short TTI </w:t>
      </w:r>
      <w:r w:rsidR="00BB4AF7" w:rsidRPr="00D92410">
        <w:rPr>
          <w:noProof/>
        </w:rPr>
        <w:t>in DL for the SpCell</w:t>
      </w:r>
      <w:r w:rsidR="00BB4AF7" w:rsidRPr="00D92410">
        <w:rPr>
          <w:noProof/>
          <w:lang w:eastAsia="zh-CN"/>
        </w:rPr>
        <w:t xml:space="preserve"> is not configured or </w:t>
      </w:r>
      <w:r w:rsidR="00BB4AF7" w:rsidRPr="00D92410">
        <w:rPr>
          <w:i/>
          <w:noProof/>
          <w:lang w:eastAsia="zh-CN"/>
        </w:rPr>
        <w:t>semiPersistSchedIntervalDL</w:t>
      </w:r>
      <w:r w:rsidR="00BB4AF7" w:rsidRPr="00D92410">
        <w:rPr>
          <w:noProof/>
          <w:lang w:eastAsia="zh-CN"/>
        </w:rPr>
        <w:t>-</w:t>
      </w:r>
      <w:r w:rsidR="00BB4AF7" w:rsidRPr="00D92410">
        <w:rPr>
          <w:i/>
          <w:noProof/>
          <w:lang w:eastAsia="zh-CN"/>
        </w:rPr>
        <w:t xml:space="preserve">sTTI </w:t>
      </w:r>
      <w:r w:rsidR="00BB4AF7" w:rsidRPr="00D92410">
        <w:rPr>
          <w:noProof/>
          <w:lang w:eastAsia="zh-CN"/>
        </w:rPr>
        <w:t>if</w:t>
      </w:r>
      <w:r w:rsidR="00BB4AF7" w:rsidRPr="00D92410">
        <w:rPr>
          <w:i/>
          <w:noProof/>
          <w:lang w:eastAsia="zh-CN"/>
        </w:rPr>
        <w:t xml:space="preserve"> </w:t>
      </w:r>
      <w:r w:rsidR="00BB4AF7" w:rsidRPr="00D92410">
        <w:rPr>
          <w:noProof/>
        </w:rPr>
        <w:t>short TTI in DL for the SpCell</w:t>
      </w:r>
      <w:r w:rsidR="00BB4AF7" w:rsidRPr="00D92410">
        <w:rPr>
          <w:i/>
          <w:noProof/>
          <w:lang w:eastAsia="zh-CN"/>
        </w:rPr>
        <w:t xml:space="preserve"> </w:t>
      </w:r>
      <w:r w:rsidR="00BB4AF7" w:rsidRPr="00D92410">
        <w:rPr>
          <w:noProof/>
          <w:lang w:eastAsia="zh-CN"/>
        </w:rPr>
        <w:t xml:space="preserve">is configured </w:t>
      </w:r>
      <w:r w:rsidRPr="00D92410">
        <w:rPr>
          <w:noProof/>
          <w:lang w:eastAsia="zh-CN"/>
        </w:rPr>
        <w:t xml:space="preserve">and number of configured HARQ processes for Semi-Persistent Scheduling </w:t>
      </w:r>
      <w:r w:rsidRPr="00D92410">
        <w:rPr>
          <w:i/>
          <w:noProof/>
          <w:lang w:eastAsia="zh-CN"/>
        </w:rPr>
        <w:t>numberOfConfSPS-Processes</w:t>
      </w:r>
      <w:r w:rsidRPr="00D92410">
        <w:rPr>
          <w:lang w:eastAsia="zh-CN"/>
        </w:rPr>
        <w:t xml:space="preserve">, if Semi-Persistent Scheduling is enabled for the </w:t>
      </w:r>
      <w:proofErr w:type="gramStart"/>
      <w:r w:rsidRPr="00D92410">
        <w:rPr>
          <w:lang w:eastAsia="zh-CN"/>
        </w:rPr>
        <w:t>downlink;</w:t>
      </w:r>
      <w:proofErr w:type="gramEnd"/>
    </w:p>
    <w:p w14:paraId="7E8525BA" w14:textId="77777777" w:rsidR="00CC0211" w:rsidRPr="00D92410" w:rsidRDefault="00BB4AF7" w:rsidP="00BB4AF7">
      <w:pPr>
        <w:pStyle w:val="B1"/>
        <w:rPr>
          <w:lang w:eastAsia="zh-CN"/>
        </w:rPr>
      </w:pPr>
      <w:r w:rsidRPr="00D92410">
        <w:rPr>
          <w:lang w:eastAsia="zh-CN"/>
        </w:rPr>
        <w:t>-</w:t>
      </w:r>
      <w:r w:rsidRPr="00D92410">
        <w:rPr>
          <w:lang w:eastAsia="zh-CN"/>
        </w:rPr>
        <w:tab/>
      </w:r>
      <w:proofErr w:type="spellStart"/>
      <w:r w:rsidRPr="00D92410">
        <w:rPr>
          <w:i/>
          <w:lang w:eastAsia="zh-CN"/>
        </w:rPr>
        <w:t>sTTIStartTimeDl</w:t>
      </w:r>
      <w:proofErr w:type="spellEnd"/>
      <w:r w:rsidRPr="00D92410">
        <w:rPr>
          <w:lang w:eastAsia="zh-CN"/>
        </w:rPr>
        <w:t xml:space="preserve"> if short TTI in DL for the </w:t>
      </w:r>
      <w:proofErr w:type="spellStart"/>
      <w:r w:rsidRPr="00D92410">
        <w:rPr>
          <w:lang w:eastAsia="zh-CN"/>
        </w:rPr>
        <w:t>SpCell</w:t>
      </w:r>
      <w:proofErr w:type="spellEnd"/>
      <w:r w:rsidRPr="00D92410">
        <w:rPr>
          <w:lang w:eastAsia="zh-CN"/>
        </w:rPr>
        <w:t xml:space="preserve"> is configured and </w:t>
      </w:r>
      <w:proofErr w:type="spellStart"/>
      <w:r w:rsidRPr="00D92410">
        <w:rPr>
          <w:i/>
          <w:lang w:eastAsia="zh-CN"/>
        </w:rPr>
        <w:t>sTTIStartTimeUl</w:t>
      </w:r>
      <w:proofErr w:type="spellEnd"/>
      <w:r w:rsidRPr="00D92410">
        <w:rPr>
          <w:lang w:eastAsia="zh-CN"/>
        </w:rPr>
        <w:t xml:space="preserve"> if short TTI in UL for the </w:t>
      </w:r>
      <w:proofErr w:type="spellStart"/>
      <w:r w:rsidRPr="00D92410">
        <w:rPr>
          <w:lang w:eastAsia="zh-CN"/>
        </w:rPr>
        <w:t>SpCell</w:t>
      </w:r>
      <w:proofErr w:type="spellEnd"/>
      <w:r w:rsidRPr="00D92410">
        <w:rPr>
          <w:lang w:eastAsia="zh-CN"/>
        </w:rPr>
        <w:t xml:space="preserve"> is </w:t>
      </w:r>
      <w:proofErr w:type="gramStart"/>
      <w:r w:rsidRPr="00D92410">
        <w:rPr>
          <w:lang w:eastAsia="zh-CN"/>
        </w:rPr>
        <w:t>configured;</w:t>
      </w:r>
      <w:proofErr w:type="gramEnd"/>
    </w:p>
    <w:p w14:paraId="55053AE5" w14:textId="77777777" w:rsidR="00674294" w:rsidRPr="00D92410" w:rsidRDefault="00674294" w:rsidP="00707196">
      <w:pPr>
        <w:rPr>
          <w:szCs w:val="21"/>
          <w:lang w:eastAsia="zh-CN"/>
        </w:rPr>
      </w:pPr>
      <w:r w:rsidRPr="00D92410">
        <w:rPr>
          <w:szCs w:val="21"/>
          <w:lang w:eastAsia="zh-CN"/>
        </w:rPr>
        <w:t>When Semi-Persistent Scheduling for uplink or downlink is disabled by RRC, the corresponding configured grant or configured assignment shall be discarded.</w:t>
      </w:r>
    </w:p>
    <w:p w14:paraId="44B13371" w14:textId="77777777" w:rsidR="00992D77" w:rsidRPr="00D92410" w:rsidRDefault="00CD703C" w:rsidP="00707196">
      <w:pPr>
        <w:rPr>
          <w:szCs w:val="21"/>
        </w:rPr>
      </w:pPr>
      <w:r w:rsidRPr="00D92410">
        <w:rPr>
          <w:szCs w:val="21"/>
          <w:lang w:eastAsia="zh-CN"/>
        </w:rPr>
        <w:t>Semi-Persistent Scheduling is not supported for RN communication with the E-UTRAN in combination with an RN subframe configuration.</w:t>
      </w:r>
    </w:p>
    <w:p w14:paraId="5D0F3E21" w14:textId="77777777" w:rsidR="00992D77" w:rsidRPr="00D92410" w:rsidRDefault="00992D77" w:rsidP="00707196">
      <w:pPr>
        <w:pStyle w:val="NO"/>
      </w:pPr>
      <w:r w:rsidRPr="00D92410">
        <w:rPr>
          <w:rFonts w:eastAsia="Malgun Gothic"/>
        </w:rPr>
        <w:t>NOTE:</w:t>
      </w:r>
      <w:r w:rsidRPr="00D92410">
        <w:tab/>
      </w:r>
      <w:r w:rsidRPr="00D92410">
        <w:rPr>
          <w:rFonts w:eastAsia="Malgun Gothic"/>
        </w:rPr>
        <w:t xml:space="preserve">When </w:t>
      </w:r>
      <w:proofErr w:type="spellStart"/>
      <w:r w:rsidRPr="00D92410">
        <w:rPr>
          <w:rFonts w:eastAsia="Malgun Gothic"/>
        </w:rPr>
        <w:t>eIMTA</w:t>
      </w:r>
      <w:proofErr w:type="spellEnd"/>
      <w:r w:rsidRPr="00D92410">
        <w:rPr>
          <w:rFonts w:eastAsia="Malgun Gothic"/>
        </w:rPr>
        <w:t xml:space="preserve"> is configured, if </w:t>
      </w:r>
      <w:r w:rsidRPr="00D92410">
        <w:t xml:space="preserve">a </w:t>
      </w:r>
      <w:r w:rsidRPr="00D92410">
        <w:rPr>
          <w:rFonts w:eastAsia="Malgun Gothic"/>
        </w:rPr>
        <w:t xml:space="preserve">configured uplink grant or </w:t>
      </w:r>
      <w:r w:rsidRPr="00D92410">
        <w:t xml:space="preserve">a </w:t>
      </w:r>
      <w:r w:rsidRPr="00D92410">
        <w:rPr>
          <w:rFonts w:eastAsia="Malgun Gothic"/>
        </w:rPr>
        <w:t>configured downlink assignment occur</w:t>
      </w:r>
      <w:r w:rsidRPr="00D92410">
        <w:t>s</w:t>
      </w:r>
      <w:r w:rsidRPr="00D92410">
        <w:rPr>
          <w:rFonts w:eastAsia="Malgun Gothic"/>
        </w:rPr>
        <w:t xml:space="preserve"> on a subframe that can be reconfigured through </w:t>
      </w:r>
      <w:proofErr w:type="spellStart"/>
      <w:r w:rsidRPr="00D92410">
        <w:t>eIMTA</w:t>
      </w:r>
      <w:proofErr w:type="spellEnd"/>
      <w:r w:rsidRPr="00D92410">
        <w:t xml:space="preserve"> L1 signalling</w:t>
      </w:r>
      <w:r w:rsidRPr="00D92410">
        <w:rPr>
          <w:rFonts w:eastAsia="Malgun Gothic"/>
        </w:rPr>
        <w:t>, then the UE behaviour is left unspecified.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10894" w:rsidRPr="00EF5762" w14:paraId="128DDC9C" w14:textId="77777777" w:rsidTr="00F72752">
        <w:trPr>
          <w:trHeight w:val="196"/>
        </w:trPr>
        <w:tc>
          <w:tcPr>
            <w:tcW w:w="9797" w:type="dxa"/>
            <w:shd w:val="clear" w:color="auto" w:fill="FDE9D9"/>
            <w:vAlign w:val="center"/>
          </w:tcPr>
          <w:p w14:paraId="5C5DB8F8" w14:textId="0554379D" w:rsidR="00E10894" w:rsidRPr="00EF5762" w:rsidRDefault="00E10894" w:rsidP="00F72752">
            <w:pPr>
              <w:snapToGrid w:val="0"/>
              <w:spacing w:after="0"/>
              <w:jc w:val="center"/>
              <w:rPr>
                <w:color w:val="FF0000"/>
                <w:sz w:val="28"/>
                <w:szCs w:val="28"/>
              </w:rPr>
            </w:pPr>
            <w:bookmarkStart w:id="109" w:name="_Toc29242982"/>
            <w:bookmarkStart w:id="110" w:name="_Toc37256243"/>
            <w:bookmarkStart w:id="111" w:name="_Toc37256397"/>
            <w:bookmarkStart w:id="112" w:name="_Toc46500336"/>
            <w:bookmarkStart w:id="113" w:name="_Toc52536245"/>
            <w:bookmarkStart w:id="114" w:name="_Toc193402483"/>
            <w:r>
              <w:rPr>
                <w:color w:val="FF0000"/>
                <w:sz w:val="28"/>
                <w:szCs w:val="28"/>
              </w:rPr>
              <w:t>NEXT CHANGE</w:t>
            </w:r>
            <w:r w:rsidR="00372D8F">
              <w:rPr>
                <w:color w:val="FF0000"/>
                <w:sz w:val="28"/>
                <w:szCs w:val="28"/>
              </w:rPr>
              <w:t>S</w:t>
            </w:r>
          </w:p>
        </w:tc>
      </w:tr>
      <w:bookmarkEnd w:id="109"/>
      <w:bookmarkEnd w:id="110"/>
      <w:bookmarkEnd w:id="111"/>
      <w:bookmarkEnd w:id="112"/>
      <w:bookmarkEnd w:id="113"/>
      <w:bookmarkEnd w:id="114"/>
    </w:tbl>
    <w:p w14:paraId="22A0EE91" w14:textId="70C059D1" w:rsidR="00674294" w:rsidRPr="00D92410" w:rsidRDefault="00674294" w:rsidP="00707196">
      <w:pPr>
        <w:rPr>
          <w:noProof/>
        </w:rPr>
      </w:pPr>
    </w:p>
    <w:p w14:paraId="12ED044D" w14:textId="77777777" w:rsidR="00674294" w:rsidRPr="00D92410" w:rsidRDefault="00674294" w:rsidP="00707196">
      <w:pPr>
        <w:pStyle w:val="Heading3"/>
        <w:rPr>
          <w:noProof/>
          <w:lang w:eastAsia="zh-CN"/>
        </w:rPr>
      </w:pPr>
      <w:bookmarkStart w:id="115" w:name="_Toc29242983"/>
      <w:bookmarkStart w:id="116" w:name="_Toc37256244"/>
      <w:bookmarkStart w:id="117" w:name="_Toc37256398"/>
      <w:bookmarkStart w:id="118" w:name="_Toc46500337"/>
      <w:bookmarkStart w:id="119" w:name="_Toc52536246"/>
      <w:bookmarkStart w:id="120" w:name="_Toc193402484"/>
      <w:r w:rsidRPr="00D92410">
        <w:rPr>
          <w:noProof/>
        </w:rPr>
        <w:t>5.</w:t>
      </w:r>
      <w:r w:rsidRPr="00D92410">
        <w:rPr>
          <w:noProof/>
          <w:lang w:eastAsia="zh-CN"/>
        </w:rPr>
        <w:t>10</w:t>
      </w:r>
      <w:r w:rsidRPr="00D92410">
        <w:rPr>
          <w:noProof/>
        </w:rPr>
        <w:t>.</w:t>
      </w:r>
      <w:r w:rsidRPr="00D92410">
        <w:rPr>
          <w:noProof/>
          <w:lang w:eastAsia="zh-CN"/>
        </w:rPr>
        <w:t>2</w:t>
      </w:r>
      <w:r w:rsidRPr="00D92410">
        <w:rPr>
          <w:noProof/>
          <w:szCs w:val="24"/>
        </w:rPr>
        <w:tab/>
      </w:r>
      <w:r w:rsidRPr="00D92410">
        <w:rPr>
          <w:noProof/>
          <w:lang w:eastAsia="zh-CN"/>
        </w:rPr>
        <w:t>Uplink</w:t>
      </w:r>
      <w:bookmarkEnd w:id="115"/>
      <w:bookmarkEnd w:id="116"/>
      <w:bookmarkEnd w:id="117"/>
      <w:bookmarkEnd w:id="118"/>
      <w:bookmarkEnd w:id="119"/>
      <w:bookmarkEnd w:id="120"/>
    </w:p>
    <w:p w14:paraId="29CAA65C" w14:textId="77777777" w:rsidR="00674294" w:rsidRPr="00D92410" w:rsidRDefault="00674294" w:rsidP="00707196">
      <w:pPr>
        <w:rPr>
          <w:noProof/>
          <w:lang w:eastAsia="zh-CN"/>
        </w:rPr>
      </w:pPr>
      <w:r w:rsidRPr="00D92410">
        <w:rPr>
          <w:noProof/>
          <w:lang w:eastAsia="zh-CN"/>
        </w:rPr>
        <w:t xml:space="preserve">After a Semi-Persistent Scheduling uplink grant is configured, the </w:t>
      </w:r>
      <w:r w:rsidR="008211B7" w:rsidRPr="00D92410">
        <w:rPr>
          <w:noProof/>
          <w:lang w:eastAsia="zh-CN"/>
        </w:rPr>
        <w:t>MAC entity</w:t>
      </w:r>
      <w:r w:rsidRPr="00D92410">
        <w:rPr>
          <w:noProof/>
          <w:lang w:eastAsia="zh-CN"/>
        </w:rPr>
        <w:t xml:space="preserve"> shall:</w:t>
      </w:r>
    </w:p>
    <w:p w14:paraId="5E5CED96" w14:textId="77777777" w:rsidR="00674294" w:rsidRPr="00D92410" w:rsidRDefault="00674294" w:rsidP="00707196">
      <w:pPr>
        <w:pStyle w:val="B1"/>
        <w:rPr>
          <w:noProof/>
          <w:lang w:eastAsia="zh-CN"/>
        </w:rPr>
      </w:pPr>
      <w:r w:rsidRPr="00D92410">
        <w:rPr>
          <w:noProof/>
          <w:lang w:eastAsia="zh-CN"/>
        </w:rPr>
        <w:t>-</w:t>
      </w:r>
      <w:r w:rsidRPr="00D92410">
        <w:rPr>
          <w:noProof/>
          <w:lang w:eastAsia="zh-CN"/>
        </w:rPr>
        <w:tab/>
        <w:t xml:space="preserve">if </w:t>
      </w:r>
      <w:r w:rsidR="002F3933" w:rsidRPr="00D92410">
        <w:rPr>
          <w:i/>
          <w:noProof/>
        </w:rPr>
        <w:t>twoIntervalsConfig</w:t>
      </w:r>
      <w:r w:rsidRPr="00D92410">
        <w:rPr>
          <w:noProof/>
          <w:lang w:eastAsia="zh-CN"/>
        </w:rPr>
        <w:t xml:space="preserve"> is enabled by upper layer</w:t>
      </w:r>
      <w:r w:rsidR="00B04152" w:rsidRPr="00D92410">
        <w:rPr>
          <w:noProof/>
          <w:lang w:eastAsia="zh-CN"/>
        </w:rPr>
        <w:t>:</w:t>
      </w:r>
    </w:p>
    <w:p w14:paraId="2E138F5A" w14:textId="77777777" w:rsidR="00674294" w:rsidRPr="00D92410" w:rsidRDefault="00674294" w:rsidP="00707196">
      <w:pPr>
        <w:pStyle w:val="B2"/>
        <w:rPr>
          <w:noProof/>
          <w:lang w:eastAsia="zh-CN"/>
        </w:rPr>
      </w:pPr>
      <w:r w:rsidRPr="00D92410">
        <w:rPr>
          <w:noProof/>
          <w:lang w:eastAsia="zh-CN"/>
        </w:rPr>
        <w:t>-</w:t>
      </w:r>
      <w:r w:rsidRPr="00D92410">
        <w:rPr>
          <w:noProof/>
          <w:lang w:eastAsia="zh-CN"/>
        </w:rPr>
        <w:tab/>
        <w:t>set the Subframe_Offset according to Table 7.4-1</w:t>
      </w:r>
      <w:r w:rsidR="002E05EF" w:rsidRPr="00D92410">
        <w:rPr>
          <w:noProof/>
          <w:lang w:eastAsia="zh-CN"/>
        </w:rPr>
        <w:t>.</w:t>
      </w:r>
    </w:p>
    <w:p w14:paraId="3F6F2CD6" w14:textId="77777777" w:rsidR="00674294" w:rsidRPr="00D92410" w:rsidRDefault="00674294" w:rsidP="00707196">
      <w:pPr>
        <w:pStyle w:val="B1"/>
        <w:overflowPunct/>
        <w:autoSpaceDE/>
        <w:autoSpaceDN/>
        <w:adjustRightInd/>
        <w:ind w:left="284" w:firstLine="0"/>
        <w:textAlignment w:val="auto"/>
        <w:rPr>
          <w:noProof/>
          <w:lang w:eastAsia="zh-CN"/>
        </w:rPr>
      </w:pPr>
      <w:r w:rsidRPr="00D92410">
        <w:rPr>
          <w:noProof/>
          <w:lang w:eastAsia="zh-CN"/>
        </w:rPr>
        <w:t>-</w:t>
      </w:r>
      <w:r w:rsidRPr="00D92410">
        <w:rPr>
          <w:noProof/>
          <w:lang w:eastAsia="zh-CN"/>
        </w:rPr>
        <w:tab/>
        <w:t>else</w:t>
      </w:r>
      <w:r w:rsidR="002E05EF" w:rsidRPr="00D92410">
        <w:rPr>
          <w:noProof/>
          <w:lang w:eastAsia="zh-CN"/>
        </w:rPr>
        <w:t>:</w:t>
      </w:r>
    </w:p>
    <w:p w14:paraId="2717EFFA" w14:textId="77777777" w:rsidR="00674294" w:rsidRPr="00D92410" w:rsidRDefault="00674294" w:rsidP="00707196">
      <w:pPr>
        <w:pStyle w:val="B2"/>
        <w:rPr>
          <w:noProof/>
          <w:lang w:eastAsia="zh-CN"/>
        </w:rPr>
      </w:pPr>
      <w:r w:rsidRPr="00D92410">
        <w:rPr>
          <w:noProof/>
          <w:lang w:eastAsia="zh-CN"/>
        </w:rPr>
        <w:t>-</w:t>
      </w:r>
      <w:r w:rsidRPr="00D92410">
        <w:rPr>
          <w:noProof/>
          <w:lang w:eastAsia="zh-CN"/>
        </w:rPr>
        <w:tab/>
        <w:t>set Subframe_Offset to 0</w:t>
      </w:r>
      <w:r w:rsidR="002E05EF" w:rsidRPr="00D92410">
        <w:rPr>
          <w:noProof/>
          <w:lang w:eastAsia="zh-CN"/>
        </w:rPr>
        <w:t>.</w:t>
      </w:r>
    </w:p>
    <w:p w14:paraId="5C5E0251" w14:textId="77777777" w:rsidR="00BB4AF7" w:rsidRPr="00D92410" w:rsidRDefault="00674294" w:rsidP="00BB4AF7">
      <w:pPr>
        <w:pStyle w:val="B1"/>
        <w:rPr>
          <w:noProof/>
          <w:lang w:eastAsia="zh-CN"/>
        </w:rPr>
      </w:pPr>
      <w:r w:rsidRPr="00D92410">
        <w:rPr>
          <w:noProof/>
          <w:lang w:eastAsia="zh-CN"/>
        </w:rPr>
        <w:lastRenderedPageBreak/>
        <w:t>-</w:t>
      </w:r>
      <w:r w:rsidRPr="00D92410">
        <w:rPr>
          <w:noProof/>
          <w:lang w:eastAsia="zh-CN"/>
        </w:rPr>
        <w:tab/>
        <w:t xml:space="preserve">consider </w:t>
      </w:r>
      <w:r w:rsidR="00862EEA" w:rsidRPr="00D92410">
        <w:rPr>
          <w:noProof/>
        </w:rPr>
        <w:t xml:space="preserve">sequentially </w:t>
      </w:r>
      <w:r w:rsidR="00862EEA" w:rsidRPr="00D92410">
        <w:rPr>
          <w:noProof/>
          <w:lang w:eastAsia="zh-CN"/>
        </w:rPr>
        <w:t xml:space="preserve">that the </w:t>
      </w:r>
      <w:r w:rsidR="00862EEA" w:rsidRPr="00D92410">
        <w:rPr>
          <w:noProof/>
        </w:rPr>
        <w:t>N</w:t>
      </w:r>
      <w:r w:rsidR="00862EEA" w:rsidRPr="00D92410">
        <w:rPr>
          <w:noProof/>
          <w:vertAlign w:val="superscript"/>
        </w:rPr>
        <w:t>th</w:t>
      </w:r>
      <w:r w:rsidR="00862EEA" w:rsidRPr="00D92410">
        <w:rPr>
          <w:noProof/>
        </w:rPr>
        <w:t xml:space="preserve"> </w:t>
      </w:r>
      <w:r w:rsidR="00862EEA" w:rsidRPr="00D92410">
        <w:rPr>
          <w:noProof/>
          <w:lang w:eastAsia="zh-CN"/>
        </w:rPr>
        <w:t xml:space="preserve">grant </w:t>
      </w:r>
      <w:r w:rsidR="00862EEA" w:rsidRPr="00D92410">
        <w:rPr>
          <w:noProof/>
        </w:rPr>
        <w:t>occurs</w:t>
      </w:r>
      <w:r w:rsidR="00862EEA" w:rsidRPr="00D92410">
        <w:rPr>
          <w:noProof/>
          <w:lang w:eastAsia="zh-CN"/>
        </w:rPr>
        <w:t xml:space="preserve"> in </w:t>
      </w:r>
      <w:r w:rsidR="00862EEA" w:rsidRPr="00D92410">
        <w:rPr>
          <w:noProof/>
        </w:rPr>
        <w:t>the</w:t>
      </w:r>
      <w:r w:rsidR="00862EEA" w:rsidRPr="00D92410">
        <w:rPr>
          <w:noProof/>
          <w:lang w:eastAsia="zh-CN"/>
        </w:rPr>
        <w:t xml:space="preserve"> </w:t>
      </w:r>
      <w:r w:rsidR="00BB4AF7" w:rsidRPr="00D92410">
        <w:rPr>
          <w:noProof/>
          <w:lang w:eastAsia="zh-CN"/>
        </w:rPr>
        <w:t xml:space="preserve">TTI </w:t>
      </w:r>
      <w:r w:rsidRPr="00D92410">
        <w:rPr>
          <w:noProof/>
          <w:lang w:eastAsia="zh-CN"/>
        </w:rPr>
        <w:t>for which:</w:t>
      </w:r>
    </w:p>
    <w:p w14:paraId="1D8BB59E" w14:textId="77777777" w:rsidR="00674294" w:rsidRPr="00D92410" w:rsidRDefault="00BB4AF7" w:rsidP="00BB4AF7">
      <w:pPr>
        <w:pStyle w:val="B2"/>
        <w:rPr>
          <w:noProof/>
          <w:lang w:eastAsia="zh-CN"/>
        </w:rPr>
      </w:pPr>
      <w:r w:rsidRPr="00D92410">
        <w:rPr>
          <w:noProof/>
          <w:lang w:eastAsia="zh-CN"/>
        </w:rPr>
        <w:t>-</w:t>
      </w:r>
      <w:r w:rsidRPr="00D92410">
        <w:rPr>
          <w:noProof/>
          <w:lang w:eastAsia="zh-CN"/>
        </w:rPr>
        <w:tab/>
        <w:t>subframe SPS is used:</w:t>
      </w:r>
    </w:p>
    <w:p w14:paraId="13C34039" w14:textId="77777777" w:rsidR="00BB4AF7" w:rsidRPr="00D92410" w:rsidRDefault="00CC0211" w:rsidP="00BB4AF7">
      <w:pPr>
        <w:pStyle w:val="B3"/>
        <w:rPr>
          <w:noProof/>
          <w:lang w:eastAsia="zh-CN"/>
        </w:rPr>
      </w:pPr>
      <w:r w:rsidRPr="00D92410">
        <w:rPr>
          <w:noProof/>
          <w:lang w:eastAsia="zh-CN"/>
        </w:rPr>
        <w:t>-</w:t>
      </w:r>
      <w:r w:rsidRPr="00D92410">
        <w:rPr>
          <w:noProof/>
          <w:lang w:eastAsia="zh-CN"/>
        </w:rPr>
        <w:tab/>
        <w:t xml:space="preserve">(10 * SFN + subframe) = [(10 * </w:t>
      </w:r>
      <w:r w:rsidRPr="00D92410">
        <w:rPr>
          <w:noProof/>
        </w:rPr>
        <w:t>SFN</w:t>
      </w:r>
      <w:r w:rsidRPr="00D92410">
        <w:rPr>
          <w:noProof/>
          <w:vertAlign w:val="subscript"/>
        </w:rPr>
        <w:t>start time</w:t>
      </w:r>
      <w:r w:rsidRPr="00D92410">
        <w:rPr>
          <w:noProof/>
          <w:lang w:eastAsia="zh-CN"/>
        </w:rPr>
        <w:t xml:space="preserve"> + </w:t>
      </w:r>
      <w:r w:rsidRPr="00D92410">
        <w:rPr>
          <w:noProof/>
        </w:rPr>
        <w:t>subframe</w:t>
      </w:r>
      <w:r w:rsidRPr="00D92410">
        <w:rPr>
          <w:noProof/>
          <w:vertAlign w:val="subscript"/>
        </w:rPr>
        <w:t>start time</w:t>
      </w:r>
      <w:r w:rsidRPr="00D92410">
        <w:rPr>
          <w:noProof/>
          <w:lang w:eastAsia="zh-CN"/>
        </w:rPr>
        <w:t xml:space="preserve">) + N * </w:t>
      </w:r>
      <w:r w:rsidRPr="00D92410">
        <w:rPr>
          <w:i/>
          <w:noProof/>
          <w:lang w:eastAsia="zh-CN"/>
        </w:rPr>
        <w:t>semiPersistSchedIntervalUL</w:t>
      </w:r>
      <w:r w:rsidRPr="00D92410">
        <w:rPr>
          <w:noProof/>
          <w:lang w:eastAsia="zh-CN"/>
        </w:rPr>
        <w:t xml:space="preserve"> + Subframe_Offset * (N modulo 2)] modulo 10240.</w:t>
      </w:r>
    </w:p>
    <w:p w14:paraId="44838BAB" w14:textId="77777777" w:rsidR="00BB4AF7" w:rsidRPr="00D92410" w:rsidRDefault="00BB4AF7" w:rsidP="00BB4AF7">
      <w:pPr>
        <w:pStyle w:val="B2"/>
        <w:rPr>
          <w:noProof/>
          <w:lang w:eastAsia="zh-CN"/>
        </w:rPr>
      </w:pPr>
      <w:r w:rsidRPr="00D92410">
        <w:rPr>
          <w:noProof/>
          <w:lang w:eastAsia="zh-CN"/>
        </w:rPr>
        <w:t>-</w:t>
      </w:r>
      <w:r w:rsidRPr="00D92410">
        <w:rPr>
          <w:noProof/>
          <w:lang w:eastAsia="zh-CN"/>
        </w:rPr>
        <w:tab/>
        <w:t>slot or subslot SPS is used:</w:t>
      </w:r>
    </w:p>
    <w:p w14:paraId="05920B79" w14:textId="77777777" w:rsidR="00CC0211" w:rsidRPr="00D92410" w:rsidRDefault="00BB4AF7" w:rsidP="00BB4AF7">
      <w:pPr>
        <w:pStyle w:val="B3"/>
        <w:rPr>
          <w:i/>
          <w:noProof/>
          <w:lang w:eastAsia="zh-CN"/>
        </w:rPr>
      </w:pPr>
      <w:r w:rsidRPr="00D92410">
        <w:rPr>
          <w:noProof/>
          <w:lang w:eastAsia="zh-CN"/>
        </w:rPr>
        <w:t>-</w:t>
      </w:r>
      <w:r w:rsidRPr="00D92410">
        <w:rPr>
          <w:noProof/>
          <w:lang w:eastAsia="zh-CN"/>
        </w:rPr>
        <w:tab/>
        <w:t>(10 * SFN * sTTI_Number_Per_Subframe + subframe * sTTI_Number_Per_Subframe + sTTI_number) = [(10 * SFN</w:t>
      </w:r>
      <w:r w:rsidRPr="00D92410">
        <w:rPr>
          <w:noProof/>
          <w:vertAlign w:val="subscript"/>
          <w:lang w:eastAsia="zh-CN"/>
        </w:rPr>
        <w:t>start time</w:t>
      </w:r>
      <w:r w:rsidRPr="00D92410">
        <w:rPr>
          <w:noProof/>
          <w:lang w:eastAsia="zh-CN"/>
        </w:rPr>
        <w:t xml:space="preserve"> * sTTI_Number_Per_Subframe + </w:t>
      </w:r>
      <w:r w:rsidRPr="00D92410">
        <w:rPr>
          <w:noProof/>
        </w:rPr>
        <w:t>subframe</w:t>
      </w:r>
      <w:r w:rsidRPr="00D92410">
        <w:rPr>
          <w:noProof/>
          <w:vertAlign w:val="subscript"/>
        </w:rPr>
        <w:t>start time</w:t>
      </w:r>
      <w:r w:rsidRPr="00D92410">
        <w:rPr>
          <w:noProof/>
          <w:lang w:eastAsia="zh-CN"/>
        </w:rPr>
        <w:t xml:space="preserve"> * sTTI_Number_Per_Subframe + </w:t>
      </w:r>
      <w:proofErr w:type="spellStart"/>
      <w:r w:rsidRPr="00D92410">
        <w:rPr>
          <w:i/>
        </w:rPr>
        <w:t>sTTIStartTimeUl</w:t>
      </w:r>
      <w:proofErr w:type="spellEnd"/>
      <w:r w:rsidRPr="00D92410">
        <w:rPr>
          <w:noProof/>
          <w:lang w:eastAsia="zh-CN"/>
        </w:rPr>
        <w:t>) + N *</w:t>
      </w:r>
      <w:r w:rsidRPr="00D92410">
        <w:rPr>
          <w:i/>
          <w:noProof/>
          <w:lang w:eastAsia="zh-CN"/>
        </w:rPr>
        <w:t xml:space="preserve"> </w:t>
      </w:r>
      <w:bookmarkStart w:id="121" w:name="OLE_LINK269"/>
      <w:r w:rsidRPr="00D92410">
        <w:rPr>
          <w:i/>
          <w:noProof/>
          <w:lang w:eastAsia="zh-CN"/>
        </w:rPr>
        <w:t>semiPersistSchedIntervalUL</w:t>
      </w:r>
      <w:bookmarkEnd w:id="121"/>
      <w:r w:rsidRPr="00D92410">
        <w:rPr>
          <w:i/>
          <w:noProof/>
          <w:lang w:eastAsia="zh-CN"/>
        </w:rPr>
        <w:t>-sTTI</w:t>
      </w:r>
      <w:r w:rsidRPr="00D92410">
        <w:rPr>
          <w:noProof/>
          <w:lang w:eastAsia="zh-CN"/>
        </w:rPr>
        <w:t>+ Subframe_Offset * (N modulo 2) * sTTI_Number_Per_Subframe] modulo (10240</w:t>
      </w:r>
      <w:bookmarkStart w:id="122" w:name="OLE_LINK35"/>
      <w:bookmarkStart w:id="123" w:name="OLE_LINK36"/>
      <w:bookmarkStart w:id="124" w:name="OLE_LINK37"/>
      <w:bookmarkStart w:id="125" w:name="OLE_LINK38"/>
      <w:r w:rsidRPr="00D92410">
        <w:rPr>
          <w:noProof/>
          <w:lang w:eastAsia="zh-CN"/>
        </w:rPr>
        <w:t xml:space="preserve"> </w:t>
      </w:r>
      <w:bookmarkStart w:id="126" w:name="OLE_LINK70"/>
      <w:bookmarkStart w:id="127" w:name="OLE_LINK71"/>
      <w:r w:rsidRPr="00D92410">
        <w:rPr>
          <w:noProof/>
          <w:lang w:eastAsia="zh-CN"/>
        </w:rPr>
        <w:t xml:space="preserve">* </w:t>
      </w:r>
      <w:bookmarkEnd w:id="122"/>
      <w:bookmarkEnd w:id="123"/>
      <w:bookmarkEnd w:id="124"/>
      <w:bookmarkEnd w:id="125"/>
      <w:bookmarkEnd w:id="126"/>
      <w:bookmarkEnd w:id="127"/>
      <w:r w:rsidRPr="00D92410">
        <w:rPr>
          <w:noProof/>
          <w:lang w:eastAsia="zh-CN"/>
        </w:rPr>
        <w:t>sTTI_Number_Per_Subframe).</w:t>
      </w:r>
    </w:p>
    <w:p w14:paraId="4ECEC718" w14:textId="77777777" w:rsidR="00573125" w:rsidRPr="00D92410" w:rsidRDefault="00674294" w:rsidP="00573125">
      <w:pPr>
        <w:rPr>
          <w:noProof/>
        </w:rPr>
      </w:pPr>
      <w:r w:rsidRPr="00D92410">
        <w:rPr>
          <w:noProof/>
          <w:lang w:eastAsia="zh-CN"/>
        </w:rPr>
        <w:t>W</w:t>
      </w:r>
      <w:r w:rsidRPr="00D92410">
        <w:rPr>
          <w:noProof/>
        </w:rPr>
        <w:t>here SFN</w:t>
      </w:r>
      <w:r w:rsidRPr="00D92410">
        <w:rPr>
          <w:noProof/>
          <w:vertAlign w:val="subscript"/>
        </w:rPr>
        <w:t>start time</w:t>
      </w:r>
      <w:r w:rsidR="00BB4AF7" w:rsidRPr="00D92410">
        <w:rPr>
          <w:noProof/>
        </w:rPr>
        <w:t>,</w:t>
      </w:r>
      <w:r w:rsidRPr="00D92410">
        <w:rPr>
          <w:noProof/>
        </w:rPr>
        <w:t xml:space="preserve"> subframe</w:t>
      </w:r>
      <w:r w:rsidRPr="00D92410">
        <w:rPr>
          <w:noProof/>
          <w:vertAlign w:val="subscript"/>
        </w:rPr>
        <w:t>start time</w:t>
      </w:r>
      <w:r w:rsidRPr="00D92410">
        <w:rPr>
          <w:noProof/>
        </w:rPr>
        <w:t xml:space="preserve"> </w:t>
      </w:r>
      <w:r w:rsidR="00BB4AF7" w:rsidRPr="00D92410">
        <w:rPr>
          <w:noProof/>
        </w:rPr>
        <w:t xml:space="preserve">and </w:t>
      </w:r>
      <w:r w:rsidR="00BB4AF7" w:rsidRPr="00D92410">
        <w:rPr>
          <w:i/>
          <w:noProof/>
        </w:rPr>
        <w:t>sTTIStartTimeUl</w:t>
      </w:r>
      <w:r w:rsidR="00BB4AF7" w:rsidRPr="00D92410">
        <w:rPr>
          <w:noProof/>
        </w:rPr>
        <w:t xml:space="preserve"> </w:t>
      </w:r>
      <w:r w:rsidRPr="00D92410">
        <w:rPr>
          <w:noProof/>
        </w:rPr>
        <w:t>are the SFN</w:t>
      </w:r>
      <w:r w:rsidR="00BB4AF7" w:rsidRPr="00D92410">
        <w:rPr>
          <w:noProof/>
        </w:rPr>
        <w:t>,</w:t>
      </w:r>
      <w:r w:rsidRPr="00D92410">
        <w:rPr>
          <w:noProof/>
        </w:rPr>
        <w:t xml:space="preserve"> subframe</w:t>
      </w:r>
      <w:r w:rsidR="00621A90" w:rsidRPr="00D92410">
        <w:rPr>
          <w:noProof/>
        </w:rPr>
        <w:t xml:space="preserve"> and sTTI_number</w:t>
      </w:r>
      <w:r w:rsidRPr="00D92410">
        <w:rPr>
          <w:noProof/>
        </w:rPr>
        <w:t>, respectively, at the time the configured uplink grant were (re-)initialised.</w:t>
      </w:r>
      <w:r w:rsidR="00621A90" w:rsidRPr="00D92410">
        <w:rPr>
          <w:noProof/>
        </w:rPr>
        <w:t xml:space="preserve"> The sTTI_Number_Per_Subframe is 6 when subslot TTI is configued and 2 when slot TTI is configured for short TTI operation. sTTI_number refers to the index of the short TTI, i.e., index of subslot or slot within the subframe.</w:t>
      </w:r>
    </w:p>
    <w:p w14:paraId="6DB8CF03" w14:textId="77777777" w:rsidR="00674294" w:rsidRPr="00D92410" w:rsidRDefault="00BE2AEC" w:rsidP="00573125">
      <w:pPr>
        <w:rPr>
          <w:noProof/>
        </w:rPr>
      </w:pPr>
      <w:r w:rsidRPr="00D92410">
        <w:rPr>
          <w:noProof/>
        </w:rPr>
        <w:t>Except for NB-IoT, f</w:t>
      </w:r>
      <w:r w:rsidR="00573125" w:rsidRPr="00D92410">
        <w:rPr>
          <w:noProof/>
        </w:rPr>
        <w:t xml:space="preserve">or TDD, the MAC entity is configured with </w:t>
      </w:r>
      <w:r w:rsidR="00573125" w:rsidRPr="00D92410">
        <w:rPr>
          <w:i/>
          <w:iCs/>
          <w:noProof/>
        </w:rPr>
        <w:t>semiPersistSchedIntervalUL</w:t>
      </w:r>
      <w:r w:rsidR="00573125" w:rsidRPr="00D92410">
        <w:rPr>
          <w:noProof/>
        </w:rPr>
        <w:t xml:space="preserve"> shorter than 10 subframes, the N</w:t>
      </w:r>
      <w:r w:rsidR="00573125" w:rsidRPr="00D92410">
        <w:rPr>
          <w:noProof/>
          <w:vertAlign w:val="superscript"/>
        </w:rPr>
        <w:t>th</w:t>
      </w:r>
      <w:r w:rsidR="00573125" w:rsidRPr="00D92410">
        <w:rPr>
          <w:noProof/>
        </w:rPr>
        <w:t xml:space="preserve"> grant shall be ignored if it occurs in a downlink subframe or a special subframe.</w:t>
      </w:r>
    </w:p>
    <w:p w14:paraId="65EAAA7C" w14:textId="77777777" w:rsidR="008B725C" w:rsidRPr="00D92410" w:rsidRDefault="00BE2AEC" w:rsidP="00707196">
      <w:pPr>
        <w:rPr>
          <w:noProof/>
        </w:rPr>
      </w:pPr>
      <w:r w:rsidRPr="00D92410">
        <w:rPr>
          <w:noProof/>
        </w:rPr>
        <w:t>Except for NB-IoT, i</w:t>
      </w:r>
      <w:r w:rsidR="00573125" w:rsidRPr="00D92410">
        <w:rPr>
          <w:noProof/>
        </w:rPr>
        <w:t xml:space="preserve">f the MAC entity is not configured with </w:t>
      </w:r>
      <w:r w:rsidR="00573125" w:rsidRPr="00D92410">
        <w:rPr>
          <w:i/>
          <w:noProof/>
        </w:rPr>
        <w:t>skipUplinkTxSPS</w:t>
      </w:r>
      <w:r w:rsidR="00573125" w:rsidRPr="00D92410">
        <w:rPr>
          <w:noProof/>
        </w:rPr>
        <w:t>,</w:t>
      </w:r>
      <w:r w:rsidR="00573125" w:rsidRPr="00D92410">
        <w:rPr>
          <w:noProof/>
          <w:lang w:eastAsia="zh-CN"/>
        </w:rPr>
        <w:t xml:space="preserve"> t</w:t>
      </w:r>
      <w:r w:rsidR="008B725C" w:rsidRPr="00D92410">
        <w:rPr>
          <w:noProof/>
          <w:lang w:eastAsia="zh-CN"/>
        </w:rPr>
        <w:t xml:space="preserve">he </w:t>
      </w:r>
      <w:r w:rsidR="008211B7" w:rsidRPr="00D92410">
        <w:rPr>
          <w:noProof/>
          <w:lang w:eastAsia="zh-CN"/>
        </w:rPr>
        <w:t>MAC entity</w:t>
      </w:r>
      <w:r w:rsidR="008B725C" w:rsidRPr="00D92410">
        <w:rPr>
          <w:noProof/>
          <w:lang w:eastAsia="zh-CN"/>
        </w:rPr>
        <w:t xml:space="preserve"> shall clear the configured uplink grant immediately after </w:t>
      </w:r>
      <w:proofErr w:type="spellStart"/>
      <w:r w:rsidR="008B725C" w:rsidRPr="00D92410">
        <w:rPr>
          <w:i/>
        </w:rPr>
        <w:t>implicitReleaseAfter</w:t>
      </w:r>
      <w:proofErr w:type="spellEnd"/>
      <w:r w:rsidR="00AA6A69" w:rsidRPr="00D92410">
        <w:rPr>
          <w:rFonts w:eastAsia="MS Mincho"/>
          <w:noProof/>
        </w:rPr>
        <w:t xml:space="preserve">, as specified in </w:t>
      </w:r>
      <w:r w:rsidR="00EB63D2" w:rsidRPr="00D92410">
        <w:rPr>
          <w:rFonts w:eastAsia="MS Mincho"/>
          <w:noProof/>
        </w:rPr>
        <w:t>TS 36.331 </w:t>
      </w:r>
      <w:r w:rsidR="00EB63D2" w:rsidRPr="00D92410">
        <w:rPr>
          <w:noProof/>
        </w:rPr>
        <w:t>[</w:t>
      </w:r>
      <w:r w:rsidR="008B725C" w:rsidRPr="00D92410">
        <w:rPr>
          <w:noProof/>
        </w:rPr>
        <w:t>8]</w:t>
      </w:r>
      <w:r w:rsidR="00AA6A69" w:rsidRPr="00D92410">
        <w:rPr>
          <w:noProof/>
        </w:rPr>
        <w:t>,</w:t>
      </w:r>
      <w:r w:rsidR="008B725C" w:rsidRPr="00D92410">
        <w:rPr>
          <w:noProof/>
        </w:rPr>
        <w:t xml:space="preserve"> </w:t>
      </w:r>
      <w:r w:rsidR="008B725C" w:rsidRPr="00D92410">
        <w:rPr>
          <w:noProof/>
          <w:lang w:eastAsia="zh-CN"/>
        </w:rPr>
        <w:t xml:space="preserve">number of consecutive new </w:t>
      </w:r>
      <w:r w:rsidR="008B725C" w:rsidRPr="00D92410">
        <w:rPr>
          <w:noProof/>
        </w:rPr>
        <w:t>MAC PDUs</w:t>
      </w:r>
      <w:r w:rsidR="008B725C" w:rsidRPr="00D92410">
        <w:rPr>
          <w:noProof/>
          <w:lang w:eastAsia="zh-CN"/>
        </w:rPr>
        <w:t xml:space="preserve"> each containing zero MAC SDU</w:t>
      </w:r>
      <w:r w:rsidR="008B725C" w:rsidRPr="00D92410">
        <w:rPr>
          <w:noProof/>
        </w:rPr>
        <w:t xml:space="preserve">s </w:t>
      </w:r>
      <w:r w:rsidR="00C27B77" w:rsidRPr="00D92410">
        <w:rPr>
          <w:noProof/>
        </w:rPr>
        <w:t xml:space="preserve">have been </w:t>
      </w:r>
      <w:r w:rsidR="008B725C" w:rsidRPr="00D92410">
        <w:rPr>
          <w:noProof/>
        </w:rPr>
        <w:t xml:space="preserve">provided by </w:t>
      </w:r>
      <w:r w:rsidR="00C27B77" w:rsidRPr="00D92410">
        <w:rPr>
          <w:noProof/>
        </w:rPr>
        <w:t xml:space="preserve">the </w:t>
      </w:r>
      <w:r w:rsidR="008B725C" w:rsidRPr="00D92410">
        <w:rPr>
          <w:noProof/>
        </w:rPr>
        <w:t xml:space="preserve">Multiplexing and Assembly entity, </w:t>
      </w:r>
      <w:r w:rsidR="008B725C" w:rsidRPr="00D92410">
        <w:rPr>
          <w:noProof/>
          <w:lang w:eastAsia="zh-CN"/>
        </w:rPr>
        <w:t>on the Semi-Persistent Scheduling resource.</w:t>
      </w:r>
    </w:p>
    <w:p w14:paraId="769B55BF" w14:textId="77777777" w:rsidR="00573125" w:rsidRPr="00D92410" w:rsidRDefault="00573125" w:rsidP="00573125">
      <w:pPr>
        <w:rPr>
          <w:noProof/>
        </w:rPr>
      </w:pPr>
      <w:r w:rsidRPr="00D92410">
        <w:rPr>
          <w:noProof/>
        </w:rPr>
        <w:t>If SPS confirmation has been triggered and not cancelled:</w:t>
      </w:r>
    </w:p>
    <w:p w14:paraId="40358682" w14:textId="77777777" w:rsidR="00573125" w:rsidRPr="00D92410" w:rsidRDefault="00573125" w:rsidP="00573125">
      <w:pPr>
        <w:pStyle w:val="B1"/>
        <w:rPr>
          <w:noProof/>
        </w:rPr>
      </w:pPr>
      <w:r w:rsidRPr="00D92410">
        <w:rPr>
          <w:noProof/>
        </w:rPr>
        <w:t>-</w:t>
      </w:r>
      <w:r w:rsidRPr="00D92410">
        <w:rPr>
          <w:noProof/>
        </w:rPr>
        <w:tab/>
        <w:t>if the MAC entity has UL resources allocated for new transmission for this TTI:</w:t>
      </w:r>
    </w:p>
    <w:p w14:paraId="60760875" w14:textId="77777777" w:rsidR="00573125" w:rsidRPr="00D92410" w:rsidRDefault="00573125" w:rsidP="00573125">
      <w:pPr>
        <w:pStyle w:val="B2"/>
        <w:rPr>
          <w:noProof/>
          <w:lang w:eastAsia="zh-CN"/>
        </w:rPr>
      </w:pPr>
      <w:r w:rsidRPr="00D92410">
        <w:rPr>
          <w:noProof/>
          <w:lang w:eastAsia="zh-CN"/>
        </w:rPr>
        <w:t>-</w:t>
      </w:r>
      <w:r w:rsidRPr="00D92410">
        <w:rPr>
          <w:noProof/>
          <w:lang w:eastAsia="zh-CN"/>
        </w:rPr>
        <w:tab/>
        <w:t xml:space="preserve">instruct the Multiplexing and Assembly procedure to generate an SPS confirmation MAC Control Element as defined in </w:t>
      </w:r>
      <w:r w:rsidR="006D2D97" w:rsidRPr="00D92410">
        <w:rPr>
          <w:noProof/>
          <w:lang w:eastAsia="zh-CN"/>
        </w:rPr>
        <w:t>clause</w:t>
      </w:r>
      <w:r w:rsidRPr="00D92410">
        <w:rPr>
          <w:noProof/>
          <w:lang w:eastAsia="zh-CN"/>
        </w:rPr>
        <w:t xml:space="preserve"> 6.1.3.11;</w:t>
      </w:r>
    </w:p>
    <w:p w14:paraId="2B2F6B8A" w14:textId="77777777" w:rsidR="00573125" w:rsidRPr="00D92410" w:rsidRDefault="00573125" w:rsidP="00573125">
      <w:pPr>
        <w:pStyle w:val="B2"/>
        <w:rPr>
          <w:noProof/>
          <w:lang w:eastAsia="zh-CN"/>
        </w:rPr>
      </w:pPr>
      <w:r w:rsidRPr="00D92410">
        <w:rPr>
          <w:noProof/>
          <w:lang w:eastAsia="zh-CN"/>
        </w:rPr>
        <w:t>-</w:t>
      </w:r>
      <w:r w:rsidRPr="00D92410">
        <w:rPr>
          <w:noProof/>
          <w:lang w:eastAsia="zh-CN"/>
        </w:rPr>
        <w:tab/>
        <w:t>cancel the triggered SPS confirmation.</w:t>
      </w:r>
    </w:p>
    <w:p w14:paraId="553D4A59" w14:textId="77777777" w:rsidR="00573125" w:rsidRPr="00D92410" w:rsidRDefault="00573125" w:rsidP="00573125">
      <w:pPr>
        <w:rPr>
          <w:noProof/>
        </w:rPr>
      </w:pPr>
      <w:r w:rsidRPr="00D92410">
        <w:rPr>
          <w:noProof/>
          <w:lang w:eastAsia="zh-CN"/>
        </w:rPr>
        <w:t>T</w:t>
      </w:r>
      <w:r w:rsidRPr="00D92410">
        <w:rPr>
          <w:noProof/>
        </w:rPr>
        <w:t>he MAC entity shall clear the configured uplink grant</w:t>
      </w:r>
      <w:r w:rsidRPr="00D92410">
        <w:rPr>
          <w:noProof/>
          <w:lang w:eastAsia="zh-CN"/>
        </w:rPr>
        <w:t xml:space="preserve"> </w:t>
      </w:r>
      <w:r w:rsidRPr="00D92410">
        <w:rPr>
          <w:noProof/>
        </w:rPr>
        <w:t>immediately after</w:t>
      </w:r>
      <w:r w:rsidRPr="00D92410">
        <w:rPr>
          <w:noProof/>
          <w:lang w:eastAsia="zh-CN"/>
        </w:rPr>
        <w:t xml:space="preserve"> </w:t>
      </w:r>
      <w:r w:rsidRPr="00D92410">
        <w:t xml:space="preserve">first transmission of </w:t>
      </w:r>
      <w:r w:rsidRPr="00D92410">
        <w:rPr>
          <w:noProof/>
        </w:rPr>
        <w:t xml:space="preserve">SPS confirmation MAC Control Element </w:t>
      </w:r>
      <w:r w:rsidRPr="00D92410">
        <w:rPr>
          <w:noProof/>
          <w:lang w:eastAsia="zh-CN"/>
        </w:rPr>
        <w:t>triggered by</w:t>
      </w:r>
      <w:r w:rsidRPr="00D92410">
        <w:rPr>
          <w:noProof/>
        </w:rPr>
        <w:t xml:space="preserve"> the SPS release.</w:t>
      </w:r>
    </w:p>
    <w:p w14:paraId="2B5A2188" w14:textId="77777777" w:rsidR="008B725C" w:rsidRPr="00D92410" w:rsidRDefault="008B725C" w:rsidP="00573125">
      <w:pPr>
        <w:pStyle w:val="NO"/>
        <w:rPr>
          <w:noProof/>
        </w:rPr>
      </w:pPr>
      <w:r w:rsidRPr="00D92410">
        <w:t>NOTE:</w:t>
      </w:r>
      <w:r w:rsidRPr="00D92410">
        <w:tab/>
        <w:t>Retransmissions for Semi-Persistent Scheduling can continue after clearing the configured uplink grant.</w:t>
      </w:r>
    </w:p>
    <w:p w14:paraId="3BC53925" w14:textId="77777777" w:rsidR="001E2C0F" w:rsidRPr="00D92410" w:rsidRDefault="001E2C0F" w:rsidP="001E2C0F">
      <w:pPr>
        <w:rPr>
          <w:noProof/>
        </w:rPr>
      </w:pPr>
      <w:r w:rsidRPr="00D92410">
        <w:rPr>
          <w:noProof/>
        </w:rPr>
        <w:t xml:space="preserve">For </w:t>
      </w:r>
      <w:r w:rsidR="00BE2AEC" w:rsidRPr="00D92410">
        <w:rPr>
          <w:noProof/>
        </w:rPr>
        <w:t xml:space="preserve">NB-IoT UEs, </w:t>
      </w:r>
      <w:r w:rsidRPr="00D92410">
        <w:rPr>
          <w:noProof/>
        </w:rPr>
        <w:t>BL UEs or UEs in enhanced coverage SFN</w:t>
      </w:r>
      <w:r w:rsidRPr="00D92410">
        <w:rPr>
          <w:noProof/>
          <w:vertAlign w:val="subscript"/>
        </w:rPr>
        <w:t>start time</w:t>
      </w:r>
      <w:r w:rsidRPr="00D92410">
        <w:rPr>
          <w:noProof/>
        </w:rPr>
        <w:t xml:space="preserve"> and subframe</w:t>
      </w:r>
      <w:r w:rsidRPr="00D92410">
        <w:rPr>
          <w:noProof/>
          <w:vertAlign w:val="subscript"/>
        </w:rPr>
        <w:t xml:space="preserve">start time </w:t>
      </w:r>
      <w:r w:rsidRPr="00D92410">
        <w:rPr>
          <w:noProof/>
        </w:rPr>
        <w:t>refer to SFN and subframe of the first transmission of PUSCH where configured uplink grant was (re-)initialized.</w:t>
      </w:r>
    </w:p>
    <w:p w14:paraId="182E1902" w14:textId="77777777" w:rsidR="0045080A" w:rsidRPr="00D92410" w:rsidRDefault="007A44E5" w:rsidP="0045080A">
      <w:r w:rsidRPr="00D92410">
        <w:rPr>
          <w:noProof/>
        </w:rPr>
        <w:t>In the event of a resource conflict between multiple UL SPS configurations configured with Uplink Semi-Persistent Scheduling V-RNTI, the UE behaviour is undefined.</w:t>
      </w:r>
    </w:p>
    <w:p w14:paraId="3B823007" w14:textId="77777777" w:rsidR="00BE2AEC" w:rsidRPr="00D92410" w:rsidRDefault="0045080A" w:rsidP="0045080A">
      <w:pPr>
        <w:rPr>
          <w:noProof/>
        </w:rPr>
      </w:pPr>
      <w:r w:rsidRPr="00D92410">
        <w:rPr>
          <w:noProof/>
        </w:rPr>
        <w:t>In the event of a resource conflict in the same serving cell between the initial transmision within a configured grant bundle from multiple different UL SPS configurations configured with Uplink Semi-Persistent Scheduling C-RNTI, the UE behaviour is undefined.</w:t>
      </w:r>
    </w:p>
    <w:p w14:paraId="7BCD3915" w14:textId="3B2148BD" w:rsidR="006A53A9" w:rsidRDefault="006A53A9" w:rsidP="00BE2AEC">
      <w:pPr>
        <w:rPr>
          <w:ins w:id="128" w:author="Toyota ITC" w:date="2025-07-31T18:01:00Z"/>
          <w:noProof/>
        </w:rPr>
      </w:pPr>
      <w:commentRangeStart w:id="129"/>
      <w:ins w:id="130" w:author="Toyota ITC" w:date="2025-07-31T18:02:00Z">
        <w:r>
          <w:rPr>
            <w:lang w:eastAsia="zh-CN"/>
          </w:rPr>
          <w:t>F</w:t>
        </w:r>
      </w:ins>
      <w:ins w:id="131" w:author="Toyota ITC" w:date="2025-07-31T18:01:00Z">
        <w:r>
          <w:rPr>
            <w:lang w:eastAsia="zh-CN"/>
          </w:rPr>
          <w:t xml:space="preserve">or IoT-NTN TDD mode, in the event of a resource conflict between </w:t>
        </w:r>
        <w:r w:rsidRPr="005C11FA">
          <w:rPr>
            <w:lang w:eastAsia="zh-CN"/>
          </w:rPr>
          <w:t xml:space="preserve">UL SPS </w:t>
        </w:r>
        <w:r>
          <w:rPr>
            <w:lang w:eastAsia="zh-CN"/>
          </w:rPr>
          <w:t>and</w:t>
        </w:r>
        <w:r w:rsidRPr="005C11FA">
          <w:rPr>
            <w:lang w:eastAsia="zh-CN"/>
          </w:rPr>
          <w:t xml:space="preserve"> </w:t>
        </w:r>
        <w:r>
          <w:rPr>
            <w:lang w:eastAsia="zh-CN"/>
          </w:rPr>
          <w:t xml:space="preserve">a </w:t>
        </w:r>
        <w:r w:rsidRPr="005C11FA">
          <w:rPr>
            <w:lang w:eastAsia="zh-CN"/>
          </w:rPr>
          <w:t>non-U</w:t>
        </w:r>
        <w:r>
          <w:rPr>
            <w:lang w:eastAsia="zh-CN"/>
          </w:rPr>
          <w:t>L</w:t>
        </w:r>
        <w:r w:rsidRPr="005C11FA">
          <w:rPr>
            <w:lang w:eastAsia="zh-CN"/>
          </w:rPr>
          <w:t xml:space="preserve"> NB-IoT subframe</w:t>
        </w:r>
        <w:r>
          <w:rPr>
            <w:lang w:eastAsia="zh-CN"/>
          </w:rPr>
          <w:t>, the</w:t>
        </w:r>
        <w:r w:rsidRPr="005C11FA">
          <w:rPr>
            <w:lang w:eastAsia="zh-CN"/>
          </w:rPr>
          <w:t xml:space="preserve"> UE </w:t>
        </w:r>
        <w:r>
          <w:rPr>
            <w:lang w:eastAsia="zh-CN"/>
          </w:rPr>
          <w:t xml:space="preserve">shall </w:t>
        </w:r>
        <w:r w:rsidRPr="005C11FA">
          <w:rPr>
            <w:lang w:eastAsia="zh-CN"/>
          </w:rPr>
          <w:t>postpone the UL SPS resource to the next valid UL subframe</w:t>
        </w:r>
      </w:ins>
      <w:commentRangeEnd w:id="129"/>
      <w:ins w:id="132" w:author="Toyota ITC" w:date="2025-07-31T18:02:00Z">
        <w:r>
          <w:rPr>
            <w:rStyle w:val="CommentReference"/>
          </w:rPr>
          <w:commentReference w:id="129"/>
        </w:r>
        <w:r>
          <w:rPr>
            <w:lang w:eastAsia="zh-CN"/>
          </w:rPr>
          <w:t>.</w:t>
        </w:r>
      </w:ins>
    </w:p>
    <w:p w14:paraId="0C794F44" w14:textId="54C0997D" w:rsidR="007A44E5" w:rsidRPr="00D92410" w:rsidRDefault="00BE2AEC" w:rsidP="00BE2AEC">
      <w:pPr>
        <w:rPr>
          <w:noProof/>
        </w:rPr>
      </w:pPr>
      <w:r w:rsidRPr="00D92410">
        <w:rPr>
          <w:noProof/>
        </w:rPr>
        <w:t xml:space="preserve">For NB-IoT UEs, a configured uplink grant shall be used only for BSR </w:t>
      </w:r>
      <w:r w:rsidR="00ED16E4" w:rsidRPr="00D92410">
        <w:rPr>
          <w:noProof/>
        </w:rPr>
        <w:t xml:space="preserve">or SPS confirmation </w:t>
      </w:r>
      <w:r w:rsidRPr="00D92410">
        <w:rPr>
          <w:noProof/>
        </w:rPr>
        <w:t>transmission</w:t>
      </w:r>
      <w:r w:rsidR="00ED16E4" w:rsidRPr="00D92410">
        <w:rPr>
          <w:noProof/>
        </w:rPr>
        <w:t>,</w:t>
      </w:r>
      <w:r w:rsidRPr="00D92410">
        <w:rPr>
          <w:noProof/>
        </w:rPr>
        <w:t xml:space="preserve"> and </w:t>
      </w:r>
      <w:r w:rsidR="008540D2" w:rsidRPr="00D92410">
        <w:rPr>
          <w:i/>
          <w:noProof/>
        </w:rPr>
        <w:t>skipUplinkTxSPS</w:t>
      </w:r>
      <w:r w:rsidRPr="00D92410">
        <w:rPr>
          <w:noProof/>
        </w:rPr>
        <w:t xml:space="preserve"> is implicitly </w:t>
      </w:r>
      <w:r w:rsidR="008540D2" w:rsidRPr="00D92410">
        <w:rPr>
          <w:noProof/>
        </w:rPr>
        <w:t>configured</w:t>
      </w:r>
      <w:r w:rsidRPr="00D92410">
        <w:rPr>
          <w:noProof/>
        </w:rP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D04B1" w:rsidRPr="00EF5762" w14:paraId="775BBA44" w14:textId="77777777" w:rsidTr="00F72752">
        <w:trPr>
          <w:trHeight w:val="196"/>
        </w:trPr>
        <w:tc>
          <w:tcPr>
            <w:tcW w:w="9797" w:type="dxa"/>
            <w:shd w:val="clear" w:color="auto" w:fill="FDE9D9"/>
            <w:vAlign w:val="center"/>
          </w:tcPr>
          <w:p w14:paraId="1AA2EC9B" w14:textId="58C9032A" w:rsidR="001D04B1" w:rsidRPr="00EF5762" w:rsidRDefault="001D04B1" w:rsidP="00F72752">
            <w:pPr>
              <w:snapToGrid w:val="0"/>
              <w:spacing w:after="0"/>
              <w:jc w:val="center"/>
              <w:rPr>
                <w:color w:val="FF0000"/>
                <w:sz w:val="28"/>
                <w:szCs w:val="28"/>
              </w:rPr>
            </w:pPr>
            <w:bookmarkStart w:id="133" w:name="_Toc29242984"/>
            <w:bookmarkStart w:id="134" w:name="_Toc37256245"/>
            <w:bookmarkStart w:id="135" w:name="_Toc37256399"/>
            <w:bookmarkStart w:id="136" w:name="_Toc46500338"/>
            <w:bookmarkStart w:id="137" w:name="_Toc52536247"/>
            <w:bookmarkStart w:id="138" w:name="_Toc193402485"/>
            <w:r>
              <w:rPr>
                <w:color w:val="FF0000"/>
                <w:sz w:val="28"/>
                <w:szCs w:val="28"/>
              </w:rPr>
              <w:t>NEXT CHANGE</w:t>
            </w:r>
            <w:r w:rsidR="00444AA1">
              <w:rPr>
                <w:color w:val="FF0000"/>
                <w:sz w:val="28"/>
                <w:szCs w:val="28"/>
              </w:rPr>
              <w:t>S</w:t>
            </w:r>
          </w:p>
        </w:tc>
      </w:tr>
    </w:tbl>
    <w:p w14:paraId="0B499163" w14:textId="77777777" w:rsidR="001D04B1" w:rsidRDefault="001D04B1" w:rsidP="00707196">
      <w:pPr>
        <w:pStyle w:val="Heading2"/>
        <w:rPr>
          <w:noProof/>
        </w:rPr>
      </w:pPr>
    </w:p>
    <w:bookmarkEnd w:id="133"/>
    <w:bookmarkEnd w:id="134"/>
    <w:bookmarkEnd w:id="135"/>
    <w:bookmarkEnd w:id="136"/>
    <w:bookmarkEnd w:id="137"/>
    <w:bookmarkEnd w:id="138"/>
    <w:p w14:paraId="67D1E78C" w14:textId="5707C63E" w:rsidR="00C9198C" w:rsidRPr="00D92410" w:rsidRDefault="00C9198C" w:rsidP="00707196">
      <w:pPr>
        <w:rPr>
          <w:noProof/>
        </w:rPr>
      </w:pPr>
    </w:p>
    <w:p w14:paraId="7AACDC51" w14:textId="77777777" w:rsidR="0088330B" w:rsidRPr="00D92410" w:rsidRDefault="0088330B" w:rsidP="00707196">
      <w:pPr>
        <w:pStyle w:val="Heading2"/>
      </w:pPr>
      <w:bookmarkStart w:id="139" w:name="_Toc29243062"/>
      <w:bookmarkStart w:id="140" w:name="_Toc37256326"/>
      <w:bookmarkStart w:id="141" w:name="_Toc37256480"/>
      <w:bookmarkStart w:id="142" w:name="_Toc46500419"/>
      <w:bookmarkStart w:id="143" w:name="_Toc52536328"/>
      <w:bookmarkStart w:id="144" w:name="_Toc193402574"/>
      <w:r w:rsidRPr="00D92410">
        <w:lastRenderedPageBreak/>
        <w:t>7.3</w:t>
      </w:r>
      <w:r w:rsidRPr="00D92410">
        <w:tab/>
        <w:t>PRACH Mask Index values</w:t>
      </w:r>
      <w:bookmarkEnd w:id="139"/>
      <w:bookmarkEnd w:id="140"/>
      <w:bookmarkEnd w:id="141"/>
      <w:bookmarkEnd w:id="142"/>
      <w:bookmarkEnd w:id="143"/>
      <w:bookmarkEnd w:id="144"/>
    </w:p>
    <w:p w14:paraId="548D164C" w14:textId="77777777" w:rsidR="0088330B" w:rsidRPr="00D92410" w:rsidRDefault="0088330B" w:rsidP="00707196">
      <w:pPr>
        <w:pStyle w:val="TH"/>
      </w:pPr>
      <w:r w:rsidRPr="00D92410">
        <w:t>Table 7.</w:t>
      </w:r>
      <w:r w:rsidR="00914C09" w:rsidRPr="00D92410">
        <w:t>3</w:t>
      </w:r>
      <w:r w:rsidRPr="00D92410">
        <w:t>-1: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395"/>
        <w:gridCol w:w="4501"/>
      </w:tblGrid>
      <w:tr w:rsidR="00C0222E" w:rsidRPr="00D92410" w14:paraId="1352B7FC" w14:textId="77777777" w:rsidTr="00E4348F">
        <w:tc>
          <w:tcPr>
            <w:tcW w:w="1277" w:type="dxa"/>
          </w:tcPr>
          <w:p w14:paraId="439D39A6" w14:textId="77777777" w:rsidR="0088330B" w:rsidRPr="00D92410" w:rsidRDefault="0088330B" w:rsidP="00707196">
            <w:pPr>
              <w:pStyle w:val="TAH"/>
              <w:rPr>
                <w:lang w:eastAsia="ko-KR"/>
              </w:rPr>
            </w:pPr>
            <w:r w:rsidRPr="00D92410">
              <w:rPr>
                <w:lang w:eastAsia="ko-KR"/>
              </w:rPr>
              <w:t>PRACH Mask Index</w:t>
            </w:r>
          </w:p>
        </w:tc>
        <w:tc>
          <w:tcPr>
            <w:tcW w:w="4395" w:type="dxa"/>
          </w:tcPr>
          <w:p w14:paraId="01B97F8F" w14:textId="77777777" w:rsidR="0088330B" w:rsidRPr="00D92410" w:rsidRDefault="0088330B" w:rsidP="00707196">
            <w:pPr>
              <w:pStyle w:val="TAH"/>
              <w:rPr>
                <w:lang w:eastAsia="ko-KR"/>
              </w:rPr>
            </w:pPr>
            <w:r w:rsidRPr="00D92410">
              <w:rPr>
                <w:lang w:eastAsia="ko-KR"/>
              </w:rPr>
              <w:t>Allowed PRACH (FDD)</w:t>
            </w:r>
          </w:p>
        </w:tc>
        <w:tc>
          <w:tcPr>
            <w:tcW w:w="4501" w:type="dxa"/>
          </w:tcPr>
          <w:p w14:paraId="445F33CA" w14:textId="77777777" w:rsidR="0088330B" w:rsidRPr="00D92410" w:rsidRDefault="0088330B" w:rsidP="00707196">
            <w:pPr>
              <w:pStyle w:val="TAH"/>
              <w:rPr>
                <w:lang w:eastAsia="ko-KR"/>
              </w:rPr>
            </w:pPr>
            <w:r w:rsidRPr="00D92410">
              <w:rPr>
                <w:lang w:eastAsia="ko-KR"/>
              </w:rPr>
              <w:t>Allowed PRACH (TDD)</w:t>
            </w:r>
          </w:p>
        </w:tc>
      </w:tr>
      <w:tr w:rsidR="00C0222E" w:rsidRPr="00D92410" w14:paraId="7ABA82EE" w14:textId="77777777" w:rsidTr="00E4348F">
        <w:tc>
          <w:tcPr>
            <w:tcW w:w="1277" w:type="dxa"/>
          </w:tcPr>
          <w:p w14:paraId="676902BB" w14:textId="77777777" w:rsidR="0088330B" w:rsidRPr="00D92410" w:rsidRDefault="0088330B" w:rsidP="00707196">
            <w:pPr>
              <w:pStyle w:val="TAC"/>
              <w:rPr>
                <w:lang w:eastAsia="ko-KR"/>
              </w:rPr>
            </w:pPr>
            <w:r w:rsidRPr="00D92410">
              <w:rPr>
                <w:lang w:eastAsia="ko-KR"/>
              </w:rPr>
              <w:t>0</w:t>
            </w:r>
          </w:p>
        </w:tc>
        <w:tc>
          <w:tcPr>
            <w:tcW w:w="4395" w:type="dxa"/>
          </w:tcPr>
          <w:p w14:paraId="429AA503" w14:textId="77777777" w:rsidR="0088330B" w:rsidRPr="00D92410" w:rsidRDefault="0088330B" w:rsidP="00707196">
            <w:pPr>
              <w:pStyle w:val="TAC"/>
              <w:rPr>
                <w:lang w:eastAsia="ko-KR"/>
              </w:rPr>
            </w:pPr>
            <w:r w:rsidRPr="00D92410">
              <w:rPr>
                <w:lang w:eastAsia="ko-KR"/>
              </w:rPr>
              <w:t>All</w:t>
            </w:r>
          </w:p>
        </w:tc>
        <w:tc>
          <w:tcPr>
            <w:tcW w:w="4501" w:type="dxa"/>
          </w:tcPr>
          <w:p w14:paraId="41B93F34" w14:textId="77777777" w:rsidR="0088330B" w:rsidRPr="00D92410" w:rsidRDefault="0088330B" w:rsidP="00707196">
            <w:pPr>
              <w:pStyle w:val="TAC"/>
              <w:rPr>
                <w:lang w:eastAsia="ko-KR"/>
              </w:rPr>
            </w:pPr>
            <w:r w:rsidRPr="00D92410">
              <w:rPr>
                <w:lang w:eastAsia="ko-KR"/>
              </w:rPr>
              <w:t>All</w:t>
            </w:r>
          </w:p>
        </w:tc>
      </w:tr>
      <w:tr w:rsidR="00C0222E" w:rsidRPr="00D92410" w14:paraId="70705787" w14:textId="77777777" w:rsidTr="00E4348F">
        <w:tc>
          <w:tcPr>
            <w:tcW w:w="1277" w:type="dxa"/>
          </w:tcPr>
          <w:p w14:paraId="603DEAE1" w14:textId="77777777" w:rsidR="0088330B" w:rsidRPr="00D92410" w:rsidRDefault="0088330B" w:rsidP="00707196">
            <w:pPr>
              <w:pStyle w:val="TAC"/>
              <w:rPr>
                <w:lang w:eastAsia="ko-KR"/>
              </w:rPr>
            </w:pPr>
            <w:r w:rsidRPr="00D92410">
              <w:rPr>
                <w:lang w:eastAsia="ko-KR"/>
              </w:rPr>
              <w:t>1</w:t>
            </w:r>
          </w:p>
        </w:tc>
        <w:tc>
          <w:tcPr>
            <w:tcW w:w="4395" w:type="dxa"/>
          </w:tcPr>
          <w:p w14:paraId="4268B4D8" w14:textId="77777777" w:rsidR="0088330B" w:rsidRPr="00D92410" w:rsidRDefault="0088330B" w:rsidP="00707196">
            <w:pPr>
              <w:pStyle w:val="TAC"/>
              <w:rPr>
                <w:lang w:eastAsia="ko-KR"/>
              </w:rPr>
            </w:pPr>
            <w:r w:rsidRPr="00D92410">
              <w:rPr>
                <w:lang w:eastAsia="ko-KR"/>
              </w:rPr>
              <w:t>PRACH Resource Index 0</w:t>
            </w:r>
          </w:p>
        </w:tc>
        <w:tc>
          <w:tcPr>
            <w:tcW w:w="4501" w:type="dxa"/>
          </w:tcPr>
          <w:p w14:paraId="45EEAD04" w14:textId="77777777" w:rsidR="0088330B" w:rsidRPr="00D92410" w:rsidRDefault="0088330B" w:rsidP="00707196">
            <w:pPr>
              <w:pStyle w:val="TAC"/>
              <w:rPr>
                <w:lang w:eastAsia="ko-KR"/>
              </w:rPr>
            </w:pPr>
            <w:r w:rsidRPr="00D92410">
              <w:rPr>
                <w:lang w:eastAsia="ko-KR"/>
              </w:rPr>
              <w:t>PRACH Resource Index 0</w:t>
            </w:r>
          </w:p>
        </w:tc>
      </w:tr>
      <w:tr w:rsidR="00C0222E" w:rsidRPr="00D92410" w14:paraId="33D2F647" w14:textId="77777777" w:rsidTr="00E4348F">
        <w:tc>
          <w:tcPr>
            <w:tcW w:w="1277" w:type="dxa"/>
          </w:tcPr>
          <w:p w14:paraId="20DAD785" w14:textId="77777777" w:rsidR="0088330B" w:rsidRPr="00D92410" w:rsidRDefault="0088330B" w:rsidP="00707196">
            <w:pPr>
              <w:pStyle w:val="TAC"/>
              <w:rPr>
                <w:lang w:eastAsia="ko-KR"/>
              </w:rPr>
            </w:pPr>
            <w:r w:rsidRPr="00D92410">
              <w:rPr>
                <w:lang w:eastAsia="ko-KR"/>
              </w:rPr>
              <w:t>2</w:t>
            </w:r>
          </w:p>
        </w:tc>
        <w:tc>
          <w:tcPr>
            <w:tcW w:w="4395" w:type="dxa"/>
          </w:tcPr>
          <w:p w14:paraId="068ADE5D" w14:textId="77777777" w:rsidR="0088330B" w:rsidRPr="00D92410" w:rsidRDefault="0088330B" w:rsidP="00707196">
            <w:pPr>
              <w:pStyle w:val="TAC"/>
              <w:rPr>
                <w:lang w:eastAsia="ko-KR"/>
              </w:rPr>
            </w:pPr>
            <w:r w:rsidRPr="00D92410">
              <w:rPr>
                <w:lang w:eastAsia="ko-KR"/>
              </w:rPr>
              <w:t>PRACH Resource Index 1</w:t>
            </w:r>
          </w:p>
        </w:tc>
        <w:tc>
          <w:tcPr>
            <w:tcW w:w="4501" w:type="dxa"/>
          </w:tcPr>
          <w:p w14:paraId="18814F7C" w14:textId="77777777" w:rsidR="0088330B" w:rsidRPr="00D92410" w:rsidRDefault="0088330B" w:rsidP="00707196">
            <w:pPr>
              <w:pStyle w:val="TAC"/>
              <w:rPr>
                <w:lang w:eastAsia="ko-KR"/>
              </w:rPr>
            </w:pPr>
            <w:r w:rsidRPr="00D92410">
              <w:rPr>
                <w:lang w:eastAsia="ko-KR"/>
              </w:rPr>
              <w:t>PRACH Resource Index 1</w:t>
            </w:r>
          </w:p>
        </w:tc>
      </w:tr>
      <w:tr w:rsidR="00C0222E" w:rsidRPr="00D92410" w14:paraId="468BAD44" w14:textId="77777777" w:rsidTr="00E4348F">
        <w:tc>
          <w:tcPr>
            <w:tcW w:w="1277" w:type="dxa"/>
          </w:tcPr>
          <w:p w14:paraId="3F3EDE68" w14:textId="77777777" w:rsidR="0088330B" w:rsidRPr="00D92410" w:rsidRDefault="0088330B" w:rsidP="00707196">
            <w:pPr>
              <w:pStyle w:val="TAC"/>
              <w:rPr>
                <w:lang w:eastAsia="ko-KR"/>
              </w:rPr>
            </w:pPr>
            <w:r w:rsidRPr="00D92410">
              <w:rPr>
                <w:lang w:eastAsia="ko-KR"/>
              </w:rPr>
              <w:t>3</w:t>
            </w:r>
          </w:p>
        </w:tc>
        <w:tc>
          <w:tcPr>
            <w:tcW w:w="4395" w:type="dxa"/>
          </w:tcPr>
          <w:p w14:paraId="69E702BC" w14:textId="77777777" w:rsidR="0088330B" w:rsidRPr="00D92410" w:rsidRDefault="0088330B" w:rsidP="00707196">
            <w:pPr>
              <w:pStyle w:val="TAC"/>
              <w:rPr>
                <w:lang w:eastAsia="ko-KR"/>
              </w:rPr>
            </w:pPr>
            <w:r w:rsidRPr="00D92410">
              <w:rPr>
                <w:lang w:eastAsia="ko-KR"/>
              </w:rPr>
              <w:t>PRACH Resource Index 2</w:t>
            </w:r>
          </w:p>
        </w:tc>
        <w:tc>
          <w:tcPr>
            <w:tcW w:w="4501" w:type="dxa"/>
          </w:tcPr>
          <w:p w14:paraId="5E60E706" w14:textId="77777777" w:rsidR="0088330B" w:rsidRPr="00D92410" w:rsidRDefault="0088330B" w:rsidP="00707196">
            <w:pPr>
              <w:pStyle w:val="TAC"/>
              <w:rPr>
                <w:lang w:eastAsia="ko-KR"/>
              </w:rPr>
            </w:pPr>
            <w:r w:rsidRPr="00D92410">
              <w:rPr>
                <w:lang w:eastAsia="ko-KR"/>
              </w:rPr>
              <w:t>PRACH Resource Index 2</w:t>
            </w:r>
          </w:p>
        </w:tc>
      </w:tr>
      <w:tr w:rsidR="00C0222E" w:rsidRPr="00D92410" w14:paraId="0C260DCC" w14:textId="77777777" w:rsidTr="00E4348F">
        <w:tc>
          <w:tcPr>
            <w:tcW w:w="1277" w:type="dxa"/>
          </w:tcPr>
          <w:p w14:paraId="7782EC9B" w14:textId="77777777" w:rsidR="0088330B" w:rsidRPr="00D92410" w:rsidRDefault="0088330B" w:rsidP="00707196">
            <w:pPr>
              <w:pStyle w:val="TAC"/>
              <w:rPr>
                <w:lang w:eastAsia="ko-KR"/>
              </w:rPr>
            </w:pPr>
            <w:r w:rsidRPr="00D92410">
              <w:rPr>
                <w:lang w:eastAsia="ko-KR"/>
              </w:rPr>
              <w:t>4</w:t>
            </w:r>
          </w:p>
        </w:tc>
        <w:tc>
          <w:tcPr>
            <w:tcW w:w="4395" w:type="dxa"/>
          </w:tcPr>
          <w:p w14:paraId="74BBED84" w14:textId="77777777" w:rsidR="0088330B" w:rsidRPr="00D92410" w:rsidRDefault="0088330B" w:rsidP="00707196">
            <w:pPr>
              <w:pStyle w:val="TAC"/>
              <w:rPr>
                <w:lang w:eastAsia="ko-KR"/>
              </w:rPr>
            </w:pPr>
            <w:r w:rsidRPr="00D92410">
              <w:rPr>
                <w:lang w:eastAsia="ko-KR"/>
              </w:rPr>
              <w:t>PRACH Resource Index 3</w:t>
            </w:r>
          </w:p>
        </w:tc>
        <w:tc>
          <w:tcPr>
            <w:tcW w:w="4501" w:type="dxa"/>
          </w:tcPr>
          <w:p w14:paraId="6893E0DB" w14:textId="77777777" w:rsidR="0088330B" w:rsidRPr="00D92410" w:rsidRDefault="0088330B" w:rsidP="00707196">
            <w:pPr>
              <w:pStyle w:val="TAC"/>
              <w:rPr>
                <w:lang w:eastAsia="ko-KR"/>
              </w:rPr>
            </w:pPr>
            <w:r w:rsidRPr="00D92410">
              <w:rPr>
                <w:lang w:eastAsia="ko-KR"/>
              </w:rPr>
              <w:t>PRACH Resource Index 3</w:t>
            </w:r>
          </w:p>
        </w:tc>
      </w:tr>
      <w:tr w:rsidR="00C0222E" w:rsidRPr="00D92410" w14:paraId="5DD492C7" w14:textId="77777777" w:rsidTr="00E4348F">
        <w:tc>
          <w:tcPr>
            <w:tcW w:w="1277" w:type="dxa"/>
          </w:tcPr>
          <w:p w14:paraId="2AEC1597" w14:textId="77777777" w:rsidR="0088330B" w:rsidRPr="00D92410" w:rsidRDefault="0088330B" w:rsidP="00707196">
            <w:pPr>
              <w:pStyle w:val="TAC"/>
              <w:rPr>
                <w:lang w:eastAsia="ko-KR"/>
              </w:rPr>
            </w:pPr>
            <w:r w:rsidRPr="00D92410">
              <w:rPr>
                <w:lang w:eastAsia="ko-KR"/>
              </w:rPr>
              <w:t>5</w:t>
            </w:r>
          </w:p>
        </w:tc>
        <w:tc>
          <w:tcPr>
            <w:tcW w:w="4395" w:type="dxa"/>
          </w:tcPr>
          <w:p w14:paraId="3E050A76" w14:textId="77777777" w:rsidR="0088330B" w:rsidRPr="00D92410" w:rsidRDefault="0088330B" w:rsidP="00707196">
            <w:pPr>
              <w:pStyle w:val="TAC"/>
              <w:rPr>
                <w:lang w:eastAsia="ko-KR"/>
              </w:rPr>
            </w:pPr>
            <w:r w:rsidRPr="00D92410">
              <w:rPr>
                <w:lang w:eastAsia="ko-KR"/>
              </w:rPr>
              <w:t>PRACH Resource Index 4</w:t>
            </w:r>
          </w:p>
        </w:tc>
        <w:tc>
          <w:tcPr>
            <w:tcW w:w="4501" w:type="dxa"/>
          </w:tcPr>
          <w:p w14:paraId="626F2B14" w14:textId="77777777" w:rsidR="0088330B" w:rsidRPr="00D92410" w:rsidRDefault="0088330B" w:rsidP="00707196">
            <w:pPr>
              <w:pStyle w:val="TAC"/>
              <w:rPr>
                <w:lang w:eastAsia="ko-KR"/>
              </w:rPr>
            </w:pPr>
            <w:r w:rsidRPr="00D92410">
              <w:rPr>
                <w:lang w:eastAsia="ko-KR"/>
              </w:rPr>
              <w:t>PRACH Resource Index 4</w:t>
            </w:r>
          </w:p>
        </w:tc>
      </w:tr>
      <w:tr w:rsidR="00C0222E" w:rsidRPr="00D92410" w14:paraId="07A8B91B" w14:textId="77777777" w:rsidTr="00E4348F">
        <w:tc>
          <w:tcPr>
            <w:tcW w:w="1277" w:type="dxa"/>
          </w:tcPr>
          <w:p w14:paraId="3F0FC771" w14:textId="77777777" w:rsidR="0088330B" w:rsidRPr="00D92410" w:rsidRDefault="0088330B" w:rsidP="00707196">
            <w:pPr>
              <w:pStyle w:val="TAC"/>
              <w:rPr>
                <w:lang w:eastAsia="ko-KR"/>
              </w:rPr>
            </w:pPr>
            <w:r w:rsidRPr="00D92410">
              <w:rPr>
                <w:lang w:eastAsia="ko-KR"/>
              </w:rPr>
              <w:t>6</w:t>
            </w:r>
          </w:p>
        </w:tc>
        <w:tc>
          <w:tcPr>
            <w:tcW w:w="4395" w:type="dxa"/>
          </w:tcPr>
          <w:p w14:paraId="5B630A26" w14:textId="77777777" w:rsidR="0088330B" w:rsidRPr="00D92410" w:rsidRDefault="0088330B" w:rsidP="00707196">
            <w:pPr>
              <w:pStyle w:val="TAC"/>
              <w:rPr>
                <w:lang w:eastAsia="ko-KR"/>
              </w:rPr>
            </w:pPr>
            <w:r w:rsidRPr="00D92410">
              <w:rPr>
                <w:lang w:eastAsia="ko-KR"/>
              </w:rPr>
              <w:t>PRACH Resource Index 5</w:t>
            </w:r>
          </w:p>
        </w:tc>
        <w:tc>
          <w:tcPr>
            <w:tcW w:w="4501" w:type="dxa"/>
          </w:tcPr>
          <w:p w14:paraId="01893451" w14:textId="77777777" w:rsidR="0088330B" w:rsidRPr="00D92410" w:rsidRDefault="0088330B" w:rsidP="00707196">
            <w:pPr>
              <w:pStyle w:val="TAC"/>
              <w:rPr>
                <w:lang w:eastAsia="ko-KR"/>
              </w:rPr>
            </w:pPr>
            <w:r w:rsidRPr="00D92410">
              <w:rPr>
                <w:lang w:eastAsia="ko-KR"/>
              </w:rPr>
              <w:t>PRACH Resource Index 5</w:t>
            </w:r>
          </w:p>
        </w:tc>
      </w:tr>
      <w:tr w:rsidR="00C0222E" w:rsidRPr="00D92410" w14:paraId="3CD07375" w14:textId="77777777" w:rsidTr="00E4348F">
        <w:tc>
          <w:tcPr>
            <w:tcW w:w="1277" w:type="dxa"/>
          </w:tcPr>
          <w:p w14:paraId="6ED204B1" w14:textId="77777777" w:rsidR="0088330B" w:rsidRPr="00D92410" w:rsidRDefault="0088330B" w:rsidP="00707196">
            <w:pPr>
              <w:pStyle w:val="TAC"/>
              <w:rPr>
                <w:lang w:eastAsia="ko-KR"/>
              </w:rPr>
            </w:pPr>
            <w:r w:rsidRPr="00D92410">
              <w:rPr>
                <w:lang w:eastAsia="ko-KR"/>
              </w:rPr>
              <w:t>7</w:t>
            </w:r>
          </w:p>
        </w:tc>
        <w:tc>
          <w:tcPr>
            <w:tcW w:w="4395" w:type="dxa"/>
          </w:tcPr>
          <w:p w14:paraId="0A0AF560" w14:textId="77777777" w:rsidR="0088330B" w:rsidRPr="00D92410" w:rsidRDefault="0088330B" w:rsidP="00707196">
            <w:pPr>
              <w:pStyle w:val="TAC"/>
              <w:rPr>
                <w:lang w:eastAsia="ko-KR"/>
              </w:rPr>
            </w:pPr>
            <w:r w:rsidRPr="00D92410">
              <w:rPr>
                <w:lang w:eastAsia="ko-KR"/>
              </w:rPr>
              <w:t xml:space="preserve">PRACH Resource Index 6 </w:t>
            </w:r>
          </w:p>
        </w:tc>
        <w:tc>
          <w:tcPr>
            <w:tcW w:w="4501" w:type="dxa"/>
          </w:tcPr>
          <w:p w14:paraId="61741181" w14:textId="77777777" w:rsidR="0088330B" w:rsidRPr="00D92410" w:rsidRDefault="0088330B" w:rsidP="00707196">
            <w:pPr>
              <w:pStyle w:val="TAC"/>
              <w:rPr>
                <w:lang w:eastAsia="ko-KR"/>
              </w:rPr>
            </w:pPr>
            <w:r w:rsidRPr="00D92410">
              <w:rPr>
                <w:lang w:eastAsia="ko-KR"/>
              </w:rPr>
              <w:t>Reserved</w:t>
            </w:r>
          </w:p>
        </w:tc>
      </w:tr>
      <w:tr w:rsidR="00C0222E" w:rsidRPr="00D92410" w14:paraId="00FF48A0" w14:textId="77777777" w:rsidTr="00E4348F">
        <w:tc>
          <w:tcPr>
            <w:tcW w:w="1277" w:type="dxa"/>
          </w:tcPr>
          <w:p w14:paraId="23EA1111" w14:textId="77777777" w:rsidR="0088330B" w:rsidRPr="00D92410" w:rsidRDefault="0088330B" w:rsidP="00707196">
            <w:pPr>
              <w:pStyle w:val="TAC"/>
              <w:rPr>
                <w:lang w:eastAsia="ko-KR"/>
              </w:rPr>
            </w:pPr>
            <w:r w:rsidRPr="00D92410">
              <w:rPr>
                <w:lang w:eastAsia="ko-KR"/>
              </w:rPr>
              <w:t>8</w:t>
            </w:r>
          </w:p>
        </w:tc>
        <w:tc>
          <w:tcPr>
            <w:tcW w:w="4395" w:type="dxa"/>
          </w:tcPr>
          <w:p w14:paraId="659D908A" w14:textId="77777777" w:rsidR="0088330B" w:rsidRPr="00D92410" w:rsidRDefault="0088330B" w:rsidP="00707196">
            <w:pPr>
              <w:pStyle w:val="TAC"/>
              <w:rPr>
                <w:lang w:eastAsia="ko-KR"/>
              </w:rPr>
            </w:pPr>
            <w:r w:rsidRPr="00D92410">
              <w:rPr>
                <w:lang w:eastAsia="ko-KR"/>
              </w:rPr>
              <w:t>PRACH Resource Index 7</w:t>
            </w:r>
          </w:p>
        </w:tc>
        <w:tc>
          <w:tcPr>
            <w:tcW w:w="4501" w:type="dxa"/>
          </w:tcPr>
          <w:p w14:paraId="68BEF664" w14:textId="77777777" w:rsidR="0088330B" w:rsidRPr="00D92410" w:rsidRDefault="0088330B" w:rsidP="00707196">
            <w:pPr>
              <w:pStyle w:val="TAC"/>
              <w:rPr>
                <w:lang w:eastAsia="ko-KR"/>
              </w:rPr>
            </w:pPr>
            <w:r w:rsidRPr="00D92410">
              <w:rPr>
                <w:lang w:eastAsia="ko-KR"/>
              </w:rPr>
              <w:t>Reserved</w:t>
            </w:r>
          </w:p>
        </w:tc>
      </w:tr>
      <w:tr w:rsidR="00C0222E" w:rsidRPr="00D92410" w14:paraId="54C8AAC0" w14:textId="77777777" w:rsidTr="00E4348F">
        <w:tc>
          <w:tcPr>
            <w:tcW w:w="1277" w:type="dxa"/>
          </w:tcPr>
          <w:p w14:paraId="5C91E3FC" w14:textId="77777777" w:rsidR="0088330B" w:rsidRPr="00D92410" w:rsidRDefault="0088330B" w:rsidP="00707196">
            <w:pPr>
              <w:pStyle w:val="TAC"/>
              <w:rPr>
                <w:lang w:eastAsia="ko-KR"/>
              </w:rPr>
            </w:pPr>
            <w:r w:rsidRPr="00D92410">
              <w:rPr>
                <w:lang w:eastAsia="ko-KR"/>
              </w:rPr>
              <w:t>9</w:t>
            </w:r>
          </w:p>
        </w:tc>
        <w:tc>
          <w:tcPr>
            <w:tcW w:w="4395" w:type="dxa"/>
          </w:tcPr>
          <w:p w14:paraId="63E42DC9" w14:textId="77777777" w:rsidR="0088330B" w:rsidRPr="00D92410" w:rsidRDefault="0088330B" w:rsidP="00707196">
            <w:pPr>
              <w:pStyle w:val="TAC"/>
              <w:rPr>
                <w:lang w:eastAsia="ko-KR"/>
              </w:rPr>
            </w:pPr>
            <w:r w:rsidRPr="00D92410">
              <w:rPr>
                <w:lang w:eastAsia="ko-KR"/>
              </w:rPr>
              <w:t>PRACH Resource Index 8</w:t>
            </w:r>
          </w:p>
        </w:tc>
        <w:tc>
          <w:tcPr>
            <w:tcW w:w="4501" w:type="dxa"/>
          </w:tcPr>
          <w:p w14:paraId="43BD6B42" w14:textId="77777777" w:rsidR="0088330B" w:rsidRPr="00D92410" w:rsidRDefault="0088330B" w:rsidP="00707196">
            <w:pPr>
              <w:pStyle w:val="TAC"/>
              <w:rPr>
                <w:lang w:eastAsia="ko-KR"/>
              </w:rPr>
            </w:pPr>
            <w:r w:rsidRPr="00D92410">
              <w:rPr>
                <w:lang w:eastAsia="ko-KR"/>
              </w:rPr>
              <w:t>Reserved</w:t>
            </w:r>
          </w:p>
        </w:tc>
      </w:tr>
      <w:tr w:rsidR="00C0222E" w:rsidRPr="00D92410" w14:paraId="7AB0E6F5" w14:textId="77777777" w:rsidTr="00E4348F">
        <w:tc>
          <w:tcPr>
            <w:tcW w:w="1277" w:type="dxa"/>
          </w:tcPr>
          <w:p w14:paraId="314B778B" w14:textId="77777777" w:rsidR="0088330B" w:rsidRPr="00D92410" w:rsidRDefault="0088330B" w:rsidP="00707196">
            <w:pPr>
              <w:pStyle w:val="TAC"/>
              <w:rPr>
                <w:lang w:eastAsia="ko-KR"/>
              </w:rPr>
            </w:pPr>
            <w:r w:rsidRPr="00D92410">
              <w:rPr>
                <w:lang w:eastAsia="ko-KR"/>
              </w:rPr>
              <w:t>10</w:t>
            </w:r>
          </w:p>
        </w:tc>
        <w:tc>
          <w:tcPr>
            <w:tcW w:w="4395" w:type="dxa"/>
          </w:tcPr>
          <w:p w14:paraId="3735E9A3" w14:textId="77777777" w:rsidR="0088330B" w:rsidRPr="00D92410" w:rsidRDefault="0088330B" w:rsidP="00707196">
            <w:pPr>
              <w:pStyle w:val="TAC"/>
              <w:rPr>
                <w:lang w:eastAsia="ko-KR"/>
              </w:rPr>
            </w:pPr>
            <w:r w:rsidRPr="00D92410">
              <w:rPr>
                <w:lang w:eastAsia="ko-KR"/>
              </w:rPr>
              <w:t>PRACH Resource Index 9</w:t>
            </w:r>
          </w:p>
        </w:tc>
        <w:tc>
          <w:tcPr>
            <w:tcW w:w="4501" w:type="dxa"/>
          </w:tcPr>
          <w:p w14:paraId="2A50D966" w14:textId="77777777" w:rsidR="0088330B" w:rsidRPr="00D92410" w:rsidRDefault="0088330B" w:rsidP="00707196">
            <w:pPr>
              <w:pStyle w:val="TAC"/>
              <w:rPr>
                <w:lang w:eastAsia="ko-KR"/>
              </w:rPr>
            </w:pPr>
            <w:r w:rsidRPr="00D92410">
              <w:rPr>
                <w:lang w:eastAsia="ko-KR"/>
              </w:rPr>
              <w:t>Reserved</w:t>
            </w:r>
          </w:p>
        </w:tc>
      </w:tr>
      <w:tr w:rsidR="00C0222E" w:rsidRPr="00D92410" w14:paraId="1178FAE8" w14:textId="77777777" w:rsidTr="00E4348F">
        <w:tc>
          <w:tcPr>
            <w:tcW w:w="1277" w:type="dxa"/>
          </w:tcPr>
          <w:p w14:paraId="6F993B17" w14:textId="77777777" w:rsidR="0088330B" w:rsidRPr="00D92410" w:rsidRDefault="0088330B" w:rsidP="00707196">
            <w:pPr>
              <w:pStyle w:val="TAC"/>
              <w:rPr>
                <w:lang w:eastAsia="ko-KR"/>
              </w:rPr>
            </w:pPr>
            <w:r w:rsidRPr="00D92410">
              <w:rPr>
                <w:lang w:eastAsia="ko-KR"/>
              </w:rPr>
              <w:t>11</w:t>
            </w:r>
          </w:p>
        </w:tc>
        <w:tc>
          <w:tcPr>
            <w:tcW w:w="4395" w:type="dxa"/>
          </w:tcPr>
          <w:p w14:paraId="647CC562" w14:textId="77777777" w:rsidR="0088330B" w:rsidRPr="00D92410" w:rsidRDefault="0088330B" w:rsidP="00707196">
            <w:pPr>
              <w:pStyle w:val="TAC"/>
              <w:rPr>
                <w:lang w:eastAsia="ko-KR"/>
              </w:rPr>
            </w:pPr>
            <w:r w:rsidRPr="00D92410">
              <w:rPr>
                <w:lang w:eastAsia="ko-KR"/>
              </w:rPr>
              <w:t>Every, in the time domain, even PRACH opportunity</w:t>
            </w:r>
          </w:p>
          <w:p w14:paraId="21AD2D53" w14:textId="77777777" w:rsidR="0088330B" w:rsidRPr="00D92410" w:rsidRDefault="0088330B" w:rsidP="00707196">
            <w:pPr>
              <w:pStyle w:val="TAC"/>
              <w:rPr>
                <w:lang w:eastAsia="ko-KR"/>
              </w:rPr>
            </w:pPr>
            <w:r w:rsidRPr="00D92410">
              <w:rPr>
                <w:lang w:eastAsia="zh-CN"/>
              </w:rPr>
              <w:t>1</w:t>
            </w:r>
            <w:r w:rsidRPr="00D92410">
              <w:rPr>
                <w:vertAlign w:val="superscript"/>
                <w:lang w:eastAsia="zh-CN"/>
              </w:rPr>
              <w:t>st</w:t>
            </w:r>
            <w:r w:rsidRPr="00D92410">
              <w:rPr>
                <w:lang w:eastAsia="zh-CN"/>
              </w:rPr>
              <w:t xml:space="preserve"> PRACH </w:t>
            </w:r>
            <w:r w:rsidRPr="00D92410">
              <w:rPr>
                <w:lang w:eastAsia="ko-KR"/>
              </w:rPr>
              <w:t xml:space="preserve">Resource </w:t>
            </w:r>
            <w:r w:rsidRPr="00D92410">
              <w:rPr>
                <w:lang w:eastAsia="zh-CN"/>
              </w:rPr>
              <w:t>Index in subframe</w:t>
            </w:r>
          </w:p>
        </w:tc>
        <w:tc>
          <w:tcPr>
            <w:tcW w:w="4501" w:type="dxa"/>
          </w:tcPr>
          <w:p w14:paraId="0BB09223" w14:textId="77777777" w:rsidR="0088330B" w:rsidRPr="00D92410" w:rsidRDefault="0088330B" w:rsidP="00707196">
            <w:pPr>
              <w:pStyle w:val="TAC"/>
              <w:rPr>
                <w:lang w:eastAsia="ko-KR"/>
              </w:rPr>
            </w:pPr>
            <w:r w:rsidRPr="00D92410">
              <w:rPr>
                <w:lang w:eastAsia="ko-KR"/>
              </w:rPr>
              <w:t>Every, in the time domain, even PRACH opportunity</w:t>
            </w:r>
          </w:p>
          <w:p w14:paraId="0FE2F90C" w14:textId="77777777" w:rsidR="0088330B" w:rsidRPr="00D92410" w:rsidRDefault="0088330B" w:rsidP="00707196">
            <w:pPr>
              <w:pStyle w:val="TAC"/>
              <w:rPr>
                <w:lang w:eastAsia="ko-KR"/>
              </w:rPr>
            </w:pPr>
            <w:r w:rsidRPr="00D92410">
              <w:rPr>
                <w:lang w:eastAsia="zh-CN"/>
              </w:rPr>
              <w:t>1</w:t>
            </w:r>
            <w:r w:rsidRPr="00D92410">
              <w:rPr>
                <w:vertAlign w:val="superscript"/>
                <w:lang w:eastAsia="zh-CN"/>
              </w:rPr>
              <w:t>st</w:t>
            </w:r>
            <w:r w:rsidRPr="00D92410">
              <w:rPr>
                <w:lang w:eastAsia="zh-CN"/>
              </w:rPr>
              <w:t xml:space="preserve"> PRACH </w:t>
            </w:r>
            <w:r w:rsidRPr="00D92410">
              <w:rPr>
                <w:lang w:eastAsia="ko-KR"/>
              </w:rPr>
              <w:t xml:space="preserve">Resource </w:t>
            </w:r>
            <w:r w:rsidRPr="00D92410">
              <w:rPr>
                <w:lang w:eastAsia="zh-CN"/>
              </w:rPr>
              <w:t>Index in subframe</w:t>
            </w:r>
            <w:r w:rsidRPr="00D92410">
              <w:rPr>
                <w:lang w:eastAsia="ko-KR"/>
              </w:rPr>
              <w:t xml:space="preserve"> </w:t>
            </w:r>
          </w:p>
        </w:tc>
      </w:tr>
      <w:tr w:rsidR="00C0222E" w:rsidRPr="00D92410" w14:paraId="544F9DA7" w14:textId="77777777" w:rsidTr="00E4348F">
        <w:tc>
          <w:tcPr>
            <w:tcW w:w="1277" w:type="dxa"/>
          </w:tcPr>
          <w:p w14:paraId="693E5CF0" w14:textId="77777777" w:rsidR="0088330B" w:rsidRPr="00D92410" w:rsidRDefault="0088330B" w:rsidP="00707196">
            <w:pPr>
              <w:pStyle w:val="TAC"/>
              <w:rPr>
                <w:lang w:eastAsia="ko-KR"/>
              </w:rPr>
            </w:pPr>
            <w:r w:rsidRPr="00D92410">
              <w:rPr>
                <w:lang w:eastAsia="ko-KR"/>
              </w:rPr>
              <w:t>12</w:t>
            </w:r>
          </w:p>
        </w:tc>
        <w:tc>
          <w:tcPr>
            <w:tcW w:w="4395" w:type="dxa"/>
          </w:tcPr>
          <w:p w14:paraId="1880480B" w14:textId="77777777" w:rsidR="0088330B" w:rsidRPr="00D92410" w:rsidRDefault="0088330B" w:rsidP="00707196">
            <w:pPr>
              <w:pStyle w:val="TAC"/>
              <w:rPr>
                <w:lang w:eastAsia="ko-KR"/>
              </w:rPr>
            </w:pPr>
            <w:r w:rsidRPr="00D92410">
              <w:rPr>
                <w:lang w:eastAsia="ko-KR"/>
              </w:rPr>
              <w:t>Every, in the time domain, odd PRACH opportunity</w:t>
            </w:r>
          </w:p>
          <w:p w14:paraId="0C589435" w14:textId="77777777" w:rsidR="0088330B" w:rsidRPr="00D92410" w:rsidRDefault="0088330B" w:rsidP="00707196">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c>
          <w:tcPr>
            <w:tcW w:w="4501" w:type="dxa"/>
          </w:tcPr>
          <w:p w14:paraId="3D3A704C" w14:textId="77777777" w:rsidR="0088330B" w:rsidRPr="00D92410" w:rsidRDefault="0088330B" w:rsidP="00707196">
            <w:pPr>
              <w:pStyle w:val="TAC"/>
              <w:rPr>
                <w:lang w:eastAsia="ko-KR"/>
              </w:rPr>
            </w:pPr>
            <w:r w:rsidRPr="00D92410">
              <w:rPr>
                <w:lang w:eastAsia="ko-KR"/>
              </w:rPr>
              <w:t>Every, in the time domain, odd PRACH opportunity</w:t>
            </w:r>
          </w:p>
          <w:p w14:paraId="05F2F28C" w14:textId="77777777" w:rsidR="0088330B" w:rsidRPr="00D92410" w:rsidRDefault="0088330B" w:rsidP="00707196">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r>
      <w:tr w:rsidR="00C0222E" w:rsidRPr="00D92410" w14:paraId="17F6021C" w14:textId="77777777" w:rsidTr="00E4348F">
        <w:tc>
          <w:tcPr>
            <w:tcW w:w="1277" w:type="dxa"/>
          </w:tcPr>
          <w:p w14:paraId="0D6003BC" w14:textId="77777777" w:rsidR="0088330B" w:rsidRPr="00D92410" w:rsidRDefault="0088330B" w:rsidP="00707196">
            <w:pPr>
              <w:pStyle w:val="TAC"/>
              <w:rPr>
                <w:lang w:eastAsia="ko-KR"/>
              </w:rPr>
            </w:pPr>
            <w:r w:rsidRPr="00D92410">
              <w:rPr>
                <w:lang w:eastAsia="ko-KR"/>
              </w:rPr>
              <w:t>13</w:t>
            </w:r>
          </w:p>
        </w:tc>
        <w:tc>
          <w:tcPr>
            <w:tcW w:w="4395" w:type="dxa"/>
          </w:tcPr>
          <w:p w14:paraId="377C04A3" w14:textId="77777777" w:rsidR="0088330B" w:rsidRPr="00D92410" w:rsidRDefault="0088330B" w:rsidP="00707196">
            <w:pPr>
              <w:pStyle w:val="TAC"/>
              <w:rPr>
                <w:lang w:eastAsia="ko-KR"/>
              </w:rPr>
            </w:pPr>
            <w:r w:rsidRPr="00D92410">
              <w:rPr>
                <w:lang w:eastAsia="ko-KR"/>
              </w:rPr>
              <w:t>Reserved</w:t>
            </w:r>
          </w:p>
        </w:tc>
        <w:tc>
          <w:tcPr>
            <w:tcW w:w="4501" w:type="dxa"/>
          </w:tcPr>
          <w:p w14:paraId="2BCAA3AE" w14:textId="77777777" w:rsidR="0088330B" w:rsidRPr="00D92410" w:rsidRDefault="0088330B" w:rsidP="00707196">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r>
      <w:tr w:rsidR="00C0222E" w:rsidRPr="00D92410" w14:paraId="3E4BDE28" w14:textId="77777777" w:rsidTr="00E4348F">
        <w:tc>
          <w:tcPr>
            <w:tcW w:w="1277" w:type="dxa"/>
          </w:tcPr>
          <w:p w14:paraId="53BBB2FA" w14:textId="77777777" w:rsidR="0088330B" w:rsidRPr="00D92410" w:rsidRDefault="0088330B" w:rsidP="00707196">
            <w:pPr>
              <w:pStyle w:val="TAC"/>
              <w:rPr>
                <w:lang w:eastAsia="ko-KR"/>
              </w:rPr>
            </w:pPr>
            <w:r w:rsidRPr="00D92410">
              <w:rPr>
                <w:lang w:eastAsia="ko-KR"/>
              </w:rPr>
              <w:t>14</w:t>
            </w:r>
          </w:p>
        </w:tc>
        <w:tc>
          <w:tcPr>
            <w:tcW w:w="4395" w:type="dxa"/>
          </w:tcPr>
          <w:p w14:paraId="62CE139C" w14:textId="77777777" w:rsidR="0088330B" w:rsidRPr="00D92410" w:rsidRDefault="0088330B" w:rsidP="00707196">
            <w:pPr>
              <w:pStyle w:val="TAC"/>
              <w:rPr>
                <w:lang w:eastAsia="ko-KR"/>
              </w:rPr>
            </w:pPr>
            <w:r w:rsidRPr="00D92410">
              <w:rPr>
                <w:lang w:eastAsia="ko-KR"/>
              </w:rPr>
              <w:t>Reserved</w:t>
            </w:r>
          </w:p>
        </w:tc>
        <w:tc>
          <w:tcPr>
            <w:tcW w:w="4501" w:type="dxa"/>
          </w:tcPr>
          <w:p w14:paraId="16D32C01" w14:textId="77777777" w:rsidR="0088330B" w:rsidRPr="00D92410" w:rsidRDefault="0088330B" w:rsidP="00707196">
            <w:pPr>
              <w:pStyle w:val="TAC"/>
              <w:rPr>
                <w:lang w:eastAsia="ko-KR"/>
              </w:rPr>
            </w:pPr>
            <w:r w:rsidRPr="00D92410">
              <w:rPr>
                <w:lang w:eastAsia="ko-KR"/>
              </w:rPr>
              <w:t>2</w:t>
            </w:r>
            <w:r w:rsidRPr="00D92410">
              <w:rPr>
                <w:vertAlign w:val="superscript"/>
                <w:lang w:eastAsia="ko-KR"/>
              </w:rPr>
              <w:t>nd</w:t>
            </w:r>
            <w:r w:rsidRPr="00D92410">
              <w:rPr>
                <w:lang w:eastAsia="ko-KR"/>
              </w:rPr>
              <w:t xml:space="preserve"> PRACH Resource Index in subframe</w:t>
            </w:r>
          </w:p>
        </w:tc>
      </w:tr>
      <w:tr w:rsidR="0088330B" w:rsidRPr="00D92410" w14:paraId="2D64C62F" w14:textId="77777777" w:rsidTr="00E4348F">
        <w:tc>
          <w:tcPr>
            <w:tcW w:w="1277" w:type="dxa"/>
          </w:tcPr>
          <w:p w14:paraId="7F967C6B" w14:textId="77777777" w:rsidR="0088330B" w:rsidRPr="00D92410" w:rsidRDefault="0088330B" w:rsidP="00707196">
            <w:pPr>
              <w:pStyle w:val="TAC"/>
              <w:rPr>
                <w:lang w:eastAsia="ko-KR"/>
              </w:rPr>
            </w:pPr>
            <w:r w:rsidRPr="00D92410">
              <w:rPr>
                <w:lang w:eastAsia="ko-KR"/>
              </w:rPr>
              <w:t>15</w:t>
            </w:r>
          </w:p>
        </w:tc>
        <w:tc>
          <w:tcPr>
            <w:tcW w:w="4395" w:type="dxa"/>
          </w:tcPr>
          <w:p w14:paraId="4B30178C" w14:textId="77777777" w:rsidR="0088330B" w:rsidRPr="00D92410" w:rsidRDefault="0088330B" w:rsidP="00707196">
            <w:pPr>
              <w:pStyle w:val="TAC"/>
              <w:rPr>
                <w:lang w:eastAsia="ko-KR"/>
              </w:rPr>
            </w:pPr>
            <w:r w:rsidRPr="00D92410">
              <w:rPr>
                <w:lang w:eastAsia="ko-KR"/>
              </w:rPr>
              <w:t>Reserved</w:t>
            </w:r>
          </w:p>
        </w:tc>
        <w:tc>
          <w:tcPr>
            <w:tcW w:w="4501" w:type="dxa"/>
          </w:tcPr>
          <w:p w14:paraId="0F04274F" w14:textId="77777777" w:rsidR="0088330B" w:rsidRPr="00D92410" w:rsidRDefault="0088330B" w:rsidP="00707196">
            <w:pPr>
              <w:pStyle w:val="TAC"/>
              <w:rPr>
                <w:lang w:eastAsia="ko-KR"/>
              </w:rPr>
            </w:pPr>
            <w:r w:rsidRPr="00D92410">
              <w:rPr>
                <w:lang w:eastAsia="ko-KR"/>
              </w:rPr>
              <w:t>3</w:t>
            </w:r>
            <w:r w:rsidRPr="00D92410">
              <w:rPr>
                <w:vertAlign w:val="superscript"/>
                <w:lang w:eastAsia="ko-KR"/>
              </w:rPr>
              <w:t>rd</w:t>
            </w:r>
            <w:r w:rsidRPr="00D92410">
              <w:rPr>
                <w:lang w:eastAsia="ko-KR"/>
              </w:rPr>
              <w:t xml:space="preserve"> PRACH Resource Index in subframe</w:t>
            </w:r>
          </w:p>
        </w:tc>
      </w:tr>
    </w:tbl>
    <w:p w14:paraId="0E13D3AA" w14:textId="77777777" w:rsidR="0088330B" w:rsidRDefault="0088330B" w:rsidP="00707196">
      <w:pPr>
        <w:rPr>
          <w:ins w:id="145" w:author="Toyota ITC" w:date="2025-07-31T18:06:00Z"/>
          <w:noProof/>
        </w:rPr>
      </w:pPr>
    </w:p>
    <w:p w14:paraId="3E2F3443" w14:textId="67179A0E" w:rsidR="00F85C34" w:rsidRDefault="00F85C34" w:rsidP="00707196">
      <w:pPr>
        <w:rPr>
          <w:noProof/>
        </w:rPr>
      </w:pPr>
      <w:ins w:id="146" w:author="Toyota ITC" w:date="2025-07-31T18:06:00Z">
        <w:r>
          <w:rPr>
            <w:noProof/>
          </w:rPr>
          <w:t>Editor’s Note: Need to confirm if the TDD Allowed PRACH applies to IoT-NTN TDD mode.</w:t>
        </w:r>
      </w:ins>
    </w:p>
    <w:p w14:paraId="09F956A1" w14:textId="77777777" w:rsidR="0004604E" w:rsidRPr="0004604E" w:rsidRDefault="0004604E" w:rsidP="0004604E">
      <w:pPr>
        <w:keepNext/>
        <w:keepLines/>
        <w:spacing w:before="180"/>
        <w:ind w:left="1134" w:hanging="1134"/>
        <w:textAlignment w:val="auto"/>
        <w:outlineLvl w:val="1"/>
        <w:rPr>
          <w:rFonts w:ascii="Arial" w:hAnsi="Arial"/>
          <w:noProof/>
          <w:sz w:val="32"/>
          <w:lang w:eastAsia="zh-CN"/>
        </w:rPr>
      </w:pPr>
      <w:bookmarkStart w:id="147" w:name="_Toc29243063"/>
      <w:bookmarkStart w:id="148" w:name="_Toc37256327"/>
      <w:bookmarkStart w:id="149" w:name="_Toc37256481"/>
      <w:bookmarkStart w:id="150" w:name="_Toc46500420"/>
      <w:bookmarkStart w:id="151" w:name="_Toc52536329"/>
      <w:bookmarkStart w:id="152" w:name="_Toc193402575"/>
      <w:r w:rsidRPr="0004604E">
        <w:rPr>
          <w:rFonts w:ascii="Arial" w:hAnsi="Arial"/>
          <w:noProof/>
          <w:sz w:val="32"/>
        </w:rPr>
        <w:t>7.4</w:t>
      </w:r>
      <w:r w:rsidRPr="0004604E">
        <w:rPr>
          <w:rFonts w:ascii="Arial" w:hAnsi="Arial"/>
          <w:noProof/>
          <w:sz w:val="32"/>
        </w:rPr>
        <w:tab/>
        <w:t xml:space="preserve">Subframe_Offset </w:t>
      </w:r>
      <w:r w:rsidRPr="0004604E">
        <w:rPr>
          <w:rFonts w:ascii="Arial" w:hAnsi="Arial"/>
          <w:noProof/>
          <w:sz w:val="32"/>
          <w:lang w:eastAsia="zh-CN"/>
        </w:rPr>
        <w:t>v</w:t>
      </w:r>
      <w:r w:rsidRPr="0004604E">
        <w:rPr>
          <w:rFonts w:ascii="Arial" w:hAnsi="Arial"/>
          <w:noProof/>
          <w:sz w:val="32"/>
        </w:rPr>
        <w:t>alues</w:t>
      </w:r>
      <w:bookmarkEnd w:id="147"/>
      <w:bookmarkEnd w:id="148"/>
      <w:bookmarkEnd w:id="149"/>
      <w:bookmarkEnd w:id="150"/>
      <w:bookmarkEnd w:id="151"/>
      <w:bookmarkEnd w:id="152"/>
    </w:p>
    <w:p w14:paraId="3D7D054D" w14:textId="77777777" w:rsidR="0004604E" w:rsidRPr="0004604E" w:rsidRDefault="0004604E" w:rsidP="0004604E">
      <w:pPr>
        <w:textAlignment w:val="auto"/>
        <w:rPr>
          <w:lang w:eastAsia="zh-CN"/>
        </w:rPr>
      </w:pPr>
      <w:proofErr w:type="spellStart"/>
      <w:r w:rsidRPr="0004604E">
        <w:rPr>
          <w:lang w:eastAsia="zh-CN"/>
        </w:rPr>
        <w:t>Subframe_Offset</w:t>
      </w:r>
      <w:proofErr w:type="spellEnd"/>
      <w:r w:rsidRPr="0004604E">
        <w:rPr>
          <w:lang w:eastAsia="zh-CN"/>
        </w:rPr>
        <w:t xml:space="preserve"> values are presented in Table 7.4-1.</w:t>
      </w:r>
    </w:p>
    <w:p w14:paraId="00413843" w14:textId="77777777" w:rsidR="0004604E" w:rsidRPr="0004604E" w:rsidRDefault="0004604E" w:rsidP="0004604E">
      <w:pPr>
        <w:keepNext/>
        <w:keepLines/>
        <w:spacing w:before="60"/>
        <w:jc w:val="center"/>
        <w:textAlignment w:val="auto"/>
        <w:rPr>
          <w:rFonts w:ascii="Arial" w:hAnsi="Arial" w:cs="Arial"/>
          <w:b/>
          <w:kern w:val="2"/>
          <w:lang w:eastAsia="zh-CN"/>
        </w:rPr>
      </w:pPr>
      <w:r w:rsidRPr="0004604E">
        <w:rPr>
          <w:rFonts w:ascii="Arial" w:hAnsi="Arial" w:cs="Arial"/>
          <w:b/>
          <w:noProof/>
        </w:rPr>
        <w:t>Table 7.4-1: Subframe_Offset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3752"/>
        <w:gridCol w:w="2835"/>
      </w:tblGrid>
      <w:tr w:rsidR="0004604E" w:rsidRPr="0004604E" w14:paraId="46DEB6CE"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hideMark/>
          </w:tcPr>
          <w:p w14:paraId="29FA3AE2" w14:textId="77777777" w:rsidR="0004604E" w:rsidRDefault="0004604E" w:rsidP="0004604E">
            <w:pPr>
              <w:keepNext/>
              <w:keepLines/>
              <w:spacing w:after="0"/>
              <w:jc w:val="center"/>
              <w:textAlignment w:val="auto"/>
              <w:rPr>
                <w:ins w:id="153" w:author="Toyota ITC" w:date="2025-08-04T12:37:00Z"/>
                <w:rFonts w:ascii="Arial" w:hAnsi="Arial" w:cs="Arial"/>
                <w:b/>
                <w:noProof/>
                <w:sz w:val="18"/>
                <w:lang w:eastAsia="ko-KR"/>
              </w:rPr>
            </w:pPr>
            <w:r w:rsidRPr="0004604E">
              <w:rPr>
                <w:rFonts w:ascii="Arial" w:hAnsi="Arial" w:cs="Arial"/>
                <w:b/>
                <w:noProof/>
                <w:sz w:val="18"/>
                <w:lang w:eastAsia="ko-KR"/>
              </w:rPr>
              <w:t>TDD UL/DL configuration</w:t>
            </w:r>
          </w:p>
          <w:p w14:paraId="61181B49" w14:textId="27DBD001" w:rsidR="00806EC7" w:rsidRPr="0004604E" w:rsidRDefault="00806EC7" w:rsidP="0004604E">
            <w:pPr>
              <w:keepNext/>
              <w:keepLines/>
              <w:spacing w:after="0"/>
              <w:jc w:val="center"/>
              <w:textAlignment w:val="auto"/>
              <w:rPr>
                <w:rFonts w:ascii="Arial" w:hAnsi="Arial" w:cs="Arial"/>
                <w:b/>
                <w:sz w:val="18"/>
                <w:lang w:eastAsia="zh-CN"/>
              </w:rPr>
            </w:pPr>
            <w:commentRangeStart w:id="154"/>
            <w:ins w:id="155" w:author="Toyota ITC" w:date="2025-08-04T12:37:00Z">
              <w:r>
                <w:rPr>
                  <w:noProof/>
                  <w:lang w:eastAsia="ko-KR"/>
                </w:rPr>
                <w:t>Not applicable to IoT-NTN TDD mode</w:t>
              </w:r>
            </w:ins>
            <w:commentRangeEnd w:id="154"/>
            <w:r w:rsidR="001526CF">
              <w:rPr>
                <w:rStyle w:val="CommentReference"/>
              </w:rPr>
              <w:commentReference w:id="154"/>
            </w:r>
          </w:p>
        </w:tc>
        <w:tc>
          <w:tcPr>
            <w:tcW w:w="3752" w:type="dxa"/>
            <w:tcBorders>
              <w:top w:val="single" w:sz="4" w:space="0" w:color="auto"/>
              <w:left w:val="single" w:sz="4" w:space="0" w:color="auto"/>
              <w:bottom w:val="single" w:sz="4" w:space="0" w:color="auto"/>
              <w:right w:val="single" w:sz="4" w:space="0" w:color="auto"/>
            </w:tcBorders>
            <w:hideMark/>
          </w:tcPr>
          <w:p w14:paraId="74DB9B28" w14:textId="77777777" w:rsidR="0004604E" w:rsidRPr="0004604E" w:rsidRDefault="0004604E" w:rsidP="0004604E">
            <w:pPr>
              <w:keepNext/>
              <w:keepLines/>
              <w:spacing w:after="0"/>
              <w:jc w:val="center"/>
              <w:textAlignment w:val="auto"/>
              <w:rPr>
                <w:rFonts w:ascii="Arial" w:hAnsi="Arial" w:cs="Arial"/>
                <w:b/>
                <w:sz w:val="18"/>
                <w:lang w:eastAsia="zh-CN"/>
              </w:rPr>
            </w:pPr>
            <w:r w:rsidRPr="0004604E">
              <w:rPr>
                <w:rFonts w:ascii="Arial" w:hAnsi="Arial" w:cs="Arial"/>
                <w:b/>
                <w:noProof/>
                <w:sz w:val="18"/>
                <w:lang w:eastAsia="ko-KR"/>
              </w:rPr>
              <w:t>Position of initial Semi-Persistent grant</w:t>
            </w:r>
          </w:p>
        </w:tc>
        <w:tc>
          <w:tcPr>
            <w:tcW w:w="2835" w:type="dxa"/>
            <w:tcBorders>
              <w:top w:val="single" w:sz="4" w:space="0" w:color="auto"/>
              <w:left w:val="single" w:sz="4" w:space="0" w:color="auto"/>
              <w:bottom w:val="single" w:sz="4" w:space="0" w:color="auto"/>
              <w:right w:val="single" w:sz="4" w:space="0" w:color="auto"/>
            </w:tcBorders>
            <w:hideMark/>
          </w:tcPr>
          <w:p w14:paraId="27DC3B61" w14:textId="77777777" w:rsidR="0004604E" w:rsidRPr="0004604E" w:rsidRDefault="0004604E" w:rsidP="0004604E">
            <w:pPr>
              <w:keepNext/>
              <w:keepLines/>
              <w:spacing w:after="0"/>
              <w:jc w:val="center"/>
              <w:textAlignment w:val="auto"/>
              <w:rPr>
                <w:rFonts w:ascii="Arial" w:hAnsi="Arial" w:cs="Arial"/>
                <w:b/>
                <w:sz w:val="18"/>
                <w:lang w:eastAsia="zh-CN"/>
              </w:rPr>
            </w:pPr>
            <w:r w:rsidRPr="0004604E">
              <w:rPr>
                <w:rFonts w:ascii="Arial" w:hAnsi="Arial" w:cs="Arial"/>
                <w:b/>
                <w:noProof/>
                <w:sz w:val="18"/>
                <w:lang w:eastAsia="ko-KR"/>
              </w:rPr>
              <w:t>Subframe_Offset value (ms)</w:t>
            </w:r>
          </w:p>
        </w:tc>
      </w:tr>
      <w:tr w:rsidR="0004604E" w:rsidRPr="0004604E" w14:paraId="6291A2B6"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vAlign w:val="center"/>
            <w:hideMark/>
          </w:tcPr>
          <w:p w14:paraId="6917CA0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c>
          <w:tcPr>
            <w:tcW w:w="3752" w:type="dxa"/>
            <w:tcBorders>
              <w:top w:val="single" w:sz="4" w:space="0" w:color="auto"/>
              <w:left w:val="single" w:sz="4" w:space="0" w:color="auto"/>
              <w:bottom w:val="single" w:sz="4" w:space="0" w:color="auto"/>
              <w:right w:val="single" w:sz="4" w:space="0" w:color="auto"/>
            </w:tcBorders>
            <w:vAlign w:val="center"/>
            <w:hideMark/>
          </w:tcPr>
          <w:p w14:paraId="50ADB260"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A0EC2F"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r>
      <w:tr w:rsidR="0004604E" w:rsidRPr="0004604E" w14:paraId="524B0498"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081BFF94"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c>
          <w:tcPr>
            <w:tcW w:w="3752" w:type="dxa"/>
            <w:tcBorders>
              <w:top w:val="single" w:sz="4" w:space="0" w:color="auto"/>
              <w:left w:val="single" w:sz="4" w:space="0" w:color="auto"/>
              <w:bottom w:val="single" w:sz="4" w:space="0" w:color="auto"/>
              <w:right w:val="single" w:sz="4" w:space="0" w:color="auto"/>
            </w:tcBorders>
            <w:vAlign w:val="center"/>
            <w:hideMark/>
          </w:tcPr>
          <w:p w14:paraId="352893FA"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Subframes 2 and 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C1B509"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5EC242F0"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C0B78"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3A50C2AD"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Subframes 3 and 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4936A5"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69C7127A"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5D8ED9B6"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2</w:t>
            </w:r>
          </w:p>
        </w:tc>
        <w:tc>
          <w:tcPr>
            <w:tcW w:w="3752" w:type="dxa"/>
            <w:tcBorders>
              <w:top w:val="single" w:sz="4" w:space="0" w:color="auto"/>
              <w:left w:val="single" w:sz="4" w:space="0" w:color="auto"/>
              <w:bottom w:val="single" w:sz="4" w:space="0" w:color="auto"/>
              <w:right w:val="single" w:sz="4" w:space="0" w:color="auto"/>
            </w:tcBorders>
            <w:vAlign w:val="center"/>
            <w:hideMark/>
          </w:tcPr>
          <w:p w14:paraId="4C4303DE"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832F1"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 xml:space="preserve">5 </w:t>
            </w:r>
          </w:p>
        </w:tc>
      </w:tr>
      <w:tr w:rsidR="0004604E" w:rsidRPr="0004604E" w14:paraId="31CE62E9"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CC4BD"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0BB44827"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40AA35"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-5</w:t>
            </w:r>
          </w:p>
        </w:tc>
      </w:tr>
      <w:tr w:rsidR="0004604E" w:rsidRPr="0004604E" w14:paraId="4000828C"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55B54C3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3</w:t>
            </w:r>
          </w:p>
        </w:tc>
        <w:tc>
          <w:tcPr>
            <w:tcW w:w="3752" w:type="dxa"/>
            <w:tcBorders>
              <w:top w:val="single" w:sz="4" w:space="0" w:color="auto"/>
              <w:left w:val="single" w:sz="4" w:space="0" w:color="auto"/>
              <w:bottom w:val="single" w:sz="4" w:space="0" w:color="auto"/>
              <w:right w:val="single" w:sz="4" w:space="0" w:color="auto"/>
            </w:tcBorders>
            <w:vAlign w:val="center"/>
            <w:hideMark/>
          </w:tcPr>
          <w:p w14:paraId="27392C47"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Subframes 2 and 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645AE9"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690E2014"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D0FE5"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1A77B8A2"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F2DCD0"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-2</w:t>
            </w:r>
          </w:p>
        </w:tc>
      </w:tr>
      <w:tr w:rsidR="0004604E" w:rsidRPr="0004604E" w14:paraId="313B9414"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5DF19DAB"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4</w:t>
            </w:r>
          </w:p>
        </w:tc>
        <w:tc>
          <w:tcPr>
            <w:tcW w:w="3752" w:type="dxa"/>
            <w:tcBorders>
              <w:top w:val="single" w:sz="4" w:space="0" w:color="auto"/>
              <w:left w:val="single" w:sz="4" w:space="0" w:color="auto"/>
              <w:bottom w:val="single" w:sz="4" w:space="0" w:color="auto"/>
              <w:right w:val="single" w:sz="4" w:space="0" w:color="auto"/>
            </w:tcBorders>
            <w:vAlign w:val="center"/>
            <w:hideMark/>
          </w:tcPr>
          <w:p w14:paraId="193A935F"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346CB7"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09801419"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C96CF"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59227158"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63174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64EFA814"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vAlign w:val="center"/>
            <w:hideMark/>
          </w:tcPr>
          <w:p w14:paraId="118FC3C0"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5</w:t>
            </w:r>
          </w:p>
        </w:tc>
        <w:tc>
          <w:tcPr>
            <w:tcW w:w="3752" w:type="dxa"/>
            <w:tcBorders>
              <w:top w:val="single" w:sz="4" w:space="0" w:color="auto"/>
              <w:left w:val="single" w:sz="4" w:space="0" w:color="auto"/>
              <w:bottom w:val="single" w:sz="4" w:space="0" w:color="auto"/>
              <w:right w:val="single" w:sz="4" w:space="0" w:color="auto"/>
            </w:tcBorders>
            <w:vAlign w:val="center"/>
            <w:hideMark/>
          </w:tcPr>
          <w:p w14:paraId="535546DC"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C42E9"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r>
      <w:tr w:rsidR="0004604E" w:rsidRPr="0004604E" w14:paraId="6D572A9A"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vAlign w:val="center"/>
            <w:hideMark/>
          </w:tcPr>
          <w:p w14:paraId="590FF36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6</w:t>
            </w:r>
          </w:p>
        </w:tc>
        <w:tc>
          <w:tcPr>
            <w:tcW w:w="3752" w:type="dxa"/>
            <w:tcBorders>
              <w:top w:val="single" w:sz="4" w:space="0" w:color="auto"/>
              <w:left w:val="single" w:sz="4" w:space="0" w:color="auto"/>
              <w:bottom w:val="single" w:sz="4" w:space="0" w:color="auto"/>
              <w:right w:val="single" w:sz="4" w:space="0" w:color="auto"/>
            </w:tcBorders>
            <w:vAlign w:val="center"/>
            <w:hideMark/>
          </w:tcPr>
          <w:p w14:paraId="53F8FAED"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BF2766"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r>
    </w:tbl>
    <w:p w14:paraId="440A38C7" w14:textId="77777777" w:rsidR="0004604E" w:rsidRPr="0004604E" w:rsidRDefault="0004604E" w:rsidP="0004604E">
      <w:pPr>
        <w:textAlignment w:val="auto"/>
        <w:rPr>
          <w:noProof/>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4604E" w:rsidRPr="00EF5762" w14:paraId="66D19953" w14:textId="77777777" w:rsidTr="00F72752">
        <w:trPr>
          <w:trHeight w:val="196"/>
        </w:trPr>
        <w:tc>
          <w:tcPr>
            <w:tcW w:w="9797" w:type="dxa"/>
            <w:shd w:val="clear" w:color="auto" w:fill="FDE9D9"/>
            <w:vAlign w:val="center"/>
          </w:tcPr>
          <w:p w14:paraId="0D6495C0" w14:textId="7B48120A" w:rsidR="0004604E" w:rsidRPr="00EF5762" w:rsidRDefault="0004604E" w:rsidP="00F72752">
            <w:pPr>
              <w:snapToGrid w:val="0"/>
              <w:spacing w:after="0"/>
              <w:jc w:val="center"/>
              <w:rPr>
                <w:color w:val="FF0000"/>
                <w:sz w:val="28"/>
                <w:szCs w:val="28"/>
              </w:rPr>
            </w:pPr>
            <w:r>
              <w:rPr>
                <w:color w:val="FF0000"/>
                <w:sz w:val="28"/>
                <w:szCs w:val="28"/>
              </w:rPr>
              <w:t>END OF CHANGES</w:t>
            </w:r>
          </w:p>
        </w:tc>
      </w:tr>
    </w:tbl>
    <w:p w14:paraId="11F3F64C" w14:textId="77777777" w:rsidR="0004604E" w:rsidRDefault="0004604E" w:rsidP="0004604E">
      <w:pPr>
        <w:pStyle w:val="Heading2"/>
        <w:rPr>
          <w:noProof/>
        </w:rPr>
      </w:pPr>
    </w:p>
    <w:p w14:paraId="6ED1AEFA" w14:textId="77777777" w:rsidR="0004604E" w:rsidRPr="00D92410" w:rsidRDefault="0004604E" w:rsidP="00707196">
      <w:pPr>
        <w:rPr>
          <w:noProof/>
        </w:rPr>
      </w:pPr>
    </w:p>
    <w:sectPr w:rsidR="0004604E" w:rsidRPr="00D92410" w:rsidSect="001071BE">
      <w:headerReference w:type="default" r:id="rId22"/>
      <w:footerReference w:type="default" r:id="rId2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hales (Flavien)" w:date="2025-08-04T17:44:00Z" w:initials="FRJ">
    <w:p w14:paraId="2641A711" w14:textId="19A9C09B" w:rsidR="00C2525A" w:rsidRDefault="00C2525A">
      <w:pPr>
        <w:pStyle w:val="CommentText"/>
      </w:pPr>
      <w:r>
        <w:rPr>
          <w:rStyle w:val="CommentReference"/>
        </w:rPr>
        <w:annotationRef/>
      </w:r>
      <w:r>
        <w:t>Should be IoT_NTN_TDD-Core</w:t>
      </w:r>
    </w:p>
  </w:comment>
  <w:comment w:id="3" w:author="Thales (Flavien)" w:date="2025-08-04T17:46:00Z" w:initials="FRJ">
    <w:p w14:paraId="471E0599" w14:textId="3C259D3F" w:rsidR="00C2525A" w:rsidRDefault="00C2525A" w:rsidP="00C2525A">
      <w:pPr>
        <w:contextualSpacing/>
        <w:rPr>
          <w:rFonts w:eastAsiaTheme="minorEastAsia" w:cs="Arial"/>
          <w:bCs/>
          <w:lang w:eastAsia="zh-CN"/>
        </w:rPr>
      </w:pPr>
      <w:r>
        <w:rPr>
          <w:rStyle w:val="CommentReference"/>
        </w:rPr>
        <w:annotationRef/>
      </w:r>
      <w:r>
        <w:t>On PUR, clause 5.4.7, we have the following agreement : “</w:t>
      </w:r>
      <w:r w:rsidRPr="00CC6E15">
        <w:rPr>
          <w:rFonts w:eastAsiaTheme="minorEastAsia" w:cs="Arial"/>
          <w:bCs/>
          <w:lang w:eastAsia="zh-CN"/>
        </w:rPr>
        <w:t>When PUR resource start subframe does not align with the UL subframes in the H-SFN, UE postpones the PUR resource start subframe to the next valid UL subframe</w:t>
      </w:r>
      <w:r>
        <w:rPr>
          <w:rFonts w:eastAsiaTheme="minorEastAsia" w:cs="Arial"/>
          <w:bCs/>
          <w:lang w:eastAsia="zh-CN"/>
        </w:rPr>
        <w:t>”</w:t>
      </w:r>
    </w:p>
    <w:p w14:paraId="6BDCF2DE" w14:textId="25E03EFD" w:rsidR="00C2525A" w:rsidRDefault="00C2525A">
      <w:pPr>
        <w:pStyle w:val="CommentText"/>
      </w:pPr>
    </w:p>
  </w:comment>
  <w:comment w:id="4" w:author="Thales (Flavien)" w:date="2025-08-04T17:46:00Z" w:initials="FRJ">
    <w:p w14:paraId="35BA9299" w14:textId="268E3C61" w:rsidR="00C2525A" w:rsidRDefault="00C2525A">
      <w:pPr>
        <w:pStyle w:val="CommentText"/>
      </w:pPr>
      <w:r>
        <w:rPr>
          <w:rStyle w:val="CommentReference"/>
        </w:rPr>
        <w:annotationRef/>
      </w:r>
      <w:r>
        <w:t>To be corrected on the final CR</w:t>
      </w:r>
    </w:p>
  </w:comment>
  <w:comment w:id="18" w:author="Ryan Bright" w:date="2025-08-06T14:17:00Z" w:initials="RB">
    <w:p w14:paraId="787040D6" w14:textId="77777777" w:rsidR="0024581A" w:rsidRDefault="00FA68D9" w:rsidP="0024581A">
      <w:pPr>
        <w:pStyle w:val="CommentText"/>
      </w:pPr>
      <w:r>
        <w:rPr>
          <w:rStyle w:val="CommentReference"/>
        </w:rPr>
        <w:annotationRef/>
      </w:r>
      <w:r w:rsidR="0024581A">
        <w:t xml:space="preserve">The definition in 36.331 and 36.304 is the following, which comes from the R1-2504883 LS on TP for 36.300: </w:t>
      </w:r>
    </w:p>
    <w:p w14:paraId="39D277CD" w14:textId="77777777" w:rsidR="0024581A" w:rsidRDefault="0024581A" w:rsidP="0024581A">
      <w:pPr>
        <w:pStyle w:val="CommentText"/>
      </w:pPr>
      <w:r>
        <w:rPr>
          <w:color w:val="000000"/>
        </w:rPr>
        <w:t>IoT-NTN TDD mode: A working mode that allows use of NB-IoT channels in TDD fashion, but based on Frame Structure Type-1 as specified in clause 5.0, TS 36.300 [xx]. For this working mode, uplink and downlink 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[xx]</w:t>
      </w:r>
      <w:r>
        <w:t xml:space="preserve"> </w:t>
      </w:r>
    </w:p>
  </w:comment>
  <w:comment w:id="20" w:author="Ryan Bright" w:date="2025-08-06T15:44:00Z" w:initials="RB">
    <w:p w14:paraId="1143FCF7" w14:textId="77777777" w:rsidR="009130F4" w:rsidRDefault="00422FB0" w:rsidP="009130F4">
      <w:pPr>
        <w:pStyle w:val="CommentText"/>
      </w:pPr>
      <w:r>
        <w:rPr>
          <w:rStyle w:val="CommentReference"/>
        </w:rPr>
        <w:annotationRef/>
      </w:r>
      <w:r w:rsidR="009130F4">
        <w:t>Other specification CR’s such as 36.211 (R1-2504968) have been adding IoT NTN TDD to the FDD portion of text. To maintain consistency we recommend:</w:t>
      </w:r>
    </w:p>
    <w:p w14:paraId="784C3976" w14:textId="77777777" w:rsidR="009130F4" w:rsidRDefault="009130F4" w:rsidP="009130F4">
      <w:pPr>
        <w:pStyle w:val="CommentText"/>
      </w:pPr>
      <w:r>
        <w:t>Add to first bullet:</w:t>
      </w:r>
    </w:p>
    <w:p w14:paraId="1F456ABE" w14:textId="77777777" w:rsidR="009130F4" w:rsidRDefault="009130F4" w:rsidP="009130F4">
      <w:pPr>
        <w:pStyle w:val="CommentText"/>
      </w:pPr>
      <w:r>
        <w:t>“For FDD and IoT NTN TDD serving cells...”</w:t>
      </w:r>
    </w:p>
    <w:p w14:paraId="451CACB3" w14:textId="77777777" w:rsidR="009130F4" w:rsidRDefault="009130F4" w:rsidP="009130F4">
      <w:pPr>
        <w:pStyle w:val="CommentText"/>
      </w:pPr>
      <w:r>
        <w:t>Remove from second bullet:</w:t>
      </w:r>
    </w:p>
    <w:p w14:paraId="781A3946" w14:textId="77777777" w:rsidR="009130F4" w:rsidRDefault="009130F4" w:rsidP="009130F4">
      <w:pPr>
        <w:pStyle w:val="CommentText"/>
      </w:pPr>
      <w:r>
        <w:t>“except for IoT-NTN TDD mode”</w:t>
      </w:r>
    </w:p>
    <w:p w14:paraId="21142200" w14:textId="77777777" w:rsidR="009130F4" w:rsidRDefault="009130F4" w:rsidP="009130F4">
      <w:pPr>
        <w:pStyle w:val="CommentText"/>
      </w:pPr>
    </w:p>
    <w:p w14:paraId="41D0C894" w14:textId="77777777" w:rsidR="009130F4" w:rsidRDefault="009130F4" w:rsidP="009130F4">
      <w:pPr>
        <w:pStyle w:val="CommentText"/>
      </w:pPr>
      <w:r>
        <w:t>Another differentiation the CR 36.211 made was to add “TN” in front of TDD. This could be used here as well.</w:t>
      </w:r>
    </w:p>
  </w:comment>
  <w:comment w:id="22" w:author="Ryan Bright" w:date="2025-08-06T15:44:00Z" w:initials="RB">
    <w:p w14:paraId="0EC05C7A" w14:textId="77777777" w:rsidR="009130F4" w:rsidRDefault="00021FE9" w:rsidP="009130F4">
      <w:pPr>
        <w:pStyle w:val="CommentText"/>
      </w:pPr>
      <w:r>
        <w:rPr>
          <w:rStyle w:val="CommentReference"/>
        </w:rPr>
        <w:annotationRef/>
      </w:r>
      <w:r w:rsidR="009130F4">
        <w:t>Other specification CR’s such as 36.211 (R1-2504968) have been adding IoT NTN TDD to the FDD portion of text. To maintain consistency we recommend:</w:t>
      </w:r>
    </w:p>
    <w:p w14:paraId="04A86CBF" w14:textId="77777777" w:rsidR="009130F4" w:rsidRDefault="009130F4" w:rsidP="009130F4">
      <w:pPr>
        <w:pStyle w:val="CommentText"/>
      </w:pPr>
      <w:r>
        <w:t>Add to first bullet:</w:t>
      </w:r>
    </w:p>
    <w:p w14:paraId="4C60863F" w14:textId="77777777" w:rsidR="009130F4" w:rsidRDefault="009130F4" w:rsidP="009130F4">
      <w:pPr>
        <w:pStyle w:val="CommentText"/>
      </w:pPr>
      <w:r>
        <w:t>“...FDD and IoT NTN TDD cell..”</w:t>
      </w:r>
    </w:p>
    <w:p w14:paraId="2E0AF4D5" w14:textId="77777777" w:rsidR="009130F4" w:rsidRDefault="009130F4" w:rsidP="009130F4">
      <w:pPr>
        <w:pStyle w:val="CommentText"/>
      </w:pPr>
      <w:r>
        <w:t>Remove from second bullet:</w:t>
      </w:r>
    </w:p>
    <w:p w14:paraId="755F4FF7" w14:textId="77777777" w:rsidR="009130F4" w:rsidRDefault="009130F4" w:rsidP="009130F4">
      <w:pPr>
        <w:pStyle w:val="CommentText"/>
      </w:pPr>
      <w:r>
        <w:t>“except for IoT-NTN TDD mode”</w:t>
      </w:r>
    </w:p>
    <w:p w14:paraId="648BA699" w14:textId="77777777" w:rsidR="009130F4" w:rsidRDefault="009130F4" w:rsidP="009130F4">
      <w:pPr>
        <w:pStyle w:val="CommentText"/>
      </w:pPr>
    </w:p>
    <w:p w14:paraId="64EF3961" w14:textId="77777777" w:rsidR="009130F4" w:rsidRDefault="009130F4" w:rsidP="009130F4">
      <w:pPr>
        <w:pStyle w:val="CommentText"/>
      </w:pPr>
      <w:r>
        <w:t>Another differentiation the CR 36.211 made was to add “TN” in front of TDD. This could be used here as well.</w:t>
      </w:r>
    </w:p>
  </w:comment>
  <w:comment w:id="44" w:author="Ryan Bright" w:date="2025-08-06T18:30:00Z" w:initials="RB">
    <w:p w14:paraId="05D72181" w14:textId="2CF3553C" w:rsidR="00A55646" w:rsidRDefault="00A55646" w:rsidP="00A55646">
      <w:pPr>
        <w:pStyle w:val="CommentText"/>
      </w:pPr>
      <w:r>
        <w:rPr>
          <w:rStyle w:val="CommentReference"/>
        </w:rPr>
        <w:annotationRef/>
      </w:r>
      <w:r>
        <w:t>We don’t think this text is necessary, particularly the second sentence. IoT-NTN TDD applies to FDD frame structure so this may create confusion.</w:t>
      </w:r>
    </w:p>
  </w:comment>
  <w:comment w:id="88" w:author="Ryan Bright" w:date="2025-08-06T18:33:00Z" w:initials="RB">
    <w:p w14:paraId="2B9F08F9" w14:textId="77777777" w:rsidR="001526CF" w:rsidRDefault="005F73A4" w:rsidP="001526CF">
      <w:pPr>
        <w:pStyle w:val="CommentText"/>
      </w:pPr>
      <w:r>
        <w:rPr>
          <w:rStyle w:val="CommentReference"/>
        </w:rPr>
        <w:annotationRef/>
      </w:r>
      <w:r w:rsidR="001526CF">
        <w:t>We don’t think this is necessary since the last bullet point was added to differentiate IoT-NTN TDD. We are ok with leaving it in if others see fit to leave it in.</w:t>
      </w:r>
    </w:p>
  </w:comment>
  <w:comment w:id="129" w:author="Toyota ITC" w:date="2025-07-31T18:02:00Z" w:initials="CA">
    <w:p w14:paraId="132FCEB7" w14:textId="008AF2BF" w:rsidR="006A53A9" w:rsidRDefault="006A53A9" w:rsidP="006A53A9">
      <w:pPr>
        <w:pStyle w:val="CommentText"/>
      </w:pPr>
      <w:r>
        <w:rPr>
          <w:rStyle w:val="CommentReference"/>
        </w:rPr>
        <w:annotationRef/>
      </w:r>
      <w:r>
        <w:t>RAN2#129bis agreement: “When the UL SPS overlaps with non-U NB-IoT subframes UE postpones the UL SPS resource to the next valid UL subframe”.</w:t>
      </w:r>
    </w:p>
  </w:comment>
  <w:comment w:id="154" w:author="Ryan Bright" w:date="2025-08-06T18:55:00Z" w:initials="RB">
    <w:p w14:paraId="0F5FA6AC" w14:textId="77777777" w:rsidR="001526CF" w:rsidRDefault="001526CF" w:rsidP="001526CF">
      <w:pPr>
        <w:pStyle w:val="CommentText"/>
      </w:pPr>
      <w:r>
        <w:rPr>
          <w:rStyle w:val="CommentReference"/>
        </w:rPr>
        <w:annotationRef/>
      </w:r>
      <w:r>
        <w:t>As mentioned in previous comments, other CR’s such as 36.211 (R1-2504968) do not add text to TDD only tables since IoT-NTN TDD is applicable to FDD. We recommend to remove this but are ok with leaving it in if others see fit to do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41A711" w15:done="0"/>
  <w15:commentEx w15:paraId="6BDCF2DE" w15:done="0"/>
  <w15:commentEx w15:paraId="35BA9299" w15:done="0"/>
  <w15:commentEx w15:paraId="39D277CD" w15:done="0"/>
  <w15:commentEx w15:paraId="41D0C894" w15:done="0"/>
  <w15:commentEx w15:paraId="64EF3961" w15:done="0"/>
  <w15:commentEx w15:paraId="05D72181" w15:done="0"/>
  <w15:commentEx w15:paraId="2B9F08F9" w15:done="0"/>
  <w15:commentEx w15:paraId="132FCEB7" w15:done="0"/>
  <w15:commentEx w15:paraId="0F5FA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B4EC02" w16cex:dateUtc="2025-08-06T21:17:00Z"/>
  <w16cex:commentExtensible w16cex:durableId="45CA57D8" w16cex:dateUtc="2025-08-06T22:44:00Z"/>
  <w16cex:commentExtensible w16cex:durableId="64CA4B2E" w16cex:dateUtc="2025-08-06T22:44:00Z"/>
  <w16cex:commentExtensible w16cex:durableId="4A84FFDF" w16cex:dateUtc="2025-08-07T01:30:00Z"/>
  <w16cex:commentExtensible w16cex:durableId="38367309" w16cex:dateUtc="2025-08-07T01:33:00Z"/>
  <w16cex:commentExtensible w16cex:durableId="55BFE71B" w16cex:dateUtc="2025-07-31T16:02:00Z"/>
  <w16cex:commentExtensible w16cex:durableId="6C61E8D3" w16cex:dateUtc="2025-08-07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41A711" w16cid:durableId="2641A711"/>
  <w16cid:commentId w16cid:paraId="6BDCF2DE" w16cid:durableId="6BDCF2DE"/>
  <w16cid:commentId w16cid:paraId="35BA9299" w16cid:durableId="35BA9299"/>
  <w16cid:commentId w16cid:paraId="39D277CD" w16cid:durableId="4FB4EC02"/>
  <w16cid:commentId w16cid:paraId="41D0C894" w16cid:durableId="45CA57D8"/>
  <w16cid:commentId w16cid:paraId="64EF3961" w16cid:durableId="64CA4B2E"/>
  <w16cid:commentId w16cid:paraId="05D72181" w16cid:durableId="4A84FFDF"/>
  <w16cid:commentId w16cid:paraId="2B9F08F9" w16cid:durableId="38367309"/>
  <w16cid:commentId w16cid:paraId="132FCEB7" w16cid:durableId="55BFE71B"/>
  <w16cid:commentId w16cid:paraId="0F5FA6AC" w16cid:durableId="6C61E8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87F1" w14:textId="77777777" w:rsidR="00D13FE6" w:rsidRDefault="00D13FE6">
      <w:r>
        <w:separator/>
      </w:r>
    </w:p>
    <w:p w14:paraId="4CEF1007" w14:textId="77777777" w:rsidR="00D13FE6" w:rsidRDefault="00D13FE6"/>
  </w:endnote>
  <w:endnote w:type="continuationSeparator" w:id="0">
    <w:p w14:paraId="54EC897D" w14:textId="77777777" w:rsidR="00D13FE6" w:rsidRDefault="00D13FE6">
      <w:r>
        <w:continuationSeparator/>
      </w:r>
    </w:p>
    <w:p w14:paraId="11636C76" w14:textId="77777777" w:rsidR="00D13FE6" w:rsidRDefault="00D13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E549" w14:textId="77777777" w:rsidR="00F442D3" w:rsidRDefault="00F442D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FAC5" w14:textId="77777777" w:rsidR="00D13FE6" w:rsidRDefault="00D13FE6">
      <w:r>
        <w:separator/>
      </w:r>
    </w:p>
    <w:p w14:paraId="54610CD7" w14:textId="77777777" w:rsidR="00D13FE6" w:rsidRDefault="00D13FE6"/>
  </w:footnote>
  <w:footnote w:type="continuationSeparator" w:id="0">
    <w:p w14:paraId="05FC44E4" w14:textId="77777777" w:rsidR="00D13FE6" w:rsidRDefault="00D13FE6">
      <w:r>
        <w:continuationSeparator/>
      </w:r>
    </w:p>
    <w:p w14:paraId="39EB8FAF" w14:textId="77777777" w:rsidR="00D13FE6" w:rsidRDefault="00D13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DD52" w14:textId="4DA61353" w:rsidR="00F442D3" w:rsidRDefault="00F442D3">
    <w:pPr>
      <w:pStyle w:val="Header"/>
      <w:framePr w:wrap="auto" w:vAnchor="text" w:hAnchor="margin" w:xAlign="center" w:y="1"/>
      <w:widowControl/>
    </w:pPr>
    <w:r>
      <w:fldChar w:fldCharType="begin"/>
    </w:r>
    <w:r>
      <w:instrText xml:space="preserve"> PAGE </w:instrText>
    </w:r>
    <w:r>
      <w:fldChar w:fldCharType="separate"/>
    </w:r>
    <w:r w:rsidR="00C2525A">
      <w:rPr>
        <w:noProof/>
      </w:rPr>
      <w:t>15</w:t>
    </w:r>
    <w:r>
      <w:fldChar w:fldCharType="end"/>
    </w:r>
  </w:p>
  <w:p w14:paraId="71E7AE9E" w14:textId="77777777" w:rsidR="00F442D3" w:rsidRDefault="00F442D3">
    <w:pPr>
      <w:pStyle w:val="Header"/>
    </w:pPr>
  </w:p>
  <w:p w14:paraId="6022E1CD" w14:textId="77777777" w:rsidR="00F442D3" w:rsidRDefault="00F44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6661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D82C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260D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8E156FA"/>
    <w:multiLevelType w:val="hybridMultilevel"/>
    <w:tmpl w:val="5442CEC4"/>
    <w:lvl w:ilvl="0" w:tplc="44CE060C">
      <w:start w:val="6"/>
      <w:numFmt w:val="bullet"/>
      <w:lvlText w:val="-"/>
      <w:lvlJc w:val="left"/>
      <w:pPr>
        <w:ind w:left="460" w:hanging="360"/>
      </w:pPr>
      <w:rPr>
        <w:rFonts w:ascii="Arial" w:eastAsia="Times New Roman"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73682986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208474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45230636">
    <w:abstractNumId w:val="16"/>
  </w:num>
  <w:num w:numId="4" w16cid:durableId="166138734">
    <w:abstractNumId w:val="13"/>
  </w:num>
  <w:num w:numId="5" w16cid:durableId="1461727448">
    <w:abstractNumId w:val="17"/>
  </w:num>
  <w:num w:numId="6" w16cid:durableId="685252783">
    <w:abstractNumId w:val="8"/>
  </w:num>
  <w:num w:numId="7" w16cid:durableId="1769691732">
    <w:abstractNumId w:val="24"/>
  </w:num>
  <w:num w:numId="8" w16cid:durableId="1491367293">
    <w:abstractNumId w:val="2"/>
  </w:num>
  <w:num w:numId="9" w16cid:durableId="1500198191">
    <w:abstractNumId w:val="1"/>
  </w:num>
  <w:num w:numId="10" w16cid:durableId="853690242">
    <w:abstractNumId w:val="0"/>
  </w:num>
  <w:num w:numId="11" w16cid:durableId="1330057397">
    <w:abstractNumId w:val="7"/>
  </w:num>
  <w:num w:numId="12" w16cid:durableId="348261325">
    <w:abstractNumId w:val="19"/>
  </w:num>
  <w:num w:numId="13" w16cid:durableId="1946814113">
    <w:abstractNumId w:val="11"/>
  </w:num>
  <w:num w:numId="14" w16cid:durableId="1726219993">
    <w:abstractNumId w:val="18"/>
  </w:num>
  <w:num w:numId="15" w16cid:durableId="230702808">
    <w:abstractNumId w:val="10"/>
  </w:num>
  <w:num w:numId="16" w16cid:durableId="911084004">
    <w:abstractNumId w:val="21"/>
  </w:num>
  <w:num w:numId="17" w16cid:durableId="1954897276">
    <w:abstractNumId w:val="14"/>
  </w:num>
  <w:num w:numId="18" w16cid:durableId="1376002053">
    <w:abstractNumId w:val="25"/>
  </w:num>
  <w:num w:numId="19" w16cid:durableId="953681618">
    <w:abstractNumId w:val="23"/>
  </w:num>
  <w:num w:numId="20" w16cid:durableId="1901090520">
    <w:abstractNumId w:val="22"/>
  </w:num>
  <w:num w:numId="21" w16cid:durableId="2123377037">
    <w:abstractNumId w:val="26"/>
  </w:num>
  <w:num w:numId="22" w16cid:durableId="683021775">
    <w:abstractNumId w:val="5"/>
  </w:num>
  <w:num w:numId="23" w16cid:durableId="1517424845">
    <w:abstractNumId w:val="12"/>
  </w:num>
  <w:num w:numId="24" w16cid:durableId="158884918">
    <w:abstractNumId w:val="6"/>
  </w:num>
  <w:num w:numId="25" w16cid:durableId="1801260540">
    <w:abstractNumId w:val="9"/>
  </w:num>
  <w:num w:numId="26" w16cid:durableId="1087506196">
    <w:abstractNumId w:val="15"/>
  </w:num>
  <w:num w:numId="27" w16cid:durableId="25640182">
    <w:abstractNumId w:val="20"/>
  </w:num>
  <w:num w:numId="28" w16cid:durableId="786433326">
    <w:abstractNumId w:val="27"/>
  </w:num>
  <w:num w:numId="29" w16cid:durableId="1248346383">
    <w:abstractNumId w:val="2"/>
  </w:num>
  <w:num w:numId="30" w16cid:durableId="208497894">
    <w:abstractNumId w:val="1"/>
  </w:num>
  <w:num w:numId="31" w16cid:durableId="1576360489">
    <w:abstractNumId w:val="0"/>
  </w:num>
  <w:num w:numId="32" w16cid:durableId="166581257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les (Flavien)">
    <w15:presenceInfo w15:providerId="None" w15:userId="Thales (Flavien)"/>
  </w15:person>
  <w15:person w15:author="Toyota ITC">
    <w15:presenceInfo w15:providerId="None" w15:userId="Toyota ITC"/>
  </w15:person>
  <w15:person w15:author="Ryan Bright">
    <w15:presenceInfo w15:providerId="AD" w15:userId="S::Ryan.Bright@iridium.com::5d6d1a9f-1d91-4d29-aa61-64653e5304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1FE9"/>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6CF"/>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581A"/>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2FB0"/>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5F73A4"/>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4781D"/>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376C"/>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10670"/>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0754"/>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0F4"/>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646"/>
    <w:rsid w:val="00A559C4"/>
    <w:rsid w:val="00A5604C"/>
    <w:rsid w:val="00A6094A"/>
    <w:rsid w:val="00A619A6"/>
    <w:rsid w:val="00A62131"/>
    <w:rsid w:val="00A624F4"/>
    <w:rsid w:val="00A62509"/>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5314"/>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25A"/>
    <w:rsid w:val="00C2597D"/>
    <w:rsid w:val="00C262A9"/>
    <w:rsid w:val="00C2713F"/>
    <w:rsid w:val="00C27208"/>
    <w:rsid w:val="00C27AD3"/>
    <w:rsid w:val="00C27B77"/>
    <w:rsid w:val="00C33595"/>
    <w:rsid w:val="00C34145"/>
    <w:rsid w:val="00C3432F"/>
    <w:rsid w:val="00C3451D"/>
    <w:rsid w:val="00C4168A"/>
    <w:rsid w:val="00C423C1"/>
    <w:rsid w:val="00C435BB"/>
    <w:rsid w:val="00C45E84"/>
    <w:rsid w:val="00C460AF"/>
    <w:rsid w:val="00C466E1"/>
    <w:rsid w:val="00C506F1"/>
    <w:rsid w:val="00C5077F"/>
    <w:rsid w:val="00C507B0"/>
    <w:rsid w:val="00C5161E"/>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3FE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07A"/>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2DB"/>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0A35"/>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197"/>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68D9"/>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047242"/>
    <w:pPr>
      <w:keepLines/>
      <w:tabs>
        <w:tab w:val="center" w:pos="4536"/>
        <w:tab w:val="right" w:pos="9072"/>
      </w:tabs>
    </w:p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style>
  <w:style w:type="paragraph" w:customStyle="1" w:styleId="b10">
    <w:name w:val="b1"/>
    <w:basedOn w:val="Normal"/>
    <w:rsid w:val="00C66A78"/>
    <w:pPr>
      <w:overflowPunct/>
      <w:autoSpaceDE/>
      <w:autoSpaceDN/>
      <w:adjustRightInd/>
      <w:ind w:left="568" w:hanging="284"/>
      <w:textAlignment w:val="auto"/>
    </w:pPr>
    <w:rPr>
      <w:rFonts w:eastAsia="PMingLiU"/>
      <w:lang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styleId="Bibliography">
    <w:name w:val="Bibliography"/>
    <w:basedOn w:val="Normal"/>
    <w:next w:val="Normal"/>
    <w:uiPriority w:val="37"/>
    <w:semiHidden/>
    <w:unhideWhenUsed/>
    <w:rsid w:val="005A2A4B"/>
  </w:style>
  <w:style w:type="paragraph" w:styleId="BlockText">
    <w:name w:val="Block Text"/>
    <w:basedOn w:val="Normal"/>
    <w:rsid w:val="005A2A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5A2A4B"/>
    <w:pPr>
      <w:spacing w:after="120"/>
    </w:pPr>
  </w:style>
  <w:style w:type="character" w:customStyle="1" w:styleId="BodyTextChar">
    <w:name w:val="Body Text Char"/>
    <w:basedOn w:val="DefaultParagraphFont"/>
    <w:link w:val="BodyText"/>
    <w:rsid w:val="005A2A4B"/>
  </w:style>
  <w:style w:type="paragraph" w:styleId="BodyText2">
    <w:name w:val="Body Text 2"/>
    <w:basedOn w:val="Normal"/>
    <w:link w:val="BodyText2Char"/>
    <w:rsid w:val="005A2A4B"/>
    <w:pPr>
      <w:spacing w:after="120" w:line="480" w:lineRule="auto"/>
    </w:pPr>
  </w:style>
  <w:style w:type="character" w:customStyle="1" w:styleId="BodyText2Char">
    <w:name w:val="Body Text 2 Char"/>
    <w:basedOn w:val="DefaultParagraphFont"/>
    <w:link w:val="BodyText2"/>
    <w:rsid w:val="005A2A4B"/>
  </w:style>
  <w:style w:type="paragraph" w:styleId="BodyText3">
    <w:name w:val="Body Text 3"/>
    <w:basedOn w:val="Normal"/>
    <w:link w:val="BodyText3Char"/>
    <w:rsid w:val="005A2A4B"/>
    <w:pPr>
      <w:spacing w:after="120"/>
    </w:pPr>
    <w:rPr>
      <w:sz w:val="16"/>
      <w:szCs w:val="16"/>
    </w:rPr>
  </w:style>
  <w:style w:type="character" w:customStyle="1" w:styleId="BodyText3Char">
    <w:name w:val="Body Text 3 Char"/>
    <w:basedOn w:val="DefaultParagraphFont"/>
    <w:link w:val="BodyText3"/>
    <w:rsid w:val="005A2A4B"/>
    <w:rPr>
      <w:sz w:val="16"/>
      <w:szCs w:val="16"/>
    </w:rPr>
  </w:style>
  <w:style w:type="paragraph" w:styleId="BodyTextFirstIndent">
    <w:name w:val="Body Text First Indent"/>
    <w:basedOn w:val="BodyText"/>
    <w:link w:val="BodyTextFirstIndentChar"/>
    <w:rsid w:val="005A2A4B"/>
    <w:pPr>
      <w:spacing w:after="180"/>
      <w:ind w:firstLine="360"/>
    </w:pPr>
  </w:style>
  <w:style w:type="character" w:customStyle="1" w:styleId="BodyTextFirstIndentChar">
    <w:name w:val="Body Text First Indent Char"/>
    <w:basedOn w:val="BodyTextChar"/>
    <w:link w:val="BodyTextFirstIndent"/>
    <w:rsid w:val="005A2A4B"/>
  </w:style>
  <w:style w:type="paragraph" w:styleId="BodyTextIndent">
    <w:name w:val="Body Text Indent"/>
    <w:basedOn w:val="Normal"/>
    <w:link w:val="BodyTextIndentChar"/>
    <w:rsid w:val="005A2A4B"/>
    <w:pPr>
      <w:spacing w:after="120"/>
      <w:ind w:left="283"/>
    </w:pPr>
  </w:style>
  <w:style w:type="character" w:customStyle="1" w:styleId="BodyTextIndentChar">
    <w:name w:val="Body Text Indent Char"/>
    <w:basedOn w:val="DefaultParagraphFont"/>
    <w:link w:val="BodyTextIndent"/>
    <w:rsid w:val="005A2A4B"/>
  </w:style>
  <w:style w:type="paragraph" w:styleId="BodyTextFirstIndent2">
    <w:name w:val="Body Text First Indent 2"/>
    <w:basedOn w:val="BodyTextIndent"/>
    <w:link w:val="BodyTextFirstIndent2Char"/>
    <w:rsid w:val="005A2A4B"/>
    <w:pPr>
      <w:spacing w:after="180"/>
      <w:ind w:left="360" w:firstLine="360"/>
    </w:pPr>
  </w:style>
  <w:style w:type="character" w:customStyle="1" w:styleId="BodyTextFirstIndent2Char">
    <w:name w:val="Body Text First Indent 2 Char"/>
    <w:basedOn w:val="BodyTextIndentChar"/>
    <w:link w:val="BodyTextFirstIndent2"/>
    <w:rsid w:val="005A2A4B"/>
  </w:style>
  <w:style w:type="paragraph" w:styleId="BodyTextIndent2">
    <w:name w:val="Body Text Indent 2"/>
    <w:basedOn w:val="Normal"/>
    <w:link w:val="BodyTextIndent2Char"/>
    <w:rsid w:val="005A2A4B"/>
    <w:pPr>
      <w:spacing w:after="120" w:line="480" w:lineRule="auto"/>
      <w:ind w:left="283"/>
    </w:pPr>
  </w:style>
  <w:style w:type="character" w:customStyle="1" w:styleId="BodyTextIndent2Char">
    <w:name w:val="Body Text Indent 2 Char"/>
    <w:basedOn w:val="DefaultParagraphFont"/>
    <w:link w:val="BodyTextIndent2"/>
    <w:rsid w:val="005A2A4B"/>
  </w:style>
  <w:style w:type="paragraph" w:styleId="BodyTextIndent3">
    <w:name w:val="Body Text Indent 3"/>
    <w:basedOn w:val="Normal"/>
    <w:link w:val="BodyTextIndent3Char"/>
    <w:rsid w:val="005A2A4B"/>
    <w:pPr>
      <w:spacing w:after="120"/>
      <w:ind w:left="283"/>
    </w:pPr>
    <w:rPr>
      <w:sz w:val="16"/>
      <w:szCs w:val="16"/>
    </w:rPr>
  </w:style>
  <w:style w:type="character" w:customStyle="1" w:styleId="BodyTextIndent3Char">
    <w:name w:val="Body Text Indent 3 Char"/>
    <w:basedOn w:val="DefaultParagraphFont"/>
    <w:link w:val="BodyTextIndent3"/>
    <w:rsid w:val="005A2A4B"/>
    <w:rPr>
      <w:sz w:val="16"/>
      <w:szCs w:val="16"/>
    </w:rPr>
  </w:style>
  <w:style w:type="paragraph" w:styleId="Caption">
    <w:name w:val="caption"/>
    <w:basedOn w:val="Normal"/>
    <w:next w:val="Normal"/>
    <w:qFormat/>
    <w:rsid w:val="005A2A4B"/>
    <w:pPr>
      <w:spacing w:after="200"/>
    </w:pPr>
    <w:rPr>
      <w:i/>
      <w:iCs/>
      <w:color w:val="44546A" w:themeColor="text2"/>
      <w:sz w:val="18"/>
      <w:szCs w:val="18"/>
    </w:rPr>
  </w:style>
  <w:style w:type="paragraph" w:styleId="Closing">
    <w:name w:val="Closing"/>
    <w:basedOn w:val="Normal"/>
    <w:link w:val="ClosingChar"/>
    <w:rsid w:val="005A2A4B"/>
    <w:pPr>
      <w:spacing w:after="0"/>
      <w:ind w:left="4252"/>
    </w:pPr>
  </w:style>
  <w:style w:type="character" w:customStyle="1" w:styleId="ClosingChar">
    <w:name w:val="Closing Char"/>
    <w:basedOn w:val="DefaultParagraphFont"/>
    <w:link w:val="Closing"/>
    <w:rsid w:val="005A2A4B"/>
  </w:style>
  <w:style w:type="paragraph" w:styleId="CommentText">
    <w:name w:val="annotation text"/>
    <w:basedOn w:val="Normal"/>
    <w:link w:val="CommentTextChar"/>
    <w:rsid w:val="005A2A4B"/>
  </w:style>
  <w:style w:type="character" w:customStyle="1" w:styleId="CommentTextChar">
    <w:name w:val="Comment Text Char"/>
    <w:basedOn w:val="DefaultParagraphFont"/>
    <w:link w:val="CommentText"/>
    <w:rsid w:val="005A2A4B"/>
  </w:style>
  <w:style w:type="paragraph" w:styleId="CommentSubject">
    <w:name w:val="annotation subject"/>
    <w:basedOn w:val="CommentText"/>
    <w:next w:val="CommentText"/>
    <w:link w:val="CommentSubjectChar"/>
    <w:rsid w:val="005A2A4B"/>
    <w:rPr>
      <w:b/>
      <w:bCs/>
    </w:rPr>
  </w:style>
  <w:style w:type="character" w:customStyle="1" w:styleId="CommentSubjectChar">
    <w:name w:val="Comment Subject Char"/>
    <w:basedOn w:val="CommentTextChar"/>
    <w:link w:val="CommentSubject"/>
    <w:rsid w:val="005A2A4B"/>
    <w:rPr>
      <w:b/>
      <w:bCs/>
    </w:rPr>
  </w:style>
  <w:style w:type="paragraph" w:styleId="Date">
    <w:name w:val="Date"/>
    <w:basedOn w:val="Normal"/>
    <w:next w:val="Normal"/>
    <w:link w:val="DateChar"/>
    <w:rsid w:val="005A2A4B"/>
  </w:style>
  <w:style w:type="character" w:customStyle="1" w:styleId="DateChar">
    <w:name w:val="Date Char"/>
    <w:basedOn w:val="DefaultParagraphFont"/>
    <w:link w:val="Date"/>
    <w:rsid w:val="005A2A4B"/>
  </w:style>
  <w:style w:type="paragraph" w:styleId="E-mailSignature">
    <w:name w:val="E-mail Signature"/>
    <w:basedOn w:val="Normal"/>
    <w:link w:val="E-mailSignatureChar"/>
    <w:rsid w:val="005A2A4B"/>
    <w:pPr>
      <w:spacing w:after="0"/>
    </w:pPr>
  </w:style>
  <w:style w:type="character" w:customStyle="1" w:styleId="E-mailSignatureChar">
    <w:name w:val="E-mail Signature Char"/>
    <w:basedOn w:val="DefaultParagraphFont"/>
    <w:link w:val="E-mailSignature"/>
    <w:rsid w:val="005A2A4B"/>
  </w:style>
  <w:style w:type="paragraph" w:styleId="EndnoteText">
    <w:name w:val="endnote text"/>
    <w:basedOn w:val="Normal"/>
    <w:link w:val="EndnoteTextChar"/>
    <w:rsid w:val="005A2A4B"/>
    <w:pPr>
      <w:spacing w:after="0"/>
    </w:pPr>
  </w:style>
  <w:style w:type="character" w:customStyle="1" w:styleId="EndnoteTextChar">
    <w:name w:val="Endnote Text Char"/>
    <w:basedOn w:val="DefaultParagraphFont"/>
    <w:link w:val="EndnoteText"/>
    <w:rsid w:val="005A2A4B"/>
  </w:style>
  <w:style w:type="paragraph" w:styleId="EnvelopeAddress">
    <w:name w:val="envelope address"/>
    <w:basedOn w:val="Normal"/>
    <w:rsid w:val="005A2A4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A2A4B"/>
    <w:pPr>
      <w:spacing w:after="0"/>
    </w:pPr>
    <w:rPr>
      <w:rFonts w:asciiTheme="majorHAnsi" w:eastAsiaTheme="majorEastAsia" w:hAnsiTheme="majorHAnsi" w:cstheme="majorBidi"/>
    </w:rPr>
  </w:style>
  <w:style w:type="paragraph" w:styleId="HTMLAddress">
    <w:name w:val="HTML Address"/>
    <w:basedOn w:val="Normal"/>
    <w:link w:val="HTMLAddressChar"/>
    <w:rsid w:val="005A2A4B"/>
    <w:pPr>
      <w:spacing w:after="0"/>
    </w:pPr>
    <w:rPr>
      <w:i/>
      <w:iCs/>
    </w:rPr>
  </w:style>
  <w:style w:type="character" w:customStyle="1" w:styleId="HTMLAddressChar">
    <w:name w:val="HTML Address Char"/>
    <w:basedOn w:val="DefaultParagraphFont"/>
    <w:link w:val="HTMLAddress"/>
    <w:rsid w:val="005A2A4B"/>
    <w:rPr>
      <w:i/>
      <w:iCs/>
    </w:rPr>
  </w:style>
  <w:style w:type="paragraph" w:styleId="HTMLPreformatted">
    <w:name w:val="HTML Preformatted"/>
    <w:basedOn w:val="Normal"/>
    <w:link w:val="HTMLPreformattedChar"/>
    <w:rsid w:val="005A2A4B"/>
    <w:pPr>
      <w:spacing w:after="0"/>
    </w:pPr>
    <w:rPr>
      <w:rFonts w:ascii="Consolas" w:hAnsi="Consolas"/>
    </w:rPr>
  </w:style>
  <w:style w:type="character" w:customStyle="1" w:styleId="HTMLPreformattedChar">
    <w:name w:val="HTML Preformatted Char"/>
    <w:basedOn w:val="DefaultParagraphFont"/>
    <w:link w:val="HTMLPreformatted"/>
    <w:rsid w:val="005A2A4B"/>
    <w:rPr>
      <w:rFonts w:ascii="Consolas" w:hAnsi="Consolas"/>
    </w:rPr>
  </w:style>
  <w:style w:type="paragraph" w:styleId="Index3">
    <w:name w:val="index 3"/>
    <w:basedOn w:val="Normal"/>
    <w:next w:val="Normal"/>
    <w:rsid w:val="005A2A4B"/>
    <w:pPr>
      <w:spacing w:after="0"/>
      <w:ind w:left="600" w:hanging="200"/>
    </w:pPr>
  </w:style>
  <w:style w:type="paragraph" w:styleId="Index4">
    <w:name w:val="index 4"/>
    <w:basedOn w:val="Normal"/>
    <w:next w:val="Normal"/>
    <w:rsid w:val="005A2A4B"/>
    <w:pPr>
      <w:spacing w:after="0"/>
      <w:ind w:left="800" w:hanging="200"/>
    </w:pPr>
  </w:style>
  <w:style w:type="paragraph" w:styleId="Index5">
    <w:name w:val="index 5"/>
    <w:basedOn w:val="Normal"/>
    <w:next w:val="Normal"/>
    <w:rsid w:val="005A2A4B"/>
    <w:pPr>
      <w:spacing w:after="0"/>
      <w:ind w:left="1000" w:hanging="200"/>
    </w:pPr>
  </w:style>
  <w:style w:type="paragraph" w:styleId="Index6">
    <w:name w:val="index 6"/>
    <w:basedOn w:val="Normal"/>
    <w:next w:val="Normal"/>
    <w:rsid w:val="005A2A4B"/>
    <w:pPr>
      <w:spacing w:after="0"/>
      <w:ind w:left="1200" w:hanging="200"/>
    </w:pPr>
  </w:style>
  <w:style w:type="paragraph" w:styleId="Index7">
    <w:name w:val="index 7"/>
    <w:basedOn w:val="Normal"/>
    <w:next w:val="Normal"/>
    <w:rsid w:val="005A2A4B"/>
    <w:pPr>
      <w:spacing w:after="0"/>
      <w:ind w:left="1400" w:hanging="200"/>
    </w:pPr>
  </w:style>
  <w:style w:type="paragraph" w:styleId="Index8">
    <w:name w:val="index 8"/>
    <w:basedOn w:val="Normal"/>
    <w:next w:val="Normal"/>
    <w:rsid w:val="005A2A4B"/>
    <w:pPr>
      <w:spacing w:after="0"/>
      <w:ind w:left="1600" w:hanging="200"/>
    </w:pPr>
  </w:style>
  <w:style w:type="paragraph" w:styleId="Index9">
    <w:name w:val="index 9"/>
    <w:basedOn w:val="Normal"/>
    <w:next w:val="Normal"/>
    <w:rsid w:val="005A2A4B"/>
    <w:pPr>
      <w:spacing w:after="0"/>
      <w:ind w:left="1800" w:hanging="200"/>
    </w:pPr>
  </w:style>
  <w:style w:type="paragraph" w:styleId="IntenseQuote">
    <w:name w:val="Intense Quote"/>
    <w:basedOn w:val="Normal"/>
    <w:next w:val="Normal"/>
    <w:link w:val="IntenseQuoteChar"/>
    <w:uiPriority w:val="30"/>
    <w:qFormat/>
    <w:rsid w:val="005A2A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2A4B"/>
    <w:rPr>
      <w:i/>
      <w:iCs/>
      <w:color w:val="4472C4" w:themeColor="accent1"/>
    </w:rPr>
  </w:style>
  <w:style w:type="paragraph" w:styleId="ListContinue">
    <w:name w:val="List Continue"/>
    <w:basedOn w:val="Normal"/>
    <w:rsid w:val="005A2A4B"/>
    <w:pPr>
      <w:spacing w:after="120"/>
      <w:ind w:left="283"/>
      <w:contextualSpacing/>
    </w:pPr>
  </w:style>
  <w:style w:type="paragraph" w:styleId="ListContinue2">
    <w:name w:val="List Continue 2"/>
    <w:basedOn w:val="Normal"/>
    <w:rsid w:val="005A2A4B"/>
    <w:pPr>
      <w:spacing w:after="120"/>
      <w:ind w:left="566"/>
      <w:contextualSpacing/>
    </w:pPr>
  </w:style>
  <w:style w:type="paragraph" w:styleId="ListContinue3">
    <w:name w:val="List Continue 3"/>
    <w:basedOn w:val="Normal"/>
    <w:rsid w:val="005A2A4B"/>
    <w:pPr>
      <w:spacing w:after="120"/>
      <w:ind w:left="849"/>
      <w:contextualSpacing/>
    </w:pPr>
  </w:style>
  <w:style w:type="paragraph" w:styleId="ListContinue4">
    <w:name w:val="List Continue 4"/>
    <w:basedOn w:val="Normal"/>
    <w:rsid w:val="005A2A4B"/>
    <w:pPr>
      <w:spacing w:after="120"/>
      <w:ind w:left="1132"/>
      <w:contextualSpacing/>
    </w:pPr>
  </w:style>
  <w:style w:type="paragraph" w:styleId="ListContinue5">
    <w:name w:val="List Continue 5"/>
    <w:basedOn w:val="Normal"/>
    <w:rsid w:val="005A2A4B"/>
    <w:pPr>
      <w:spacing w:after="120"/>
      <w:ind w:left="1415"/>
      <w:contextualSpacing/>
    </w:pPr>
  </w:style>
  <w:style w:type="paragraph" w:styleId="ListNumber3">
    <w:name w:val="List Number 3"/>
    <w:basedOn w:val="Normal"/>
    <w:rsid w:val="005A2A4B"/>
    <w:pPr>
      <w:numPr>
        <w:numId w:val="29"/>
      </w:numPr>
      <w:contextualSpacing/>
    </w:pPr>
  </w:style>
  <w:style w:type="paragraph" w:styleId="ListNumber4">
    <w:name w:val="List Number 4"/>
    <w:basedOn w:val="Normal"/>
    <w:rsid w:val="005A2A4B"/>
    <w:pPr>
      <w:numPr>
        <w:numId w:val="30"/>
      </w:numPr>
      <w:contextualSpacing/>
    </w:pPr>
  </w:style>
  <w:style w:type="paragraph" w:styleId="ListNumber5">
    <w:name w:val="List Number 5"/>
    <w:basedOn w:val="Normal"/>
    <w:rsid w:val="005A2A4B"/>
    <w:pPr>
      <w:numPr>
        <w:numId w:val="31"/>
      </w:numPr>
      <w:contextualSpacing/>
    </w:pPr>
  </w:style>
  <w:style w:type="paragraph" w:styleId="MacroText">
    <w:name w:val="macro"/>
    <w:link w:val="MacroTextChar"/>
    <w:rsid w:val="005A2A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5A2A4B"/>
    <w:rPr>
      <w:rFonts w:ascii="Consolas" w:hAnsi="Consolas"/>
    </w:rPr>
  </w:style>
  <w:style w:type="paragraph" w:styleId="MessageHeader">
    <w:name w:val="Message Header"/>
    <w:basedOn w:val="Normal"/>
    <w:link w:val="MessageHeaderChar"/>
    <w:rsid w:val="005A2A4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A2A4B"/>
    <w:rPr>
      <w:rFonts w:asciiTheme="majorHAnsi" w:eastAsiaTheme="majorEastAsia" w:hAnsiTheme="majorHAnsi" w:cstheme="majorBidi"/>
      <w:sz w:val="24"/>
      <w:szCs w:val="24"/>
      <w:shd w:val="pct20" w:color="auto" w:fill="auto"/>
    </w:rPr>
  </w:style>
  <w:style w:type="paragraph" w:styleId="NoSpacing">
    <w:name w:val="No Spacing"/>
    <w:uiPriority w:val="1"/>
    <w:qFormat/>
    <w:rsid w:val="005A2A4B"/>
    <w:pPr>
      <w:overflowPunct w:val="0"/>
      <w:autoSpaceDE w:val="0"/>
      <w:autoSpaceDN w:val="0"/>
      <w:adjustRightInd w:val="0"/>
      <w:textAlignment w:val="baseline"/>
    </w:pPr>
  </w:style>
  <w:style w:type="paragraph" w:styleId="NormalIndent">
    <w:name w:val="Normal Indent"/>
    <w:basedOn w:val="Normal"/>
    <w:rsid w:val="005A2A4B"/>
    <w:pPr>
      <w:ind w:left="720"/>
    </w:pPr>
  </w:style>
  <w:style w:type="paragraph" w:styleId="NoteHeading">
    <w:name w:val="Note Heading"/>
    <w:basedOn w:val="Normal"/>
    <w:next w:val="Normal"/>
    <w:link w:val="NoteHeadingChar"/>
    <w:rsid w:val="005A2A4B"/>
    <w:pPr>
      <w:spacing w:after="0"/>
    </w:pPr>
  </w:style>
  <w:style w:type="character" w:customStyle="1" w:styleId="NoteHeadingChar">
    <w:name w:val="Note Heading Char"/>
    <w:basedOn w:val="DefaultParagraphFont"/>
    <w:link w:val="NoteHeading"/>
    <w:rsid w:val="005A2A4B"/>
  </w:style>
  <w:style w:type="paragraph" w:styleId="Quote">
    <w:name w:val="Quote"/>
    <w:basedOn w:val="Normal"/>
    <w:next w:val="Normal"/>
    <w:link w:val="QuoteChar"/>
    <w:uiPriority w:val="29"/>
    <w:qFormat/>
    <w:rsid w:val="005A2A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2A4B"/>
    <w:rPr>
      <w:i/>
      <w:iCs/>
      <w:color w:val="404040" w:themeColor="text1" w:themeTint="BF"/>
    </w:rPr>
  </w:style>
  <w:style w:type="paragraph" w:styleId="Salutation">
    <w:name w:val="Salutation"/>
    <w:basedOn w:val="Normal"/>
    <w:next w:val="Normal"/>
    <w:link w:val="SalutationChar"/>
    <w:rsid w:val="005A2A4B"/>
  </w:style>
  <w:style w:type="character" w:customStyle="1" w:styleId="SalutationChar">
    <w:name w:val="Salutation Char"/>
    <w:basedOn w:val="DefaultParagraphFont"/>
    <w:link w:val="Salutation"/>
    <w:rsid w:val="005A2A4B"/>
  </w:style>
  <w:style w:type="paragraph" w:styleId="Signature">
    <w:name w:val="Signature"/>
    <w:basedOn w:val="Normal"/>
    <w:link w:val="SignatureChar"/>
    <w:rsid w:val="005A2A4B"/>
    <w:pPr>
      <w:spacing w:after="0"/>
      <w:ind w:left="4252"/>
    </w:pPr>
  </w:style>
  <w:style w:type="character" w:customStyle="1" w:styleId="SignatureChar">
    <w:name w:val="Signature Char"/>
    <w:basedOn w:val="DefaultParagraphFont"/>
    <w:link w:val="Signature"/>
    <w:rsid w:val="005A2A4B"/>
  </w:style>
  <w:style w:type="paragraph" w:styleId="Subtitle">
    <w:name w:val="Subtitle"/>
    <w:basedOn w:val="Normal"/>
    <w:next w:val="Normal"/>
    <w:link w:val="SubtitleChar"/>
    <w:qFormat/>
    <w:rsid w:val="005A2A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A2A4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5A2A4B"/>
    <w:pPr>
      <w:spacing w:after="0"/>
      <w:ind w:left="200" w:hanging="200"/>
    </w:pPr>
  </w:style>
  <w:style w:type="paragraph" w:styleId="TableofFigures">
    <w:name w:val="table of figures"/>
    <w:basedOn w:val="Normal"/>
    <w:next w:val="Normal"/>
    <w:rsid w:val="005A2A4B"/>
    <w:pPr>
      <w:spacing w:after="0"/>
    </w:pPr>
  </w:style>
  <w:style w:type="paragraph" w:styleId="Title">
    <w:name w:val="Title"/>
    <w:basedOn w:val="Normal"/>
    <w:next w:val="Normal"/>
    <w:link w:val="TitleChar"/>
    <w:qFormat/>
    <w:rsid w:val="005A2A4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2A4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5A2A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A2A4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rsid w:val="006A53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2979">
      <w:bodyDiv w:val="1"/>
      <w:marLeft w:val="0"/>
      <w:marRight w:val="0"/>
      <w:marTop w:val="0"/>
      <w:marBottom w:val="0"/>
      <w:divBdr>
        <w:top w:val="none" w:sz="0" w:space="0" w:color="auto"/>
        <w:left w:val="none" w:sz="0" w:space="0" w:color="auto"/>
        <w:bottom w:val="none" w:sz="0" w:space="0" w:color="auto"/>
        <w:right w:val="none" w:sz="0" w:space="0" w:color="auto"/>
      </w:divBdr>
    </w:div>
    <w:div w:id="683019426">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68002629">
      <w:bodyDiv w:val="1"/>
      <w:marLeft w:val="0"/>
      <w:marRight w:val="0"/>
      <w:marTop w:val="0"/>
      <w:marBottom w:val="0"/>
      <w:divBdr>
        <w:top w:val="none" w:sz="0" w:space="0" w:color="auto"/>
        <w:left w:val="none" w:sz="0" w:space="0" w:color="auto"/>
        <w:bottom w:val="none" w:sz="0" w:space="0" w:color="auto"/>
        <w:right w:val="none" w:sz="0" w:space="0" w:color="auto"/>
      </w:divBdr>
    </w:div>
    <w:div w:id="1409771213">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D144E-48AB-43D8-A9B4-CE07EE40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291</TotalTime>
  <Pages>15</Pages>
  <Words>7226</Words>
  <Characters>38706</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45841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Ryan Bright</cp:lastModifiedBy>
  <cp:revision>45</cp:revision>
  <cp:lastPrinted>2010-06-10T12:19:00Z</cp:lastPrinted>
  <dcterms:created xsi:type="dcterms:W3CDTF">2025-03-20T21:43:00Z</dcterms:created>
  <dcterms:modified xsi:type="dcterms:W3CDTF">2025-08-07T01:56:00Z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