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BodyText"/>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TableGrid"/>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TableGrid"/>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B97AF1">
        <w:tc>
          <w:tcPr>
            <w:tcW w:w="1661"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631"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B97AF1">
        <w:tc>
          <w:tcPr>
            <w:tcW w:w="1661"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34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631"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B97AF1">
        <w:tc>
          <w:tcPr>
            <w:tcW w:w="1661" w:type="dxa"/>
          </w:tcPr>
          <w:p w14:paraId="1875045E" w14:textId="4C62F1F4" w:rsidR="0008475A" w:rsidRDefault="008238DA" w:rsidP="0008475A">
            <w:pPr>
              <w:rPr>
                <w:rFonts w:eastAsia="DengXian"/>
                <w:lang w:eastAsia="zh-CN"/>
              </w:rPr>
            </w:pPr>
            <w:r>
              <w:rPr>
                <w:rFonts w:eastAsia="DengXian"/>
                <w:lang w:eastAsia="zh-CN"/>
              </w:rPr>
              <w:t>NEC</w:t>
            </w:r>
          </w:p>
        </w:tc>
        <w:tc>
          <w:tcPr>
            <w:tcW w:w="234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631"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B97AF1">
        <w:tc>
          <w:tcPr>
            <w:tcW w:w="1661" w:type="dxa"/>
          </w:tcPr>
          <w:p w14:paraId="7312C66A" w14:textId="3247BEE1" w:rsidR="00600283" w:rsidRPr="00241CDD" w:rsidRDefault="00241CDD" w:rsidP="00600283">
            <w:pPr>
              <w:rPr>
                <w:rFonts w:eastAsia="DengXian"/>
                <w:lang w:eastAsia="zh-CN"/>
              </w:rPr>
            </w:pPr>
            <w:r>
              <w:rPr>
                <w:rFonts w:eastAsia="DengXian"/>
                <w:lang w:eastAsia="zh-CN"/>
              </w:rPr>
              <w:t>Huawei/HiSilicon</w:t>
            </w:r>
          </w:p>
        </w:tc>
        <w:tc>
          <w:tcPr>
            <w:tcW w:w="2347" w:type="dxa"/>
          </w:tcPr>
          <w:p w14:paraId="3252D881" w14:textId="60925D2D" w:rsidR="00600283" w:rsidRPr="002F282D" w:rsidRDefault="002F282D" w:rsidP="00600283">
            <w:pPr>
              <w:rPr>
                <w:rFonts w:eastAsia="DengXian"/>
                <w:lang w:eastAsia="zh-CN"/>
              </w:rPr>
            </w:pPr>
            <w:r>
              <w:rPr>
                <w:rFonts w:eastAsia="DengXian"/>
                <w:lang w:eastAsia="zh-CN"/>
              </w:rPr>
              <w:t>Please see comments</w:t>
            </w:r>
          </w:p>
        </w:tc>
        <w:tc>
          <w:tcPr>
            <w:tcW w:w="5631" w:type="dxa"/>
          </w:tcPr>
          <w:p w14:paraId="2F489A6A" w14:textId="6B306C15" w:rsidR="00600283" w:rsidRPr="002F282D" w:rsidRDefault="002F282D" w:rsidP="00600283">
            <w:pPr>
              <w:rPr>
                <w:rFonts w:eastAsia="DengXian"/>
                <w:lang w:eastAsia="zh-CN"/>
              </w:rPr>
            </w:pPr>
            <w:r>
              <w:rPr>
                <w:rFonts w:eastAsia="DengXian"/>
                <w:lang w:eastAsia="zh-CN"/>
              </w:rPr>
              <w:t>We need to check with RAN4</w:t>
            </w:r>
          </w:p>
        </w:tc>
      </w:tr>
      <w:tr w:rsidR="00600283" w14:paraId="1EDF9CFE" w14:textId="77777777" w:rsidTr="00B97AF1">
        <w:tc>
          <w:tcPr>
            <w:tcW w:w="1661"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34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631"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B97AF1">
        <w:tc>
          <w:tcPr>
            <w:tcW w:w="1661" w:type="dxa"/>
          </w:tcPr>
          <w:p w14:paraId="0396767F" w14:textId="08BFD585" w:rsidR="00FD0685" w:rsidRDefault="00324195" w:rsidP="00FD0685">
            <w:pPr>
              <w:rPr>
                <w:rFonts w:eastAsia="DengXian"/>
                <w:lang w:eastAsia="zh-CN"/>
              </w:rPr>
            </w:pPr>
            <w:r>
              <w:rPr>
                <w:rFonts w:eastAsia="DengXian"/>
                <w:lang w:eastAsia="zh-CN"/>
              </w:rPr>
              <w:t>Xiaomi</w:t>
            </w:r>
          </w:p>
        </w:tc>
        <w:tc>
          <w:tcPr>
            <w:tcW w:w="2347" w:type="dxa"/>
          </w:tcPr>
          <w:p w14:paraId="3E4C9EC8" w14:textId="73FF8B0C" w:rsidR="00FD0685" w:rsidRDefault="00324195" w:rsidP="00FD0685">
            <w:pPr>
              <w:rPr>
                <w:rFonts w:eastAsia="DengXian"/>
                <w:lang w:eastAsia="zh-CN"/>
              </w:rPr>
            </w:pPr>
            <w:r>
              <w:rPr>
                <w:rFonts w:eastAsia="DengXian" w:hint="eastAsia"/>
                <w:lang w:eastAsia="zh-CN"/>
              </w:rPr>
              <w:t>S</w:t>
            </w:r>
            <w:r>
              <w:rPr>
                <w:rFonts w:eastAsia="DengXian"/>
                <w:lang w:eastAsia="zh-CN"/>
              </w:rPr>
              <w:t>ee comments</w:t>
            </w:r>
          </w:p>
        </w:tc>
        <w:tc>
          <w:tcPr>
            <w:tcW w:w="5631" w:type="dxa"/>
          </w:tcPr>
          <w:p w14:paraId="1C7444C9" w14:textId="308356C8" w:rsidR="00FD0685" w:rsidRDefault="00324195" w:rsidP="00FD0685">
            <w:pPr>
              <w:rPr>
                <w:rFonts w:eastAsia="DengXian"/>
                <w:lang w:eastAsia="zh-CN"/>
              </w:rPr>
            </w:pPr>
            <w:r>
              <w:rPr>
                <w:rFonts w:eastAsia="DengXian" w:hint="eastAsia"/>
                <w:lang w:eastAsia="zh-CN"/>
              </w:rPr>
              <w:t>A</w:t>
            </w:r>
            <w:r>
              <w:rPr>
                <w:rFonts w:eastAsia="DengXian"/>
                <w:lang w:eastAsia="zh-CN"/>
              </w:rPr>
              <w:t>gree with companies that we need to confirm with RAN4</w:t>
            </w:r>
          </w:p>
        </w:tc>
      </w:tr>
      <w:tr w:rsidR="00E05EF7" w14:paraId="26B00F38" w14:textId="77777777" w:rsidTr="00B97AF1">
        <w:tc>
          <w:tcPr>
            <w:tcW w:w="1661" w:type="dxa"/>
          </w:tcPr>
          <w:p w14:paraId="5E1CFED0" w14:textId="0572B37A" w:rsidR="00E05EF7" w:rsidRDefault="00AB7ECA" w:rsidP="00FD0685">
            <w:pPr>
              <w:rPr>
                <w:rFonts w:eastAsia="DengXian"/>
                <w:lang w:eastAsia="zh-CN"/>
              </w:rPr>
            </w:pPr>
            <w:r>
              <w:rPr>
                <w:rFonts w:eastAsia="DengXian" w:hint="eastAsia"/>
                <w:lang w:eastAsia="zh-CN"/>
              </w:rPr>
              <w:t>Lenovo</w:t>
            </w:r>
          </w:p>
        </w:tc>
        <w:tc>
          <w:tcPr>
            <w:tcW w:w="2347" w:type="dxa"/>
          </w:tcPr>
          <w:p w14:paraId="19685140" w14:textId="3F73311D" w:rsidR="00E05EF7" w:rsidRDefault="00AB7ECA" w:rsidP="00FD0685">
            <w:pPr>
              <w:rPr>
                <w:rFonts w:eastAsia="DengXian"/>
                <w:lang w:eastAsia="zh-CN"/>
              </w:rPr>
            </w:pPr>
            <w:r>
              <w:rPr>
                <w:rFonts w:eastAsia="DengXian" w:hint="eastAsia"/>
                <w:lang w:eastAsia="zh-CN"/>
              </w:rPr>
              <w:t>Yes</w:t>
            </w:r>
          </w:p>
        </w:tc>
        <w:tc>
          <w:tcPr>
            <w:tcW w:w="5631" w:type="dxa"/>
          </w:tcPr>
          <w:p w14:paraId="5201B600" w14:textId="01F16DFC" w:rsidR="00E05EF7" w:rsidRDefault="00351178" w:rsidP="00FD0685">
            <w:pPr>
              <w:rPr>
                <w:rFonts w:eastAsia="DengXian"/>
                <w:lang w:eastAsia="zh-CN"/>
              </w:rPr>
            </w:pPr>
            <w:r>
              <w:rPr>
                <w:rFonts w:eastAsia="DengXian" w:hint="eastAsia"/>
                <w:lang w:eastAsia="zh-CN"/>
              </w:rPr>
              <w:t xml:space="preserve">Can update if </w:t>
            </w:r>
            <w:r>
              <w:rPr>
                <w:rFonts w:eastAsia="DengXian"/>
                <w:lang w:eastAsia="zh-CN"/>
              </w:rPr>
              <w:t>there</w:t>
            </w:r>
            <w:r>
              <w:rPr>
                <w:rFonts w:eastAsia="DengXian" w:hint="eastAsia"/>
                <w:lang w:eastAsia="zh-CN"/>
              </w:rPr>
              <w:t xml:space="preserve"> is further inputs from RAN4</w:t>
            </w:r>
          </w:p>
        </w:tc>
      </w:tr>
      <w:tr w:rsidR="00B97AF1" w14:paraId="1B676E36" w14:textId="77777777" w:rsidTr="00B97AF1">
        <w:tc>
          <w:tcPr>
            <w:tcW w:w="1661" w:type="dxa"/>
          </w:tcPr>
          <w:p w14:paraId="7F687F8F" w14:textId="73F1C891" w:rsidR="00B97AF1" w:rsidRPr="00D91E35" w:rsidRDefault="00B97AF1" w:rsidP="0091678F">
            <w:pPr>
              <w:rPr>
                <w:rFonts w:eastAsia="Malgun Gothic"/>
                <w:lang w:eastAsia="ko-KR"/>
              </w:rPr>
            </w:pPr>
            <w:r>
              <w:rPr>
                <w:rFonts w:eastAsia="DengXian" w:hint="eastAsia"/>
                <w:lang w:eastAsia="zh-CN"/>
              </w:rPr>
              <w:t>CATT</w:t>
            </w:r>
          </w:p>
        </w:tc>
        <w:tc>
          <w:tcPr>
            <w:tcW w:w="2347" w:type="dxa"/>
          </w:tcPr>
          <w:p w14:paraId="66F28F34" w14:textId="1DA84F06" w:rsidR="00B97AF1" w:rsidRDefault="00B97AF1" w:rsidP="0091678F">
            <w:pPr>
              <w:rPr>
                <w:rFonts w:eastAsia="DengXian"/>
                <w:lang w:eastAsia="zh-CN"/>
              </w:rPr>
            </w:pPr>
            <w:r>
              <w:rPr>
                <w:rFonts w:eastAsia="DengXian" w:hint="eastAsia"/>
                <w:lang w:eastAsia="zh-CN"/>
              </w:rPr>
              <w:t>Yes</w:t>
            </w:r>
          </w:p>
        </w:tc>
        <w:tc>
          <w:tcPr>
            <w:tcW w:w="5631" w:type="dxa"/>
          </w:tcPr>
          <w:p w14:paraId="026C9A48" w14:textId="5CEC65AE" w:rsidR="00B97AF1" w:rsidRDefault="00B97AF1" w:rsidP="0091678F">
            <w:pPr>
              <w:rPr>
                <w:rFonts w:eastAsia="DengXian"/>
                <w:lang w:eastAsia="zh-CN"/>
              </w:rPr>
            </w:pPr>
            <w:r>
              <w:rPr>
                <w:rFonts w:eastAsia="DengXian" w:hint="eastAsia"/>
                <w:lang w:eastAsia="zh-CN"/>
              </w:rPr>
              <w:t>Slightly prefer to adopt it first and modify if RAN4 has further input in the future.</w:t>
            </w:r>
          </w:p>
        </w:tc>
      </w:tr>
      <w:tr w:rsidR="00FF2AA6" w14:paraId="025512BD" w14:textId="77777777" w:rsidTr="00B97AF1">
        <w:tc>
          <w:tcPr>
            <w:tcW w:w="1661" w:type="dxa"/>
          </w:tcPr>
          <w:p w14:paraId="2841C4CE" w14:textId="672B3729" w:rsidR="00FF2AA6" w:rsidRPr="00E125DD" w:rsidRDefault="00FF2AA6" w:rsidP="00FF2AA6">
            <w:pPr>
              <w:rPr>
                <w:rFonts w:eastAsiaTheme="minorEastAsia"/>
                <w:lang w:eastAsia="zh-CN"/>
              </w:rPr>
            </w:pPr>
            <w:r>
              <w:rPr>
                <w:rFonts w:eastAsia="Yu Mincho" w:hint="eastAsia"/>
                <w:lang w:eastAsia="ja-JP"/>
              </w:rPr>
              <w:t>DOCOMO</w:t>
            </w:r>
          </w:p>
        </w:tc>
        <w:tc>
          <w:tcPr>
            <w:tcW w:w="2347" w:type="dxa"/>
          </w:tcPr>
          <w:p w14:paraId="7E27E93A" w14:textId="7FF01800" w:rsidR="00FF2AA6" w:rsidRDefault="00FF2AA6" w:rsidP="00FF2AA6">
            <w:pPr>
              <w:rPr>
                <w:rFonts w:eastAsia="DengXian"/>
                <w:lang w:eastAsia="zh-CN"/>
              </w:rPr>
            </w:pPr>
            <w:r>
              <w:rPr>
                <w:rFonts w:eastAsia="DengXian"/>
                <w:lang w:eastAsia="zh-CN"/>
              </w:rPr>
              <w:t>Please see comments</w:t>
            </w:r>
          </w:p>
        </w:tc>
        <w:tc>
          <w:tcPr>
            <w:tcW w:w="5631" w:type="dxa"/>
          </w:tcPr>
          <w:p w14:paraId="5C2B4078" w14:textId="38D5BEB9" w:rsidR="00FF2AA6" w:rsidRDefault="00FF2AA6" w:rsidP="00FF2AA6">
            <w:pPr>
              <w:rPr>
                <w:rFonts w:eastAsia="DengXian"/>
                <w:lang w:eastAsia="zh-CN"/>
              </w:rPr>
            </w:pPr>
            <w:r>
              <w:rPr>
                <w:rFonts w:eastAsia="Yu Mincho" w:hint="eastAsia"/>
                <w:lang w:eastAsia="ja-JP"/>
              </w:rPr>
              <w:t>Basically we are fine with the thresholds but it would be better to ask RAN4.</w:t>
            </w:r>
          </w:p>
        </w:tc>
      </w:tr>
      <w:tr w:rsidR="00922887" w14:paraId="479887EC" w14:textId="77777777" w:rsidTr="00B97AF1">
        <w:tc>
          <w:tcPr>
            <w:tcW w:w="1661" w:type="dxa"/>
          </w:tcPr>
          <w:p w14:paraId="2C43233F" w14:textId="5FBEC1F6" w:rsidR="00922887" w:rsidRPr="00E125DD" w:rsidRDefault="00922887" w:rsidP="00922887">
            <w:pPr>
              <w:rPr>
                <w:rFonts w:eastAsiaTheme="minorEastAsia"/>
                <w:lang w:eastAsia="zh-CN"/>
              </w:rPr>
            </w:pPr>
            <w:r>
              <w:rPr>
                <w:rFonts w:eastAsia="DengXian"/>
                <w:lang w:eastAsia="zh-CN"/>
              </w:rPr>
              <w:t>Qualcomm</w:t>
            </w:r>
          </w:p>
        </w:tc>
        <w:tc>
          <w:tcPr>
            <w:tcW w:w="2347" w:type="dxa"/>
          </w:tcPr>
          <w:p w14:paraId="26ABF404" w14:textId="3E173880" w:rsidR="00922887" w:rsidRDefault="00922887" w:rsidP="00922887">
            <w:pPr>
              <w:rPr>
                <w:rFonts w:eastAsia="DengXian"/>
                <w:lang w:eastAsia="zh-CN"/>
              </w:rPr>
            </w:pPr>
          </w:p>
        </w:tc>
        <w:tc>
          <w:tcPr>
            <w:tcW w:w="5631" w:type="dxa"/>
          </w:tcPr>
          <w:p w14:paraId="2DBD05E9" w14:textId="3423DCAD" w:rsidR="00922887" w:rsidRDefault="00922887" w:rsidP="00922887">
            <w:pPr>
              <w:rPr>
                <w:rFonts w:eastAsia="DengXian"/>
                <w:lang w:eastAsia="zh-CN"/>
              </w:rPr>
            </w:pPr>
            <w:r>
              <w:rPr>
                <w:rFonts w:eastAsia="DengXian"/>
                <w:lang w:eastAsia="zh-CN"/>
              </w:rPr>
              <w:t xml:space="preserve">RAN2 can make such assumption, and </w:t>
            </w:r>
            <w:proofErr w:type="gramStart"/>
            <w:r>
              <w:rPr>
                <w:rFonts w:eastAsia="DengXian"/>
                <w:lang w:eastAsia="zh-CN"/>
              </w:rPr>
              <w:t>ask</w:t>
            </w:r>
            <w:proofErr w:type="gramEnd"/>
            <w:r>
              <w:rPr>
                <w:rFonts w:eastAsia="DengXian"/>
                <w:lang w:eastAsia="zh-CN"/>
              </w:rPr>
              <w:t xml:space="preserve"> RAN1/RAN4 confirmation. If they </w:t>
            </w:r>
            <w:proofErr w:type="gramStart"/>
            <w:r>
              <w:rPr>
                <w:rFonts w:eastAsia="DengXian"/>
                <w:lang w:eastAsia="zh-CN"/>
              </w:rPr>
              <w:t>have concern</w:t>
            </w:r>
            <w:proofErr w:type="gramEnd"/>
            <w:r>
              <w:rPr>
                <w:rFonts w:eastAsia="DengXian"/>
                <w:lang w:eastAsia="zh-CN"/>
              </w:rPr>
              <w:t>, RAN2 can change during ASN.1 review.</w:t>
            </w:r>
          </w:p>
        </w:tc>
      </w:tr>
      <w:tr w:rsidR="00FF2AA6" w14:paraId="5CC88D92" w14:textId="77777777" w:rsidTr="00B97AF1">
        <w:tc>
          <w:tcPr>
            <w:tcW w:w="1661" w:type="dxa"/>
          </w:tcPr>
          <w:p w14:paraId="3BA4B8CD" w14:textId="762662E4" w:rsidR="00FF2AA6" w:rsidRDefault="00DE32C2" w:rsidP="00FF2AA6">
            <w:pPr>
              <w:rPr>
                <w:rFonts w:eastAsiaTheme="minorEastAsia"/>
                <w:lang w:eastAsia="zh-CN"/>
              </w:rPr>
            </w:pPr>
            <w:r>
              <w:rPr>
                <w:rFonts w:eastAsiaTheme="minorEastAsia"/>
                <w:lang w:eastAsia="zh-CN"/>
              </w:rPr>
              <w:t>Ericsson</w:t>
            </w:r>
          </w:p>
        </w:tc>
        <w:tc>
          <w:tcPr>
            <w:tcW w:w="2347" w:type="dxa"/>
          </w:tcPr>
          <w:p w14:paraId="395260CC" w14:textId="2CD168A9" w:rsidR="00FF2AA6" w:rsidRDefault="00DE32C2" w:rsidP="00FF2AA6">
            <w:pPr>
              <w:rPr>
                <w:rFonts w:eastAsia="DengXian"/>
                <w:lang w:eastAsia="zh-CN"/>
              </w:rPr>
            </w:pPr>
            <w:r>
              <w:rPr>
                <w:rFonts w:eastAsia="DengXian"/>
                <w:lang w:eastAsia="zh-CN"/>
              </w:rPr>
              <w:t>See comments</w:t>
            </w:r>
          </w:p>
        </w:tc>
        <w:tc>
          <w:tcPr>
            <w:tcW w:w="5631" w:type="dxa"/>
          </w:tcPr>
          <w:p w14:paraId="012532DB" w14:textId="77777777" w:rsidR="00DE32C2" w:rsidRDefault="00DE32C2" w:rsidP="00DE32C2">
            <w:pPr>
              <w:rPr>
                <w:rFonts w:eastAsia="DengXian"/>
                <w:lang w:eastAsia="zh-CN"/>
              </w:rPr>
            </w:pPr>
            <w:r>
              <w:rPr>
                <w:rFonts w:eastAsia="DengXian"/>
                <w:lang w:eastAsia="zh-CN"/>
              </w:rPr>
              <w:t>RAN2 agreed that full coverage is supported. Full coverage means that the UE can use LP-WUS directly after cell reselection without measurements to check if the entry condition is fulfilled (</w:t>
            </w:r>
            <w:proofErr w:type="gramStart"/>
            <w:r>
              <w:rPr>
                <w:rFonts w:eastAsia="DengXian"/>
                <w:lang w:eastAsia="zh-CN"/>
              </w:rPr>
              <w:t>similar as</w:t>
            </w:r>
            <w:proofErr w:type="gramEnd"/>
            <w:r>
              <w:rPr>
                <w:rFonts w:eastAsia="DengXian"/>
                <w:lang w:eastAsia="zh-CN"/>
              </w:rPr>
              <w:t xml:space="preserve"> </w:t>
            </w:r>
            <w:proofErr w:type="gramStart"/>
            <w:r>
              <w:rPr>
                <w:rFonts w:eastAsia="DengXian"/>
                <w:lang w:eastAsia="zh-CN"/>
              </w:rPr>
              <w:t>with</w:t>
            </w:r>
            <w:proofErr w:type="gramEnd"/>
            <w:r>
              <w:rPr>
                <w:rFonts w:eastAsia="DengXian"/>
                <w:lang w:eastAsia="zh-CN"/>
              </w:rPr>
              <w:t xml:space="preserve"> PEI). </w:t>
            </w:r>
          </w:p>
          <w:p w14:paraId="0B1CAD51" w14:textId="77777777" w:rsidR="00DE32C2" w:rsidRDefault="00DE32C2" w:rsidP="00DE32C2">
            <w:pPr>
              <w:rPr>
                <w:rFonts w:eastAsia="DengXian"/>
                <w:lang w:eastAsia="zh-CN"/>
              </w:rPr>
            </w:pPr>
            <w:r>
              <w:rPr>
                <w:rFonts w:eastAsia="DengXian"/>
                <w:lang w:eastAsia="zh-CN"/>
              </w:rPr>
              <w:t>A simple and straightforward way is to make the entry condition optional:</w:t>
            </w:r>
          </w:p>
          <w:p w14:paraId="6631A0EA" w14:textId="77777777" w:rsidR="00DE32C2" w:rsidRDefault="00DE32C2" w:rsidP="00DE32C2">
            <w:pPr>
              <w:rPr>
                <w:rFonts w:eastAsia="DengXian"/>
                <w:lang w:eastAsia="zh-CN"/>
              </w:rPr>
            </w:pPr>
          </w:p>
          <w:p w14:paraId="18F727F6" w14:textId="77777777" w:rsidR="00DE32C2" w:rsidRDefault="00DE32C2" w:rsidP="00DE32C2">
            <w:pPr>
              <w:pStyle w:val="PL"/>
            </w:pPr>
            <w:r>
              <w:t xml:space="preserve">    entryCondition</w:t>
            </w:r>
            <w:r w:rsidRPr="006D0C02">
              <w:t>-r</w:t>
            </w:r>
            <w:proofErr w:type="gramStart"/>
            <w:r w:rsidRPr="006D0C02">
              <w:t>1</w:t>
            </w:r>
            <w:r>
              <w:t>9</w:t>
            </w:r>
            <w:r w:rsidRPr="006D0C02">
              <w:t xml:space="preserve">  </w:t>
            </w:r>
            <w:proofErr w:type="spellStart"/>
            <w:r>
              <w:t>EntryCondition</w:t>
            </w:r>
            <w:proofErr w:type="gramEnd"/>
            <w:r>
              <w:t>-r19</w:t>
            </w:r>
            <w:proofErr w:type="spellEnd"/>
            <w:ins w:id="1" w:author="Ericsson Martin" w:date="2025-07-28T09:36:00Z" w16du:dateUtc="2025-07-28T07:36:00Z">
              <w:r>
                <w:t xml:space="preserve">   OPTIONAL</w:t>
              </w:r>
            </w:ins>
            <w:r>
              <w:t>,</w:t>
            </w:r>
          </w:p>
          <w:p w14:paraId="5CC4B639" w14:textId="77777777" w:rsidR="00DE32C2" w:rsidRDefault="00DE32C2" w:rsidP="00DE32C2">
            <w:pPr>
              <w:rPr>
                <w:rFonts w:eastAsia="DengXian"/>
                <w:lang w:eastAsia="zh-CN"/>
              </w:rPr>
            </w:pPr>
          </w:p>
          <w:p w14:paraId="018F88D8" w14:textId="77777777" w:rsidR="00DE32C2" w:rsidRDefault="00DE32C2" w:rsidP="00DE32C2">
            <w:pPr>
              <w:rPr>
                <w:rFonts w:eastAsia="DengXian"/>
                <w:lang w:eastAsia="zh-CN"/>
              </w:rPr>
            </w:pPr>
            <w:proofErr w:type="gramStart"/>
            <w:r>
              <w:rPr>
                <w:rFonts w:eastAsia="DengXian"/>
                <w:lang w:eastAsia="zh-CN"/>
              </w:rPr>
              <w:t>Alternatively to</w:t>
            </w:r>
            <w:proofErr w:type="gramEnd"/>
            <w:r>
              <w:rPr>
                <w:rFonts w:eastAsia="DengXian"/>
                <w:lang w:eastAsia="zh-CN"/>
              </w:rPr>
              <w:t xml:space="preserve"> a special value can be defined, i.e. when the special value is configured the entry condition is always fulfilled. But a special value is much more complex, impacts RAN4 and also requires more specification changes including serving offloading/relaxation. </w:t>
            </w:r>
          </w:p>
          <w:p w14:paraId="7A817BAA" w14:textId="77777777" w:rsidR="00DE32C2" w:rsidRDefault="00DE32C2" w:rsidP="00DE32C2">
            <w:pPr>
              <w:rPr>
                <w:rFonts w:eastAsia="DengXian"/>
                <w:lang w:eastAsia="zh-CN"/>
              </w:rPr>
            </w:pPr>
          </w:p>
          <w:p w14:paraId="28584129" w14:textId="5472279D" w:rsidR="00FF2AA6" w:rsidRDefault="00DE32C2" w:rsidP="00DE32C2">
            <w:pPr>
              <w:rPr>
                <w:rFonts w:eastAsia="DengXian"/>
                <w:lang w:eastAsia="zh-CN"/>
              </w:rPr>
            </w:pPr>
            <w:r>
              <w:rPr>
                <w:rFonts w:eastAsia="DengXian"/>
                <w:lang w:eastAsia="zh-CN"/>
              </w:rPr>
              <w:t xml:space="preserve">If companies do not see the benefit </w:t>
            </w:r>
            <w:proofErr w:type="gramStart"/>
            <w:r>
              <w:rPr>
                <w:rFonts w:eastAsia="DengXian"/>
                <w:lang w:eastAsia="zh-CN"/>
              </w:rPr>
              <w:t>to omit</w:t>
            </w:r>
            <w:proofErr w:type="gramEnd"/>
            <w:r>
              <w:rPr>
                <w:rFonts w:eastAsia="DengXian"/>
                <w:lang w:eastAsia="zh-CN"/>
              </w:rPr>
              <w:t xml:space="preserve"> entry measurements when there is full coverage, i.e. make the entry condition optional, then we are fine to do nothing. The alternative is way too complex for the problem solved.</w:t>
            </w:r>
          </w:p>
        </w:tc>
      </w:tr>
      <w:tr w:rsidR="00FF2AA6" w14:paraId="0F0085F4" w14:textId="77777777" w:rsidTr="00B97AF1">
        <w:tc>
          <w:tcPr>
            <w:tcW w:w="1661" w:type="dxa"/>
          </w:tcPr>
          <w:p w14:paraId="7C85A1BE" w14:textId="4E6E380D" w:rsidR="00FF2AA6" w:rsidRDefault="00FF2AA6" w:rsidP="00FF2AA6">
            <w:pPr>
              <w:rPr>
                <w:rFonts w:eastAsiaTheme="minorEastAsia"/>
                <w:lang w:eastAsia="zh-CN"/>
              </w:rPr>
            </w:pPr>
          </w:p>
        </w:tc>
        <w:tc>
          <w:tcPr>
            <w:tcW w:w="2347" w:type="dxa"/>
          </w:tcPr>
          <w:p w14:paraId="2D9AF242" w14:textId="09E26CA2" w:rsidR="00FF2AA6" w:rsidRDefault="00FF2AA6" w:rsidP="00FF2AA6">
            <w:pPr>
              <w:rPr>
                <w:rFonts w:eastAsia="DengXian"/>
                <w:lang w:eastAsia="zh-CN"/>
              </w:rPr>
            </w:pPr>
          </w:p>
        </w:tc>
        <w:tc>
          <w:tcPr>
            <w:tcW w:w="5631" w:type="dxa"/>
          </w:tcPr>
          <w:p w14:paraId="2C4C87BF" w14:textId="77777777" w:rsidR="00FF2AA6" w:rsidRDefault="00FF2AA6" w:rsidP="00FF2AA6">
            <w:pPr>
              <w:rPr>
                <w:rFonts w:eastAsia="DengXian"/>
                <w:lang w:eastAsia="zh-CN"/>
              </w:rPr>
            </w:pPr>
          </w:p>
        </w:tc>
      </w:tr>
    </w:tbl>
    <w:p w14:paraId="5F7A81DF" w14:textId="77777777" w:rsidR="00B46272" w:rsidRPr="006F7C96" w:rsidRDefault="00B46272" w:rsidP="00B46272">
      <w:pPr>
        <w:pStyle w:val="CommentText"/>
        <w:rPr>
          <w:b/>
          <w:color w:val="0070C0"/>
          <w:lang w:eastAsia="zh-CN"/>
        </w:rPr>
      </w:pPr>
      <w:r w:rsidRPr="006F7C96">
        <w:rPr>
          <w:b/>
          <w:color w:val="0070C0"/>
          <w:lang w:eastAsia="zh-CN"/>
        </w:rPr>
        <w:t xml:space="preserve">Summary: </w:t>
      </w:r>
    </w:p>
    <w:p w14:paraId="63885845" w14:textId="77777777" w:rsidR="00F2772F" w:rsidRDefault="00F2772F" w:rsidP="00B46272">
      <w:pPr>
        <w:pStyle w:val="CommentText"/>
        <w:jc w:val="both"/>
        <w:rPr>
          <w:b/>
          <w:bCs/>
          <w:color w:val="0070C0"/>
          <w:lang w:eastAsia="zh-CN"/>
        </w:rPr>
      </w:pPr>
    </w:p>
    <w:p w14:paraId="45F8EEFF" w14:textId="0E941F7B" w:rsidR="00182404" w:rsidRPr="006E13EB" w:rsidRDefault="00182404" w:rsidP="00B46272">
      <w:pPr>
        <w:pStyle w:val="CommentText"/>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BodyText"/>
        <w:rPr>
          <w:lang w:val="en-GB" w:eastAsia="zh-CN"/>
        </w:rPr>
      </w:pPr>
    </w:p>
    <w:p w14:paraId="0D228242" w14:textId="4F946CDA" w:rsidR="00191511" w:rsidRPr="00551AD8" w:rsidRDefault="00191511" w:rsidP="00191511">
      <w:pPr>
        <w:pStyle w:val="BodyText"/>
        <w:rPr>
          <w:b/>
          <w:bCs/>
          <w:u w:val="single"/>
          <w:lang w:val="en-GB" w:eastAsia="zh-CN"/>
        </w:rPr>
      </w:pPr>
      <w:r w:rsidRPr="00551AD8">
        <w:rPr>
          <w:b/>
          <w:bCs/>
          <w:u w:val="single"/>
          <w:lang w:val="en-GB" w:eastAsia="zh-CN"/>
        </w:rPr>
        <w:lastRenderedPageBreak/>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BodyText"/>
        <w:rPr>
          <w:lang w:val="en-GB" w:eastAsia="zh-CN"/>
        </w:rPr>
      </w:pPr>
      <w:r>
        <w:rPr>
          <w:lang w:val="en-GB" w:eastAsia="zh-CN"/>
        </w:rPr>
        <w:t>In RAN2#129bis meeting, it was agreed that:</w:t>
      </w:r>
    </w:p>
    <w:tbl>
      <w:tblPr>
        <w:tblStyle w:val="TableGrid"/>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Srxlev/Squal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BodyText"/>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/Squal, i.e. up to UE implementatio</w:t>
      </w:r>
      <w:r w:rsidR="006B5A19">
        <w:t>n, as in TS 38.304.</w:t>
      </w:r>
    </w:p>
    <w:p w14:paraId="780A0DF0" w14:textId="2BAC803F" w:rsidR="002A1988" w:rsidRDefault="002A1988" w:rsidP="00504152">
      <w:pPr>
        <w:pStyle w:val="BodyText"/>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2" w:name="OLE_LINK1"/>
      <w:bookmarkStart w:id="3" w:name="OLE_LINK2"/>
      <w:r w:rsidRPr="00EA2168">
        <w:rPr>
          <w:i/>
        </w:rPr>
        <w:t>nrofSS-BlocksToAverage</w:t>
      </w:r>
      <w:r w:rsidRPr="00784848">
        <w:rPr>
          <w:iCs/>
        </w:rPr>
        <w:t>,</w:t>
      </w:r>
      <w:r>
        <w:rPr>
          <w:i/>
        </w:rPr>
        <w:t xml:space="preserve"> </w:t>
      </w:r>
      <w:r w:rsidRPr="00EA2168">
        <w:rPr>
          <w:i/>
        </w:rPr>
        <w:t xml:space="preserve">absThreshSS-BlocksConsolidation </w:t>
      </w:r>
      <w:bookmarkEnd w:id="2"/>
      <w:bookmarkEnd w:id="3"/>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TableGrid"/>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B97AF1">
        <w:tc>
          <w:tcPr>
            <w:tcW w:w="1661"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5"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633"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B97AF1">
        <w:tc>
          <w:tcPr>
            <w:tcW w:w="1661"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345"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633"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B97AF1">
        <w:tc>
          <w:tcPr>
            <w:tcW w:w="1661"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345" w:type="dxa"/>
          </w:tcPr>
          <w:p w14:paraId="7B0C314C" w14:textId="083CA014" w:rsidR="0092517F" w:rsidRDefault="00136253" w:rsidP="00136253">
            <w:pPr>
              <w:rPr>
                <w:rFonts w:eastAsia="DengXian"/>
                <w:lang w:eastAsia="zh-CN"/>
              </w:rPr>
            </w:pPr>
            <w:r>
              <w:rPr>
                <w:rFonts w:eastAsia="DengXian"/>
                <w:lang w:eastAsia="zh-CN"/>
              </w:rPr>
              <w:t>Comments</w:t>
            </w:r>
          </w:p>
        </w:tc>
        <w:tc>
          <w:tcPr>
            <w:tcW w:w="5633"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B97AF1">
        <w:tc>
          <w:tcPr>
            <w:tcW w:w="1661" w:type="dxa"/>
          </w:tcPr>
          <w:p w14:paraId="224EB827" w14:textId="757D4599" w:rsidR="0092517F" w:rsidRDefault="00E424F0" w:rsidP="00C5103C">
            <w:pPr>
              <w:rPr>
                <w:rFonts w:eastAsia="DengXian"/>
                <w:lang w:eastAsia="zh-CN"/>
              </w:rPr>
            </w:pPr>
            <w:r>
              <w:rPr>
                <w:rFonts w:eastAsia="DengXian"/>
                <w:lang w:eastAsia="zh-CN"/>
              </w:rPr>
              <w:t>NEC</w:t>
            </w:r>
          </w:p>
        </w:tc>
        <w:tc>
          <w:tcPr>
            <w:tcW w:w="2345"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633"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r w:rsidRPr="00E424F0">
              <w:rPr>
                <w:rFonts w:eastAsia="DengXian"/>
                <w:lang w:eastAsia="zh-CN"/>
              </w:rPr>
              <w:t>nrofSS-BlocksToAverage, absThreshSS-BlocksConsolidation</w:t>
            </w:r>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B97AF1">
        <w:tc>
          <w:tcPr>
            <w:tcW w:w="1661" w:type="dxa"/>
          </w:tcPr>
          <w:p w14:paraId="2CEA6207" w14:textId="73E6D92A" w:rsidR="0092517F" w:rsidRPr="00BE6510" w:rsidRDefault="00BE6510" w:rsidP="00C5103C">
            <w:pPr>
              <w:rPr>
                <w:rFonts w:eastAsia="DengXian"/>
                <w:lang w:eastAsia="zh-CN"/>
              </w:rPr>
            </w:pPr>
            <w:r>
              <w:rPr>
                <w:rFonts w:eastAsia="DengXian"/>
                <w:lang w:eastAsia="zh-CN"/>
              </w:rPr>
              <w:t>Huawei/HiSilicon</w:t>
            </w:r>
          </w:p>
        </w:tc>
        <w:tc>
          <w:tcPr>
            <w:tcW w:w="2345" w:type="dxa"/>
          </w:tcPr>
          <w:p w14:paraId="36BF71FF" w14:textId="59E953BA" w:rsidR="0092517F" w:rsidRPr="00367F19" w:rsidRDefault="00367F19" w:rsidP="00C5103C">
            <w:pPr>
              <w:rPr>
                <w:rFonts w:eastAsia="DengXian"/>
                <w:lang w:eastAsia="zh-CN"/>
              </w:rPr>
            </w:pPr>
            <w:r>
              <w:rPr>
                <w:rFonts w:eastAsia="DengXian"/>
                <w:lang w:eastAsia="zh-CN"/>
              </w:rPr>
              <w:t>Yes</w:t>
            </w:r>
          </w:p>
        </w:tc>
        <w:tc>
          <w:tcPr>
            <w:tcW w:w="5633" w:type="dxa"/>
          </w:tcPr>
          <w:p w14:paraId="69851A1A" w14:textId="1BC764C2" w:rsidR="0092517F" w:rsidRPr="00BE6510" w:rsidRDefault="00367F19" w:rsidP="00C5103C">
            <w:pPr>
              <w:rPr>
                <w:rFonts w:eastAsia="DengXian"/>
                <w:lang w:eastAsia="zh-CN"/>
              </w:rPr>
            </w:pPr>
            <w:r>
              <w:rPr>
                <w:rFonts w:eastAsia="DengXian"/>
                <w:lang w:eastAsia="zh-CN"/>
              </w:rPr>
              <w:t xml:space="preserve">Can be left to </w:t>
            </w:r>
            <w:r w:rsidR="00BE6510">
              <w:rPr>
                <w:rFonts w:eastAsia="DengXian"/>
                <w:lang w:eastAsia="zh-CN"/>
              </w:rPr>
              <w:t>UE implementation</w:t>
            </w:r>
          </w:p>
        </w:tc>
      </w:tr>
      <w:tr w:rsidR="0092517F" w14:paraId="1832F409" w14:textId="77777777" w:rsidTr="00B97AF1">
        <w:tc>
          <w:tcPr>
            <w:tcW w:w="1661"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345"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633" w:type="dxa"/>
          </w:tcPr>
          <w:p w14:paraId="06D799C6" w14:textId="6B3C2A0B" w:rsidR="0092517F" w:rsidRDefault="00B0400D" w:rsidP="00C5103C">
            <w:pPr>
              <w:rPr>
                <w:rFonts w:eastAsia="DengXian"/>
                <w:lang w:eastAsia="zh-CN"/>
              </w:rPr>
            </w:pPr>
            <w:r>
              <w:rPr>
                <w:lang w:eastAsia="zh-CN"/>
              </w:rPr>
              <w:t>It could be up to UE implementation and no additional RRC parameters are required.</w:t>
            </w:r>
          </w:p>
        </w:tc>
      </w:tr>
      <w:tr w:rsidR="0092517F" w14:paraId="421F7AC2" w14:textId="77777777" w:rsidTr="00B97AF1">
        <w:tc>
          <w:tcPr>
            <w:tcW w:w="1661" w:type="dxa"/>
          </w:tcPr>
          <w:p w14:paraId="75C8AC19" w14:textId="552730BF" w:rsidR="0092517F" w:rsidRDefault="00324195" w:rsidP="00C5103C">
            <w:pPr>
              <w:rPr>
                <w:rFonts w:eastAsia="DengXian"/>
                <w:lang w:eastAsia="zh-CN"/>
              </w:rPr>
            </w:pPr>
            <w:r>
              <w:rPr>
                <w:rFonts w:eastAsia="DengXian" w:hint="eastAsia"/>
                <w:lang w:eastAsia="zh-CN"/>
              </w:rPr>
              <w:t>X</w:t>
            </w:r>
            <w:r>
              <w:rPr>
                <w:rFonts w:eastAsia="DengXian"/>
                <w:lang w:eastAsia="zh-CN"/>
              </w:rPr>
              <w:t>iaomi</w:t>
            </w:r>
          </w:p>
        </w:tc>
        <w:tc>
          <w:tcPr>
            <w:tcW w:w="2345" w:type="dxa"/>
          </w:tcPr>
          <w:p w14:paraId="2E7F2914" w14:textId="4B751EFE" w:rsidR="0092517F" w:rsidRDefault="00324195" w:rsidP="00C5103C">
            <w:pPr>
              <w:rPr>
                <w:rFonts w:eastAsia="DengXian"/>
                <w:lang w:eastAsia="zh-CN"/>
              </w:rPr>
            </w:pPr>
            <w:proofErr w:type="spellStart"/>
            <w:r>
              <w:rPr>
                <w:rFonts w:eastAsia="DengXian" w:hint="eastAsia"/>
                <w:lang w:eastAsia="zh-CN"/>
              </w:rPr>
              <w:t>C</w:t>
            </w:r>
            <w:r>
              <w:rPr>
                <w:rFonts w:eastAsia="DengXian"/>
                <w:lang w:eastAsia="zh-CN"/>
              </w:rPr>
              <w:t>ommnents</w:t>
            </w:r>
            <w:proofErr w:type="spellEnd"/>
          </w:p>
        </w:tc>
        <w:tc>
          <w:tcPr>
            <w:tcW w:w="5633" w:type="dxa"/>
          </w:tcPr>
          <w:p w14:paraId="5F57B09E" w14:textId="6937BBA0" w:rsidR="0092517F" w:rsidRDefault="005D5248" w:rsidP="00C5103C">
            <w:pPr>
              <w:rPr>
                <w:rFonts w:eastAsia="DengXian"/>
                <w:lang w:eastAsia="zh-CN"/>
              </w:rPr>
            </w:pPr>
            <w:r>
              <w:rPr>
                <w:rFonts w:eastAsia="DengXian" w:hint="eastAsia"/>
                <w:lang w:eastAsia="zh-CN"/>
              </w:rPr>
              <w:t>W</w:t>
            </w:r>
            <w:r>
              <w:rPr>
                <w:rFonts w:eastAsia="DengXian"/>
                <w:lang w:eastAsia="zh-CN"/>
              </w:rPr>
              <w:t>e are wondering whether this need to be confirmed in RAN1/RAN4</w:t>
            </w:r>
            <w:r w:rsidR="00517CF6">
              <w:rPr>
                <w:rFonts w:eastAsia="DengXian"/>
                <w:lang w:eastAsia="zh-CN"/>
              </w:rPr>
              <w:t xml:space="preserve"> on how to derive the RSRP for LR.</w:t>
            </w:r>
          </w:p>
        </w:tc>
      </w:tr>
      <w:tr w:rsidR="0092517F" w14:paraId="3AA5BCD8" w14:textId="77777777" w:rsidTr="00B97AF1">
        <w:tc>
          <w:tcPr>
            <w:tcW w:w="1661" w:type="dxa"/>
          </w:tcPr>
          <w:p w14:paraId="4CB54AC1" w14:textId="0E0D383D" w:rsidR="0092517F" w:rsidRPr="00905C3B" w:rsidRDefault="00905C3B" w:rsidP="00C5103C">
            <w:pPr>
              <w:rPr>
                <w:rFonts w:eastAsiaTheme="minorEastAsia"/>
                <w:lang w:eastAsia="zh-CN"/>
              </w:rPr>
            </w:pPr>
            <w:r>
              <w:rPr>
                <w:rFonts w:eastAsiaTheme="minorEastAsia" w:hint="eastAsia"/>
                <w:lang w:eastAsia="zh-CN"/>
              </w:rPr>
              <w:t>Lenovo</w:t>
            </w:r>
          </w:p>
        </w:tc>
        <w:tc>
          <w:tcPr>
            <w:tcW w:w="2345" w:type="dxa"/>
          </w:tcPr>
          <w:p w14:paraId="6201A5A1" w14:textId="0B2DBFA4" w:rsidR="0092517F" w:rsidRDefault="00905C3B" w:rsidP="00C5103C">
            <w:pPr>
              <w:rPr>
                <w:rFonts w:eastAsia="DengXian"/>
                <w:lang w:eastAsia="zh-CN"/>
              </w:rPr>
            </w:pPr>
            <w:r>
              <w:rPr>
                <w:rFonts w:eastAsia="DengXian" w:hint="eastAsia"/>
                <w:lang w:eastAsia="zh-CN"/>
              </w:rPr>
              <w:t>Yes</w:t>
            </w:r>
          </w:p>
        </w:tc>
        <w:tc>
          <w:tcPr>
            <w:tcW w:w="5633" w:type="dxa"/>
          </w:tcPr>
          <w:p w14:paraId="743BF152" w14:textId="041739C8" w:rsidR="0092517F" w:rsidRDefault="008A35D0" w:rsidP="00C5103C">
            <w:pPr>
              <w:rPr>
                <w:rFonts w:eastAsia="DengXian"/>
                <w:lang w:eastAsia="zh-CN"/>
              </w:rPr>
            </w:pPr>
            <w:r w:rsidRPr="008A35D0">
              <w:rPr>
                <w:rFonts w:eastAsia="DengXian"/>
                <w:lang w:eastAsia="zh-CN"/>
              </w:rPr>
              <w:t>It can be left to UE implementation.</w:t>
            </w:r>
          </w:p>
        </w:tc>
      </w:tr>
      <w:tr w:rsidR="00B97AF1" w14:paraId="674C21B1" w14:textId="77777777" w:rsidTr="00B97AF1">
        <w:tc>
          <w:tcPr>
            <w:tcW w:w="1661" w:type="dxa"/>
          </w:tcPr>
          <w:p w14:paraId="034A6D3C" w14:textId="522000B7" w:rsidR="00B97AF1" w:rsidRPr="00E125DD" w:rsidRDefault="00B97AF1" w:rsidP="00C5103C">
            <w:pPr>
              <w:rPr>
                <w:rFonts w:eastAsiaTheme="minorEastAsia"/>
                <w:lang w:eastAsia="zh-CN"/>
              </w:rPr>
            </w:pPr>
            <w:r>
              <w:rPr>
                <w:rFonts w:eastAsia="DengXian" w:hint="eastAsia"/>
                <w:lang w:eastAsia="zh-CN"/>
              </w:rPr>
              <w:t>CATT</w:t>
            </w:r>
          </w:p>
        </w:tc>
        <w:tc>
          <w:tcPr>
            <w:tcW w:w="2345" w:type="dxa"/>
          </w:tcPr>
          <w:p w14:paraId="594D4434" w14:textId="30C85D66" w:rsidR="00B97AF1" w:rsidRDefault="00B97AF1" w:rsidP="00C5103C">
            <w:pPr>
              <w:rPr>
                <w:rFonts w:eastAsia="DengXian"/>
                <w:lang w:eastAsia="zh-CN"/>
              </w:rPr>
            </w:pPr>
            <w:r>
              <w:rPr>
                <w:rFonts w:eastAsia="DengXian" w:hint="eastAsia"/>
                <w:lang w:eastAsia="zh-CN"/>
              </w:rPr>
              <w:t>Yes</w:t>
            </w:r>
          </w:p>
        </w:tc>
        <w:tc>
          <w:tcPr>
            <w:tcW w:w="5633" w:type="dxa"/>
          </w:tcPr>
          <w:p w14:paraId="043E5B95" w14:textId="11B3E1A2" w:rsidR="00B97AF1" w:rsidRDefault="00B97AF1" w:rsidP="00C5103C">
            <w:pPr>
              <w:rPr>
                <w:rFonts w:eastAsia="DengXian"/>
                <w:lang w:eastAsia="zh-CN"/>
              </w:rPr>
            </w:pPr>
            <w:r>
              <w:rPr>
                <w:rFonts w:eastAsia="DengXian" w:hint="eastAsia"/>
                <w:lang w:eastAsia="zh-CN"/>
              </w:rPr>
              <w:t>Share the same view with NEC, LR measurements in this release is not used for cell selection or cell reselection and it is up to UE implementation how to obtain LR measurements in multi-beam operation.</w:t>
            </w:r>
          </w:p>
        </w:tc>
      </w:tr>
      <w:tr w:rsidR="00FF2AA6" w14:paraId="106A82BA" w14:textId="77777777" w:rsidTr="00B97AF1">
        <w:tc>
          <w:tcPr>
            <w:tcW w:w="1661" w:type="dxa"/>
          </w:tcPr>
          <w:p w14:paraId="6EB576D6" w14:textId="2318AD7B" w:rsidR="00FF2AA6" w:rsidRPr="00E125DD" w:rsidRDefault="00FF2AA6" w:rsidP="00FF2AA6">
            <w:pPr>
              <w:rPr>
                <w:rFonts w:eastAsiaTheme="minorEastAsia"/>
                <w:lang w:eastAsia="zh-CN"/>
              </w:rPr>
            </w:pPr>
            <w:r>
              <w:rPr>
                <w:rFonts w:eastAsia="Yu Mincho" w:hint="eastAsia"/>
                <w:lang w:eastAsia="ja-JP"/>
              </w:rPr>
              <w:t>DOCOMO</w:t>
            </w:r>
          </w:p>
        </w:tc>
        <w:tc>
          <w:tcPr>
            <w:tcW w:w="2345" w:type="dxa"/>
          </w:tcPr>
          <w:p w14:paraId="429CF364" w14:textId="04C40AE6" w:rsidR="00FF2AA6" w:rsidRDefault="00FF2AA6" w:rsidP="00FF2AA6">
            <w:pPr>
              <w:rPr>
                <w:rFonts w:eastAsia="DengXian"/>
                <w:lang w:eastAsia="zh-CN"/>
              </w:rPr>
            </w:pPr>
            <w:r>
              <w:rPr>
                <w:rFonts w:eastAsia="Yu Mincho" w:hint="eastAsia"/>
                <w:lang w:eastAsia="ja-JP"/>
              </w:rPr>
              <w:t>Yes</w:t>
            </w:r>
          </w:p>
        </w:tc>
        <w:tc>
          <w:tcPr>
            <w:tcW w:w="5633" w:type="dxa"/>
          </w:tcPr>
          <w:p w14:paraId="1A3222B7" w14:textId="6FE2CA68" w:rsidR="00FF2AA6" w:rsidRDefault="00FF2AA6" w:rsidP="00FF2AA6">
            <w:pPr>
              <w:rPr>
                <w:rFonts w:eastAsia="DengXian"/>
                <w:lang w:eastAsia="zh-CN"/>
              </w:rPr>
            </w:pPr>
            <w:r>
              <w:rPr>
                <w:rFonts w:eastAsia="Yu Mincho" w:hint="eastAsia"/>
                <w:lang w:eastAsia="ja-JP"/>
              </w:rPr>
              <w:t>Share the same view as NEC.</w:t>
            </w:r>
          </w:p>
        </w:tc>
      </w:tr>
      <w:tr w:rsidR="00EE3B78" w14:paraId="16F5E0E5" w14:textId="77777777" w:rsidTr="00B97AF1">
        <w:tc>
          <w:tcPr>
            <w:tcW w:w="1661" w:type="dxa"/>
          </w:tcPr>
          <w:p w14:paraId="6125CE8B" w14:textId="1DF0F544" w:rsidR="00EE3B78" w:rsidRDefault="00EE3B78" w:rsidP="00EE3B78">
            <w:pPr>
              <w:rPr>
                <w:rFonts w:eastAsiaTheme="minorEastAsia"/>
                <w:lang w:eastAsia="zh-CN"/>
              </w:rPr>
            </w:pPr>
            <w:r>
              <w:rPr>
                <w:rFonts w:eastAsia="DengXian"/>
                <w:lang w:eastAsia="zh-CN"/>
              </w:rPr>
              <w:t>Qualcomm</w:t>
            </w:r>
          </w:p>
        </w:tc>
        <w:tc>
          <w:tcPr>
            <w:tcW w:w="2345" w:type="dxa"/>
          </w:tcPr>
          <w:p w14:paraId="02719473" w14:textId="3FFDE3AE" w:rsidR="00EE3B78" w:rsidRDefault="00EE3B78" w:rsidP="00EE3B78">
            <w:pPr>
              <w:rPr>
                <w:rFonts w:eastAsia="DengXian"/>
                <w:lang w:eastAsia="zh-CN"/>
              </w:rPr>
            </w:pPr>
            <w:r>
              <w:rPr>
                <w:rFonts w:eastAsia="DengXian"/>
                <w:lang w:eastAsia="zh-CN"/>
              </w:rPr>
              <w:t>Yes</w:t>
            </w:r>
          </w:p>
        </w:tc>
        <w:tc>
          <w:tcPr>
            <w:tcW w:w="5633" w:type="dxa"/>
          </w:tcPr>
          <w:p w14:paraId="5A58AD1C" w14:textId="0A1469F9" w:rsidR="00EE3B78" w:rsidRDefault="00EE3B78" w:rsidP="00EE3B78">
            <w:pPr>
              <w:rPr>
                <w:rFonts w:eastAsia="DengXian"/>
                <w:lang w:eastAsia="zh-CN"/>
              </w:rPr>
            </w:pPr>
            <w:r>
              <w:rPr>
                <w:rFonts w:eastAsia="DengXian"/>
                <w:lang w:eastAsia="zh-CN"/>
              </w:rPr>
              <w:t xml:space="preserve">For UE </w:t>
            </w:r>
            <w:proofErr w:type="spellStart"/>
            <w:r>
              <w:rPr>
                <w:rFonts w:eastAsia="DengXian"/>
                <w:lang w:eastAsia="zh-CN"/>
              </w:rPr>
              <w:t>implementataion</w:t>
            </w:r>
            <w:proofErr w:type="spellEnd"/>
            <w:r>
              <w:rPr>
                <w:rFonts w:eastAsia="DengXian"/>
                <w:lang w:eastAsia="zh-CN"/>
              </w:rPr>
              <w:t xml:space="preserve"> simplicity, agree it can be left to UE implementation.</w:t>
            </w:r>
          </w:p>
        </w:tc>
      </w:tr>
      <w:tr w:rsidR="00DE32C2" w14:paraId="77DF0EAF" w14:textId="77777777" w:rsidTr="00DB6807">
        <w:tc>
          <w:tcPr>
            <w:tcW w:w="1661" w:type="dxa"/>
          </w:tcPr>
          <w:p w14:paraId="6F97ECAC" w14:textId="23B4F725" w:rsidR="00DE32C2" w:rsidRDefault="00DE32C2" w:rsidP="00DE32C2">
            <w:pPr>
              <w:rPr>
                <w:rFonts w:eastAsiaTheme="minorEastAsia"/>
                <w:lang w:eastAsia="zh-CN"/>
              </w:rPr>
            </w:pPr>
            <w:r>
              <w:rPr>
                <w:rFonts w:eastAsia="DengXian"/>
                <w:lang w:eastAsia="zh-CN"/>
              </w:rPr>
              <w:t>Ericsson</w:t>
            </w:r>
          </w:p>
        </w:tc>
        <w:tc>
          <w:tcPr>
            <w:tcW w:w="2345" w:type="dxa"/>
          </w:tcPr>
          <w:p w14:paraId="325F64CB" w14:textId="707A0B99" w:rsidR="00DE32C2" w:rsidRDefault="00DE32C2" w:rsidP="00DE32C2">
            <w:pPr>
              <w:rPr>
                <w:rFonts w:eastAsia="DengXian"/>
                <w:lang w:eastAsia="zh-CN"/>
              </w:rPr>
            </w:pPr>
            <w:r>
              <w:rPr>
                <w:rFonts w:eastAsia="DengXian"/>
                <w:lang w:eastAsia="zh-CN"/>
              </w:rPr>
              <w:t>No, see comments</w:t>
            </w:r>
          </w:p>
        </w:tc>
        <w:tc>
          <w:tcPr>
            <w:tcW w:w="5633" w:type="dxa"/>
          </w:tcPr>
          <w:p w14:paraId="151BDF86" w14:textId="77777777" w:rsidR="00DE32C2" w:rsidRDefault="00DE32C2" w:rsidP="00DE32C2">
            <w:pPr>
              <w:rPr>
                <w:rFonts w:eastAsia="DengXian"/>
                <w:lang w:eastAsia="zh-CN"/>
              </w:rPr>
            </w:pPr>
            <w:r>
              <w:rPr>
                <w:rFonts w:eastAsia="DengXian"/>
                <w:lang w:eastAsia="zh-CN"/>
              </w:rPr>
              <w:t xml:space="preserve">It is important to have predictable UE behavior, i.e. in case RAN2 decides to not introduce RRC parameters, then the UE shall use </w:t>
            </w:r>
            <w:r w:rsidRPr="00EA2168">
              <w:t>the highest beam measurement quantity value</w:t>
            </w:r>
            <w:r>
              <w:t xml:space="preserve"> for LR, as in legacy for MR. </w:t>
            </w:r>
          </w:p>
          <w:p w14:paraId="695AE3BB" w14:textId="77777777" w:rsidR="00DE32C2" w:rsidRDefault="00DE32C2" w:rsidP="00DE32C2">
            <w:pPr>
              <w:rPr>
                <w:rFonts w:eastAsia="DengXian"/>
                <w:lang w:eastAsia="zh-CN"/>
              </w:rPr>
            </w:pPr>
          </w:p>
          <w:p w14:paraId="10AA7F37" w14:textId="5EDF64C8" w:rsidR="00DE32C2" w:rsidRDefault="00DE32C2" w:rsidP="00DE32C2">
            <w:pPr>
              <w:rPr>
                <w:rFonts w:eastAsia="DengXian"/>
                <w:lang w:eastAsia="zh-CN"/>
              </w:rPr>
            </w:pPr>
            <w:proofErr w:type="gramStart"/>
            <w:r>
              <w:rPr>
                <w:rFonts w:eastAsia="DengXian"/>
                <w:lang w:eastAsia="zh-CN"/>
              </w:rPr>
              <w:t>@oppo</w:t>
            </w:r>
            <w:proofErr w:type="gramEnd"/>
            <w:r>
              <w:rPr>
                <w:rFonts w:eastAsia="DengXian"/>
                <w:lang w:eastAsia="zh-CN"/>
              </w:rPr>
              <w:t xml:space="preserve">: Our understanding is that LR is not used for cell </w:t>
            </w:r>
            <w:r>
              <w:rPr>
                <w:rFonts w:eastAsia="DengXian"/>
                <w:lang w:eastAsia="zh-CN"/>
              </w:rPr>
              <w:lastRenderedPageBreak/>
              <w:t xml:space="preserve">reselection, i.e. only for entry/exit. </w:t>
            </w:r>
          </w:p>
        </w:tc>
      </w:tr>
      <w:tr w:rsidR="00DE32C2" w14:paraId="401143F9" w14:textId="77777777" w:rsidTr="00B97AF1">
        <w:tc>
          <w:tcPr>
            <w:tcW w:w="1661" w:type="dxa"/>
          </w:tcPr>
          <w:p w14:paraId="71C173E0" w14:textId="77777777" w:rsidR="00DE32C2" w:rsidRDefault="00DE32C2" w:rsidP="00DE32C2">
            <w:pPr>
              <w:rPr>
                <w:rFonts w:eastAsiaTheme="minorEastAsia"/>
                <w:lang w:eastAsia="zh-CN"/>
              </w:rPr>
            </w:pPr>
          </w:p>
        </w:tc>
        <w:tc>
          <w:tcPr>
            <w:tcW w:w="2345" w:type="dxa"/>
          </w:tcPr>
          <w:p w14:paraId="25874B8B" w14:textId="77777777" w:rsidR="00DE32C2" w:rsidRDefault="00DE32C2" w:rsidP="00DE32C2">
            <w:pPr>
              <w:rPr>
                <w:rFonts w:eastAsia="DengXian"/>
                <w:lang w:eastAsia="zh-CN"/>
              </w:rPr>
            </w:pPr>
          </w:p>
        </w:tc>
        <w:tc>
          <w:tcPr>
            <w:tcW w:w="5633" w:type="dxa"/>
          </w:tcPr>
          <w:p w14:paraId="5269CE04" w14:textId="77777777" w:rsidR="00DE32C2" w:rsidRDefault="00DE32C2" w:rsidP="00DE32C2">
            <w:pPr>
              <w:rPr>
                <w:rFonts w:eastAsia="DengXian"/>
                <w:lang w:eastAsia="zh-CN"/>
              </w:rPr>
            </w:pPr>
          </w:p>
        </w:tc>
      </w:tr>
    </w:tbl>
    <w:p w14:paraId="71697D19" w14:textId="77777777" w:rsidR="0092517F" w:rsidRPr="006F7C96" w:rsidRDefault="0092517F" w:rsidP="0092517F">
      <w:pPr>
        <w:pStyle w:val="CommentText"/>
        <w:rPr>
          <w:b/>
          <w:color w:val="0070C0"/>
          <w:lang w:eastAsia="zh-CN"/>
        </w:rPr>
      </w:pPr>
      <w:r w:rsidRPr="006F7C96">
        <w:rPr>
          <w:b/>
          <w:color w:val="0070C0"/>
          <w:lang w:eastAsia="zh-CN"/>
        </w:rPr>
        <w:t xml:space="preserve">Summary: </w:t>
      </w:r>
    </w:p>
    <w:p w14:paraId="76F11985" w14:textId="77777777" w:rsidR="0092517F" w:rsidRDefault="0092517F" w:rsidP="0092517F">
      <w:pPr>
        <w:pStyle w:val="CommentText"/>
        <w:jc w:val="both"/>
        <w:rPr>
          <w:b/>
          <w:bCs/>
          <w:color w:val="0070C0"/>
          <w:lang w:eastAsia="zh-CN"/>
        </w:rPr>
      </w:pPr>
    </w:p>
    <w:p w14:paraId="1A6D03D2" w14:textId="77777777" w:rsidR="0092517F" w:rsidRPr="006E13EB" w:rsidRDefault="0092517F" w:rsidP="0092517F">
      <w:pPr>
        <w:pStyle w:val="CommentText"/>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BodyText"/>
        <w:rPr>
          <w:lang w:val="en-GB" w:eastAsia="zh-CN"/>
        </w:rPr>
      </w:pPr>
    </w:p>
    <w:p w14:paraId="7394B068" w14:textId="50DA5E6E" w:rsidR="001D6AC6" w:rsidRPr="00551AD8" w:rsidRDefault="001D6AC6" w:rsidP="001D6AC6">
      <w:pPr>
        <w:pStyle w:val="BodyText"/>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BodyText"/>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TableGrid"/>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BodyText"/>
              <w:rPr>
                <w:b/>
                <w:bCs/>
                <w:lang w:val="en-GB" w:eastAsia="zh-CN"/>
              </w:rPr>
            </w:pPr>
            <w:r w:rsidRPr="006A3207">
              <w:rPr>
                <w:b/>
                <w:bCs/>
                <w:lang w:val="en-GB" w:eastAsia="zh-CN"/>
              </w:rPr>
              <w:t>Samsung comments:</w:t>
            </w:r>
          </w:p>
          <w:p w14:paraId="74F45A76" w14:textId="77777777" w:rsidR="00F93583" w:rsidRPr="001D6AC6" w:rsidRDefault="00F93583" w:rsidP="00F93583">
            <w:pPr>
              <w:pStyle w:val="BodyText"/>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BodyText"/>
              <w:rPr>
                <w:lang w:eastAsia="zh-CN"/>
              </w:rPr>
            </w:pPr>
            <w:r w:rsidRPr="001D6AC6">
              <w:rPr>
                <w:lang w:eastAsia="zh-CN"/>
              </w:rPr>
              <w:t> -         LPSS      Low power synchronization signal</w:t>
            </w:r>
          </w:p>
          <w:p w14:paraId="62734D2F" w14:textId="77777777" w:rsidR="00F93583" w:rsidRPr="001D6AC6" w:rsidRDefault="00F93583" w:rsidP="00F93583">
            <w:pPr>
              <w:pStyle w:val="BodyText"/>
              <w:rPr>
                <w:lang w:eastAsia="zh-CN"/>
              </w:rPr>
            </w:pPr>
            <w:r w:rsidRPr="001D6AC6">
              <w:rPr>
                <w:lang w:eastAsia="zh-CN"/>
              </w:rPr>
              <w:t> -         WUS      Wake-Up Signal</w:t>
            </w:r>
          </w:p>
          <w:p w14:paraId="7C64DFEF" w14:textId="77777777" w:rsidR="00F93583" w:rsidRPr="001D6AC6" w:rsidRDefault="00F93583" w:rsidP="00F93583">
            <w:pPr>
              <w:pStyle w:val="BodyText"/>
              <w:rPr>
                <w:lang w:eastAsia="zh-CN"/>
              </w:rPr>
            </w:pPr>
            <w:r w:rsidRPr="001D6AC6">
              <w:rPr>
                <w:lang w:eastAsia="zh-CN"/>
              </w:rPr>
              <w:t> -         WUR      Wake-Up Receiver</w:t>
            </w:r>
          </w:p>
          <w:p w14:paraId="44EFC830" w14:textId="77777777" w:rsidR="00F93583" w:rsidRDefault="00F93583" w:rsidP="00F93583">
            <w:pPr>
              <w:pStyle w:val="BodyText"/>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BodyText"/>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BodyText"/>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BodyText"/>
              <w:numPr>
                <w:ilvl w:val="0"/>
                <w:numId w:val="15"/>
              </w:numPr>
              <w:rPr>
                <w:lang w:eastAsia="zh-CN"/>
              </w:rPr>
            </w:pPr>
            <w:r w:rsidRPr="0095320F">
              <w:rPr>
                <w:lang w:eastAsia="zh-CN"/>
              </w:rPr>
              <w:t>LP-WUS → WUS</w:t>
            </w:r>
          </w:p>
          <w:p w14:paraId="50BF1781" w14:textId="3B60C227" w:rsidR="00F93583" w:rsidRPr="00F93583" w:rsidRDefault="00F93583" w:rsidP="00F93583">
            <w:pPr>
              <w:pStyle w:val="BodyText"/>
              <w:numPr>
                <w:ilvl w:val="0"/>
                <w:numId w:val="15"/>
              </w:numPr>
              <w:rPr>
                <w:lang w:eastAsia="zh-CN"/>
              </w:rPr>
            </w:pPr>
            <w:r w:rsidRPr="0095320F">
              <w:rPr>
                <w:lang w:eastAsia="zh-CN"/>
              </w:rPr>
              <w:t>LP-SS → LPSS</w:t>
            </w:r>
          </w:p>
          <w:p w14:paraId="4DF5A128" w14:textId="77777777" w:rsidR="00F93583" w:rsidRPr="0095320F" w:rsidRDefault="00F93583" w:rsidP="00F93583">
            <w:pPr>
              <w:pStyle w:val="BodyText"/>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BodyText"/>
              <w:numPr>
                <w:ilvl w:val="0"/>
                <w:numId w:val="15"/>
              </w:numPr>
              <w:rPr>
                <w:lang w:eastAsia="zh-CN"/>
              </w:rPr>
            </w:pPr>
            <w:r w:rsidRPr="0095320F">
              <w:rPr>
                <w:lang w:eastAsia="zh-CN"/>
              </w:rPr>
              <w:t>LR → WUR</w:t>
            </w:r>
          </w:p>
          <w:p w14:paraId="67AB06FA" w14:textId="77777777" w:rsidR="00F93583" w:rsidRPr="00F93583" w:rsidRDefault="00F93583" w:rsidP="00F93583">
            <w:pPr>
              <w:pStyle w:val="BodyText"/>
              <w:numPr>
                <w:ilvl w:val="0"/>
                <w:numId w:val="15"/>
              </w:numPr>
              <w:rPr>
                <w:lang w:eastAsia="zh-CN"/>
              </w:rPr>
            </w:pPr>
            <w:r w:rsidRPr="0095320F">
              <w:rPr>
                <w:lang w:eastAsia="zh-CN"/>
              </w:rPr>
              <w:t>MR → removed</w:t>
            </w:r>
          </w:p>
          <w:p w14:paraId="27379B95" w14:textId="77777777" w:rsidR="00F93583" w:rsidRPr="002A0B34" w:rsidRDefault="00F93583" w:rsidP="00F93583">
            <w:pPr>
              <w:pStyle w:val="BodyText"/>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BodyText"/>
              <w:numPr>
                <w:ilvl w:val="0"/>
                <w:numId w:val="15"/>
              </w:numPr>
              <w:rPr>
                <w:lang w:eastAsia="zh-CN"/>
              </w:rPr>
            </w:pPr>
            <w:r w:rsidRPr="0095320F">
              <w:rPr>
                <w:lang w:eastAsia="zh-CN"/>
              </w:rPr>
              <w:t xml:space="preserve">Q_rxlevmeas_lr → </w:t>
            </w:r>
            <w:proofErr w:type="spellStart"/>
            <w:r w:rsidRPr="0095320F">
              <w:rPr>
                <w:lang w:eastAsia="zh-CN"/>
              </w:rPr>
              <w:t>Q_rxlevmeas_wur</w:t>
            </w:r>
            <w:proofErr w:type="spellEnd"/>
          </w:p>
          <w:p w14:paraId="2C2C6E5D" w14:textId="77777777" w:rsidR="00F93583" w:rsidRPr="0095320F" w:rsidRDefault="00F93583" w:rsidP="00F93583">
            <w:pPr>
              <w:pStyle w:val="BodyText"/>
              <w:numPr>
                <w:ilvl w:val="0"/>
                <w:numId w:val="15"/>
              </w:numPr>
              <w:rPr>
                <w:lang w:val="en-GB" w:eastAsia="zh-CN"/>
              </w:rPr>
            </w:pPr>
            <w:r w:rsidRPr="0095320F">
              <w:rPr>
                <w:lang w:eastAsia="zh-CN"/>
              </w:rPr>
              <w:t>based on LR → based on WUR</w:t>
            </w:r>
          </w:p>
          <w:p w14:paraId="02C2C55C" w14:textId="3F92AB2B" w:rsidR="001D6AC6" w:rsidRDefault="00F93583" w:rsidP="007D29C9">
            <w:pPr>
              <w:pStyle w:val="BodyText"/>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BodyText"/>
        <w:rPr>
          <w:lang w:val="en-GB" w:eastAsia="zh-CN"/>
        </w:rPr>
      </w:pPr>
      <w:r>
        <w:rPr>
          <w:lang w:val="en-GB" w:eastAsia="zh-CN"/>
        </w:rPr>
        <w:t xml:space="preserve">On the other hand, </w:t>
      </w:r>
    </w:p>
    <w:tbl>
      <w:tblPr>
        <w:tblStyle w:val="TableGrid"/>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BodyText"/>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BodyText"/>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BodyText"/>
              <w:rPr>
                <w:lang w:eastAsia="zh-CN"/>
              </w:rPr>
            </w:pPr>
            <w:r w:rsidRPr="00753433">
              <w:rPr>
                <w:b/>
                <w:bCs/>
                <w:lang w:eastAsia="zh-CN"/>
              </w:rPr>
              <w:t>On LP-WUS/WUR -&gt; WUS/WUR, LR-&gt; WUR:</w:t>
            </w:r>
          </w:p>
          <w:p w14:paraId="15D60896" w14:textId="1F3E926C" w:rsidR="00753433" w:rsidRPr="00753433" w:rsidRDefault="00753433" w:rsidP="00753433">
            <w:pPr>
              <w:pStyle w:val="BodyText"/>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BodyText"/>
              <w:rPr>
                <w:lang w:eastAsia="zh-CN"/>
              </w:rPr>
            </w:pPr>
            <w:r w:rsidRPr="00753433">
              <w:rPr>
                <w:b/>
                <w:bCs/>
                <w:lang w:eastAsia="zh-CN"/>
              </w:rPr>
              <w:t>On MR-&gt; remove:</w:t>
            </w:r>
          </w:p>
          <w:p w14:paraId="4F7C29B3" w14:textId="3E840BF5" w:rsidR="00753433" w:rsidRPr="00753433" w:rsidRDefault="00753433" w:rsidP="00753433">
            <w:pPr>
              <w:pStyle w:val="BodyText"/>
              <w:rPr>
                <w:lang w:eastAsia="zh-CN"/>
              </w:rPr>
            </w:pPr>
            <w:r w:rsidRPr="00753433">
              <w:rPr>
                <w:lang w:eastAsia="zh-CN"/>
              </w:rPr>
              <w:lastRenderedPageBreak/>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BodyText"/>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BodyText"/>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BodyText"/>
        <w:rPr>
          <w:lang w:val="en-GB" w:eastAsia="zh-CN"/>
        </w:rPr>
      </w:pPr>
      <w:r>
        <w:rPr>
          <w:lang w:val="en-GB" w:eastAsia="zh-CN"/>
        </w:rPr>
        <w:lastRenderedPageBreak/>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BodyText"/>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LR → WUR</w:t>
      </w:r>
    </w:p>
    <w:tbl>
      <w:tblPr>
        <w:tblStyle w:val="TableGrid"/>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AA66BE">
        <w:tc>
          <w:tcPr>
            <w:tcW w:w="1661"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8"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630"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AA66BE">
        <w:tc>
          <w:tcPr>
            <w:tcW w:w="1661" w:type="dxa"/>
          </w:tcPr>
          <w:p w14:paraId="107F7468" w14:textId="17077AD7" w:rsidR="001D6AC6" w:rsidRDefault="00263A79" w:rsidP="0095320F">
            <w:pPr>
              <w:rPr>
                <w:rFonts w:eastAsia="DengXian"/>
                <w:lang w:eastAsia="zh-CN"/>
              </w:rPr>
            </w:pPr>
            <w:r>
              <w:rPr>
                <w:rFonts w:eastAsia="DengXian" w:hint="eastAsia"/>
                <w:lang w:eastAsia="zh-CN"/>
              </w:rPr>
              <w:t>O</w:t>
            </w:r>
            <w:r>
              <w:rPr>
                <w:rFonts w:eastAsia="DengXian"/>
                <w:lang w:eastAsia="zh-CN"/>
              </w:rPr>
              <w:t>PPO</w:t>
            </w:r>
          </w:p>
        </w:tc>
        <w:tc>
          <w:tcPr>
            <w:tcW w:w="2348"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630"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n offloading case, we also need to describe the measurement on MR and measurement on LR.</w:t>
            </w:r>
            <w:r>
              <w:rPr>
                <w:rFonts w:eastAsia="DengXian"/>
                <w:lang w:eastAsia="zh-CN"/>
              </w:rPr>
              <w:t xml:space="preserve">  </w:t>
            </w:r>
          </w:p>
        </w:tc>
      </w:tr>
      <w:tr w:rsidR="001D6AC6" w14:paraId="162EC46C" w14:textId="77777777" w:rsidTr="00AA66BE">
        <w:tc>
          <w:tcPr>
            <w:tcW w:w="1661" w:type="dxa"/>
          </w:tcPr>
          <w:p w14:paraId="3EFC9DC3" w14:textId="538B2C55" w:rsidR="001D6AC6" w:rsidRDefault="00CB0B61" w:rsidP="0095320F">
            <w:pPr>
              <w:rPr>
                <w:rFonts w:eastAsia="DengXian"/>
                <w:lang w:eastAsia="zh-CN"/>
              </w:rPr>
            </w:pPr>
            <w:r>
              <w:rPr>
                <w:rFonts w:eastAsia="DengXian" w:hint="eastAsia"/>
                <w:lang w:eastAsia="zh-CN"/>
              </w:rPr>
              <w:t>S</w:t>
            </w:r>
            <w:r>
              <w:rPr>
                <w:rFonts w:eastAsia="DengXian"/>
                <w:lang w:eastAsia="zh-CN"/>
              </w:rPr>
              <w:t>harp</w:t>
            </w:r>
          </w:p>
        </w:tc>
        <w:tc>
          <w:tcPr>
            <w:tcW w:w="2348"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630"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AA66BE">
        <w:tc>
          <w:tcPr>
            <w:tcW w:w="1661" w:type="dxa"/>
          </w:tcPr>
          <w:p w14:paraId="1B322878" w14:textId="39B77D6D" w:rsidR="001D6AC6" w:rsidRDefault="00224F3C" w:rsidP="0095320F">
            <w:pPr>
              <w:rPr>
                <w:rFonts w:eastAsia="DengXian"/>
                <w:lang w:eastAsia="zh-CN"/>
              </w:rPr>
            </w:pPr>
            <w:r>
              <w:rPr>
                <w:rFonts w:eastAsia="DengXian"/>
                <w:lang w:eastAsia="zh-CN"/>
              </w:rPr>
              <w:t>NEC</w:t>
            </w:r>
          </w:p>
        </w:tc>
        <w:tc>
          <w:tcPr>
            <w:tcW w:w="2348"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630"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AA66BE">
        <w:tc>
          <w:tcPr>
            <w:tcW w:w="1661" w:type="dxa"/>
          </w:tcPr>
          <w:p w14:paraId="6009357A" w14:textId="42CD8BCA" w:rsidR="001D6AC6" w:rsidRPr="00373000" w:rsidRDefault="00373000" w:rsidP="0095320F">
            <w:pPr>
              <w:rPr>
                <w:rFonts w:eastAsia="DengXian"/>
                <w:lang w:eastAsia="zh-CN"/>
              </w:rPr>
            </w:pPr>
            <w:r>
              <w:rPr>
                <w:rFonts w:eastAsia="DengXian"/>
                <w:lang w:eastAsia="zh-CN"/>
              </w:rPr>
              <w:t>Huawei/HiSilicon</w:t>
            </w:r>
          </w:p>
        </w:tc>
        <w:tc>
          <w:tcPr>
            <w:tcW w:w="2348" w:type="dxa"/>
          </w:tcPr>
          <w:p w14:paraId="5C55681A" w14:textId="046F548D" w:rsidR="001D6AC6" w:rsidRPr="00137C67" w:rsidRDefault="00137C67" w:rsidP="0095320F">
            <w:pPr>
              <w:rPr>
                <w:rFonts w:eastAsia="DengXian"/>
                <w:lang w:eastAsia="zh-CN"/>
              </w:rPr>
            </w:pPr>
            <w:r>
              <w:rPr>
                <w:rFonts w:eastAsia="DengXian"/>
                <w:lang w:eastAsia="zh-CN"/>
              </w:rPr>
              <w:t>Please see comments</w:t>
            </w:r>
          </w:p>
        </w:tc>
        <w:tc>
          <w:tcPr>
            <w:tcW w:w="5630" w:type="dxa"/>
          </w:tcPr>
          <w:p w14:paraId="5387A508" w14:textId="6820FC10" w:rsidR="001D6AC6" w:rsidRPr="00137C67" w:rsidRDefault="00137C67" w:rsidP="0095320F">
            <w:pPr>
              <w:rPr>
                <w:rFonts w:eastAsia="DengXian"/>
                <w:lang w:eastAsia="zh-CN"/>
              </w:rPr>
            </w:pPr>
            <w:r>
              <w:rPr>
                <w:rFonts w:eastAsia="DengXian"/>
                <w:lang w:eastAsia="zh-CN"/>
              </w:rPr>
              <w:t>Prefer to</w:t>
            </w:r>
            <w:r w:rsidR="00373000">
              <w:rPr>
                <w:rFonts w:eastAsia="DengXian"/>
                <w:lang w:eastAsia="zh-CN"/>
              </w:rPr>
              <w:t xml:space="preserve"> keep current terminology</w:t>
            </w:r>
          </w:p>
        </w:tc>
      </w:tr>
      <w:tr w:rsidR="001D6AC6" w14:paraId="7C619171" w14:textId="77777777" w:rsidTr="00AA66BE">
        <w:tc>
          <w:tcPr>
            <w:tcW w:w="1661"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348"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630"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AA66BE">
        <w:tc>
          <w:tcPr>
            <w:tcW w:w="1661" w:type="dxa"/>
          </w:tcPr>
          <w:p w14:paraId="46158BB2" w14:textId="179DC916" w:rsidR="001D6AC6"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8" w:type="dxa"/>
          </w:tcPr>
          <w:p w14:paraId="439CF804" w14:textId="0858DF82" w:rsidR="001D6AC6" w:rsidRDefault="005D5248" w:rsidP="0095320F">
            <w:pPr>
              <w:rPr>
                <w:rFonts w:eastAsia="DengXian"/>
                <w:lang w:eastAsia="zh-CN"/>
              </w:rPr>
            </w:pPr>
            <w:r>
              <w:rPr>
                <w:rFonts w:eastAsia="DengXian" w:hint="eastAsia"/>
                <w:lang w:eastAsia="zh-CN"/>
              </w:rPr>
              <w:t>N</w:t>
            </w:r>
            <w:r>
              <w:rPr>
                <w:rFonts w:eastAsia="DengXian"/>
                <w:lang w:eastAsia="zh-CN"/>
              </w:rPr>
              <w:t>o strong view</w:t>
            </w:r>
          </w:p>
        </w:tc>
        <w:tc>
          <w:tcPr>
            <w:tcW w:w="5630" w:type="dxa"/>
          </w:tcPr>
          <w:p w14:paraId="77E38ED0" w14:textId="27A12AAB" w:rsidR="001D6AC6" w:rsidRDefault="005D5248" w:rsidP="0095320F">
            <w:pPr>
              <w:rPr>
                <w:rFonts w:eastAsia="DengXian"/>
                <w:lang w:eastAsia="zh-CN"/>
              </w:rPr>
            </w:pPr>
            <w:r>
              <w:rPr>
                <w:rFonts w:eastAsia="DengXian" w:hint="eastAsia"/>
                <w:lang w:eastAsia="zh-CN"/>
              </w:rPr>
              <w:t>B</w:t>
            </w:r>
            <w:r>
              <w:rPr>
                <w:rFonts w:eastAsia="DengXian"/>
                <w:lang w:eastAsia="zh-CN"/>
              </w:rPr>
              <w:t>ut prefer the current terminology that RAN</w:t>
            </w:r>
            <w:r w:rsidR="009D55FF">
              <w:rPr>
                <w:rFonts w:eastAsia="DengXian"/>
                <w:lang w:eastAsia="zh-CN"/>
              </w:rPr>
              <w:t xml:space="preserve">2 </w:t>
            </w:r>
            <w:r>
              <w:rPr>
                <w:rFonts w:eastAsia="DengXian"/>
                <w:lang w:eastAsia="zh-CN"/>
              </w:rPr>
              <w:t>is using.</w:t>
            </w:r>
          </w:p>
        </w:tc>
      </w:tr>
      <w:tr w:rsidR="001D6AC6" w14:paraId="69A20022" w14:textId="77777777" w:rsidTr="00AA66BE">
        <w:tc>
          <w:tcPr>
            <w:tcW w:w="1661" w:type="dxa"/>
          </w:tcPr>
          <w:p w14:paraId="1835BAB3" w14:textId="7C7D3962" w:rsidR="001D6AC6" w:rsidRPr="007212B6" w:rsidRDefault="007212B6" w:rsidP="0095320F">
            <w:pPr>
              <w:rPr>
                <w:rFonts w:eastAsiaTheme="minorEastAsia"/>
                <w:lang w:eastAsia="zh-CN"/>
              </w:rPr>
            </w:pPr>
            <w:r>
              <w:rPr>
                <w:rFonts w:eastAsiaTheme="minorEastAsia" w:hint="eastAsia"/>
                <w:lang w:eastAsia="zh-CN"/>
              </w:rPr>
              <w:lastRenderedPageBreak/>
              <w:t>Lenovo</w:t>
            </w:r>
          </w:p>
        </w:tc>
        <w:tc>
          <w:tcPr>
            <w:tcW w:w="2348" w:type="dxa"/>
          </w:tcPr>
          <w:p w14:paraId="6048258A" w14:textId="4702D6F2" w:rsidR="001D6AC6" w:rsidRDefault="007212B6" w:rsidP="0095320F">
            <w:pPr>
              <w:rPr>
                <w:rFonts w:eastAsia="DengXian"/>
                <w:lang w:eastAsia="zh-CN"/>
              </w:rPr>
            </w:pPr>
            <w:r>
              <w:rPr>
                <w:rFonts w:eastAsia="DengXian" w:hint="eastAsia"/>
                <w:lang w:eastAsia="zh-CN"/>
              </w:rPr>
              <w:t>No</w:t>
            </w:r>
          </w:p>
        </w:tc>
        <w:tc>
          <w:tcPr>
            <w:tcW w:w="5630" w:type="dxa"/>
          </w:tcPr>
          <w:p w14:paraId="4AD50808" w14:textId="17E98F2F" w:rsidR="001D6AC6" w:rsidRDefault="00454E52" w:rsidP="0095320F">
            <w:pPr>
              <w:rPr>
                <w:rFonts w:eastAsia="DengXian"/>
                <w:lang w:eastAsia="zh-CN"/>
              </w:rPr>
            </w:pPr>
            <w:r w:rsidRPr="00454E52">
              <w:rPr>
                <w:rFonts w:eastAsia="DengXian"/>
                <w:lang w:eastAsia="zh-CN"/>
              </w:rPr>
              <w:t>Prefer to keep current terminology</w:t>
            </w:r>
          </w:p>
        </w:tc>
      </w:tr>
      <w:tr w:rsidR="00AA66BE" w14:paraId="55E5D7B8" w14:textId="77777777" w:rsidTr="00AA66BE">
        <w:tc>
          <w:tcPr>
            <w:tcW w:w="1661" w:type="dxa"/>
          </w:tcPr>
          <w:p w14:paraId="06EC0168" w14:textId="143E1A11" w:rsidR="00AA66BE" w:rsidRPr="00E125DD" w:rsidRDefault="00AA66BE" w:rsidP="0095320F">
            <w:pPr>
              <w:rPr>
                <w:rFonts w:eastAsiaTheme="minorEastAsia"/>
                <w:lang w:eastAsia="zh-CN"/>
              </w:rPr>
            </w:pPr>
            <w:r>
              <w:rPr>
                <w:rFonts w:eastAsia="DengXian" w:hint="eastAsia"/>
                <w:lang w:eastAsia="zh-CN"/>
              </w:rPr>
              <w:t>CATT</w:t>
            </w:r>
          </w:p>
        </w:tc>
        <w:tc>
          <w:tcPr>
            <w:tcW w:w="2348" w:type="dxa"/>
          </w:tcPr>
          <w:p w14:paraId="26FE9939" w14:textId="2D7AC5B9" w:rsidR="00AA66BE" w:rsidRDefault="00AA66BE" w:rsidP="0095320F">
            <w:pPr>
              <w:rPr>
                <w:rFonts w:eastAsia="DengXian"/>
                <w:lang w:eastAsia="zh-CN"/>
              </w:rPr>
            </w:pPr>
            <w:r>
              <w:rPr>
                <w:rFonts w:eastAsia="DengXian"/>
                <w:lang w:eastAsia="zh-CN"/>
              </w:rPr>
              <w:t>Please see comments</w:t>
            </w:r>
          </w:p>
        </w:tc>
        <w:tc>
          <w:tcPr>
            <w:tcW w:w="5630" w:type="dxa"/>
          </w:tcPr>
          <w:p w14:paraId="095961C0" w14:textId="77777777" w:rsidR="00AA66BE" w:rsidRDefault="00AA66BE" w:rsidP="00AA66BE">
            <w:pPr>
              <w:rPr>
                <w:rFonts w:eastAsia="DengXian"/>
                <w:lang w:eastAsia="zh-CN"/>
              </w:rPr>
            </w:pPr>
            <w:r>
              <w:rPr>
                <w:rFonts w:eastAsia="DengXian"/>
                <w:lang w:eastAsia="zh-CN"/>
              </w:rPr>
              <w:t>W</w:t>
            </w:r>
            <w:r>
              <w:rPr>
                <w:rFonts w:eastAsia="DengXian" w:hint="eastAsia"/>
                <w:lang w:eastAsia="zh-CN"/>
              </w:rPr>
              <w:t>e think it</w:t>
            </w:r>
            <w:r>
              <w:rPr>
                <w:rFonts w:eastAsia="DengXian"/>
                <w:lang w:eastAsia="zh-CN"/>
              </w:rPr>
              <w:t>’</w:t>
            </w:r>
            <w:r>
              <w:rPr>
                <w:rFonts w:eastAsia="DengXian" w:hint="eastAsia"/>
                <w:lang w:eastAsia="zh-CN"/>
              </w:rPr>
              <w:t xml:space="preserve">s a good idea 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But if we adopt the RAN1 terminologies, it will introduce a lot of changes in RRC spec and also in MAC, 304 and 300 specs. So we prefer to keep the current terminologies which RAN2 is using.</w:t>
            </w:r>
          </w:p>
          <w:p w14:paraId="1048DA28" w14:textId="4AB33C75" w:rsidR="00AA66BE" w:rsidRDefault="00AA66BE" w:rsidP="009F3C9D">
            <w:pPr>
              <w:rPr>
                <w:rFonts w:eastAsia="DengXian"/>
                <w:lang w:eastAsia="zh-CN"/>
              </w:rPr>
            </w:pPr>
            <w:r>
              <w:rPr>
                <w:rFonts w:eastAsia="DengXian" w:hint="eastAsia"/>
                <w:lang w:eastAsia="zh-CN"/>
              </w:rPr>
              <w:t xml:space="preserve">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maybe we can add some Notes</w:t>
            </w:r>
            <w:r w:rsidR="009F3C9D">
              <w:rPr>
                <w:rFonts w:eastAsia="DengXian" w:hint="eastAsia"/>
                <w:lang w:eastAsia="zh-CN"/>
              </w:rPr>
              <w:t xml:space="preserve"> in specs to say those terminologies between RAN1 and RAN2 specs have the same meaning.</w:t>
            </w:r>
          </w:p>
        </w:tc>
      </w:tr>
      <w:tr w:rsidR="00FF2AA6" w14:paraId="31F929B1" w14:textId="77777777" w:rsidTr="00AA66BE">
        <w:tc>
          <w:tcPr>
            <w:tcW w:w="1661" w:type="dxa"/>
          </w:tcPr>
          <w:p w14:paraId="6D91879B" w14:textId="63C0C5F6" w:rsidR="00FF2AA6" w:rsidRPr="00E125DD" w:rsidRDefault="00FF2AA6" w:rsidP="00FF2AA6">
            <w:pPr>
              <w:rPr>
                <w:rFonts w:eastAsiaTheme="minorEastAsia"/>
                <w:lang w:eastAsia="zh-CN"/>
              </w:rPr>
            </w:pPr>
            <w:r>
              <w:rPr>
                <w:rFonts w:eastAsia="Yu Mincho" w:hint="eastAsia"/>
                <w:lang w:eastAsia="ja-JP"/>
              </w:rPr>
              <w:t>DOCOMO</w:t>
            </w:r>
          </w:p>
        </w:tc>
        <w:tc>
          <w:tcPr>
            <w:tcW w:w="2348" w:type="dxa"/>
          </w:tcPr>
          <w:p w14:paraId="030C3661" w14:textId="75774F53" w:rsidR="00FF2AA6" w:rsidRDefault="00FF2AA6" w:rsidP="00FF2AA6">
            <w:pPr>
              <w:rPr>
                <w:rFonts w:eastAsia="DengXian"/>
                <w:lang w:eastAsia="zh-CN"/>
              </w:rPr>
            </w:pPr>
            <w:r>
              <w:rPr>
                <w:rFonts w:eastAsia="Yu Mincho" w:hint="eastAsia"/>
                <w:lang w:eastAsia="ja-JP"/>
              </w:rPr>
              <w:t xml:space="preserve">No strong view but slightly prefer </w:t>
            </w:r>
            <w:r>
              <w:rPr>
                <w:rFonts w:eastAsia="Yu Mincho"/>
                <w:lang w:eastAsia="ja-JP"/>
              </w:rPr>
              <w:t>“</w:t>
            </w:r>
            <w:r>
              <w:rPr>
                <w:rFonts w:eastAsia="Yu Mincho" w:hint="eastAsia"/>
                <w:lang w:eastAsia="ja-JP"/>
              </w:rPr>
              <w:t>Yes</w:t>
            </w:r>
            <w:r>
              <w:rPr>
                <w:rFonts w:eastAsia="Yu Mincho"/>
                <w:lang w:eastAsia="ja-JP"/>
              </w:rPr>
              <w:t>”</w:t>
            </w:r>
          </w:p>
        </w:tc>
        <w:tc>
          <w:tcPr>
            <w:tcW w:w="5630" w:type="dxa"/>
          </w:tcPr>
          <w:p w14:paraId="068EDE77" w14:textId="7D2B0A1A" w:rsidR="00FF2AA6" w:rsidRDefault="00FF2AA6" w:rsidP="00FF2AA6">
            <w:pPr>
              <w:rPr>
                <w:rFonts w:eastAsia="DengXian"/>
                <w:lang w:eastAsia="zh-CN"/>
              </w:rPr>
            </w:pPr>
            <w:r>
              <w:rPr>
                <w:rFonts w:eastAsia="Yu Mincho"/>
                <w:lang w:eastAsia="ja-JP"/>
              </w:rPr>
              <w:t>I</w:t>
            </w:r>
            <w:r>
              <w:rPr>
                <w:rFonts w:eastAsia="Yu Mincho" w:hint="eastAsia"/>
                <w:lang w:eastAsia="ja-JP"/>
              </w:rPr>
              <w:t>t would be better to align the terminologies among specs for readability.</w:t>
            </w:r>
          </w:p>
        </w:tc>
      </w:tr>
      <w:tr w:rsidR="000E44C0" w14:paraId="4D77E745" w14:textId="77777777" w:rsidTr="00AA66BE">
        <w:tc>
          <w:tcPr>
            <w:tcW w:w="1661" w:type="dxa"/>
          </w:tcPr>
          <w:p w14:paraId="3EC12716" w14:textId="2A149184" w:rsidR="000E44C0" w:rsidRDefault="000E44C0" w:rsidP="000E44C0">
            <w:pPr>
              <w:rPr>
                <w:rFonts w:eastAsiaTheme="minorEastAsia"/>
                <w:lang w:eastAsia="zh-CN"/>
              </w:rPr>
            </w:pPr>
            <w:r>
              <w:rPr>
                <w:rFonts w:eastAsia="DengXian"/>
                <w:lang w:eastAsia="zh-CN"/>
              </w:rPr>
              <w:t>Qualcomm</w:t>
            </w:r>
          </w:p>
        </w:tc>
        <w:tc>
          <w:tcPr>
            <w:tcW w:w="2348" w:type="dxa"/>
          </w:tcPr>
          <w:p w14:paraId="13053FA3" w14:textId="721F4559" w:rsidR="000E44C0" w:rsidRDefault="000E44C0" w:rsidP="000E44C0">
            <w:pPr>
              <w:rPr>
                <w:rFonts w:eastAsia="DengXian"/>
                <w:lang w:eastAsia="zh-CN"/>
              </w:rPr>
            </w:pPr>
            <w:r>
              <w:rPr>
                <w:rFonts w:eastAsia="DengXian"/>
                <w:lang w:eastAsia="zh-CN"/>
              </w:rPr>
              <w:t>No</w:t>
            </w:r>
          </w:p>
        </w:tc>
        <w:tc>
          <w:tcPr>
            <w:tcW w:w="5630" w:type="dxa"/>
          </w:tcPr>
          <w:p w14:paraId="4B671AB1" w14:textId="34B463B7" w:rsidR="000E44C0" w:rsidRDefault="000E44C0" w:rsidP="000E44C0">
            <w:pPr>
              <w:rPr>
                <w:rFonts w:eastAsia="DengXian"/>
                <w:lang w:eastAsia="zh-CN"/>
              </w:rPr>
            </w:pPr>
            <w:r>
              <w:rPr>
                <w:rFonts w:eastAsia="DengXian"/>
                <w:lang w:eastAsia="zh-CN"/>
              </w:rPr>
              <w:t>The term “WUS” is already used in RAN3 spec, e.g.38.413.</w:t>
            </w:r>
          </w:p>
        </w:tc>
      </w:tr>
      <w:tr w:rsidR="00DE32C2" w14:paraId="1484858B" w14:textId="77777777" w:rsidTr="00DB6807">
        <w:tc>
          <w:tcPr>
            <w:tcW w:w="1661" w:type="dxa"/>
          </w:tcPr>
          <w:p w14:paraId="0CEB3F3A" w14:textId="6A760F93" w:rsidR="00DE32C2" w:rsidRDefault="00DE32C2" w:rsidP="00DE32C2">
            <w:pPr>
              <w:rPr>
                <w:rFonts w:eastAsiaTheme="minorEastAsia"/>
                <w:lang w:eastAsia="zh-CN"/>
              </w:rPr>
            </w:pPr>
            <w:r>
              <w:rPr>
                <w:rFonts w:eastAsia="DengXian"/>
                <w:lang w:eastAsia="zh-CN"/>
              </w:rPr>
              <w:t>Ericsson</w:t>
            </w:r>
          </w:p>
        </w:tc>
        <w:tc>
          <w:tcPr>
            <w:tcW w:w="2348" w:type="dxa"/>
          </w:tcPr>
          <w:p w14:paraId="37E53CC2" w14:textId="4E407476" w:rsidR="00DE32C2" w:rsidRDefault="00DE32C2" w:rsidP="00DE32C2">
            <w:pPr>
              <w:rPr>
                <w:rFonts w:eastAsia="DengXian"/>
                <w:lang w:eastAsia="zh-CN"/>
              </w:rPr>
            </w:pPr>
            <w:r>
              <w:rPr>
                <w:rFonts w:eastAsia="DengXian"/>
                <w:lang w:eastAsia="zh-CN"/>
              </w:rPr>
              <w:t>No</w:t>
            </w:r>
          </w:p>
        </w:tc>
        <w:tc>
          <w:tcPr>
            <w:tcW w:w="5630" w:type="dxa"/>
          </w:tcPr>
          <w:p w14:paraId="19C0A896" w14:textId="77777777" w:rsidR="00DE32C2" w:rsidRDefault="00DE32C2" w:rsidP="00DE32C2">
            <w:pPr>
              <w:rPr>
                <w:rFonts w:eastAsia="DengXian"/>
                <w:lang w:eastAsia="zh-CN"/>
              </w:rPr>
            </w:pPr>
            <w:r>
              <w:rPr>
                <w:rFonts w:eastAsia="DengXian"/>
                <w:lang w:eastAsia="zh-CN"/>
              </w:rPr>
              <w:t xml:space="preserve">We think that the RAN1 choice of wording is unfortunate, e.g. WUS is used in LTE. </w:t>
            </w:r>
          </w:p>
          <w:p w14:paraId="7058AA27" w14:textId="0F10548B" w:rsidR="00DE32C2" w:rsidRDefault="00DE32C2" w:rsidP="00DE32C2">
            <w:pPr>
              <w:rPr>
                <w:rFonts w:eastAsia="DengXian"/>
                <w:lang w:eastAsia="zh-CN"/>
              </w:rPr>
            </w:pPr>
            <w:r>
              <w:rPr>
                <w:rFonts w:eastAsia="DengXian"/>
                <w:lang w:eastAsia="zh-CN"/>
              </w:rPr>
              <w:t>We think the RAN2 terminology is better and should be kept. Perhaps we can convince RAN1 to change, or at least inform them about the wording used in RAN2.</w:t>
            </w:r>
          </w:p>
        </w:tc>
      </w:tr>
      <w:tr w:rsidR="00DE32C2" w14:paraId="18609826" w14:textId="77777777" w:rsidTr="00AA66BE">
        <w:tc>
          <w:tcPr>
            <w:tcW w:w="1661" w:type="dxa"/>
          </w:tcPr>
          <w:p w14:paraId="0BF01C49" w14:textId="77777777" w:rsidR="00DE32C2" w:rsidRDefault="00DE32C2" w:rsidP="00DE32C2">
            <w:pPr>
              <w:rPr>
                <w:rFonts w:eastAsiaTheme="minorEastAsia"/>
                <w:lang w:eastAsia="zh-CN"/>
              </w:rPr>
            </w:pPr>
          </w:p>
        </w:tc>
        <w:tc>
          <w:tcPr>
            <w:tcW w:w="2348" w:type="dxa"/>
          </w:tcPr>
          <w:p w14:paraId="1579C44F" w14:textId="77777777" w:rsidR="00DE32C2" w:rsidRDefault="00DE32C2" w:rsidP="00DE32C2">
            <w:pPr>
              <w:rPr>
                <w:rFonts w:eastAsia="DengXian"/>
                <w:lang w:eastAsia="zh-CN"/>
              </w:rPr>
            </w:pPr>
          </w:p>
        </w:tc>
        <w:tc>
          <w:tcPr>
            <w:tcW w:w="5630" w:type="dxa"/>
          </w:tcPr>
          <w:p w14:paraId="7B6CCF7B" w14:textId="77777777" w:rsidR="00DE32C2" w:rsidRDefault="00DE32C2" w:rsidP="00DE32C2">
            <w:pPr>
              <w:rPr>
                <w:rFonts w:eastAsia="DengXian"/>
                <w:lang w:eastAsia="zh-CN"/>
              </w:rPr>
            </w:pPr>
          </w:p>
        </w:tc>
      </w:tr>
    </w:tbl>
    <w:p w14:paraId="4CB9A406" w14:textId="77777777" w:rsidR="001D6AC6" w:rsidRPr="006F7C96" w:rsidRDefault="001D6AC6" w:rsidP="001D6AC6">
      <w:pPr>
        <w:pStyle w:val="CommentText"/>
        <w:rPr>
          <w:b/>
          <w:color w:val="0070C0"/>
          <w:lang w:eastAsia="zh-CN"/>
        </w:rPr>
      </w:pPr>
      <w:r w:rsidRPr="006F7C96">
        <w:rPr>
          <w:b/>
          <w:color w:val="0070C0"/>
          <w:lang w:eastAsia="zh-CN"/>
        </w:rPr>
        <w:t xml:space="preserve">Summary: </w:t>
      </w:r>
    </w:p>
    <w:p w14:paraId="08D65931" w14:textId="77777777" w:rsidR="001D6AC6" w:rsidRDefault="001D6AC6" w:rsidP="001D6AC6">
      <w:pPr>
        <w:pStyle w:val="CommentText"/>
        <w:jc w:val="both"/>
        <w:rPr>
          <w:b/>
          <w:bCs/>
          <w:color w:val="0070C0"/>
          <w:lang w:eastAsia="zh-CN"/>
        </w:rPr>
      </w:pPr>
    </w:p>
    <w:p w14:paraId="22286C91" w14:textId="77777777" w:rsidR="001D6AC6" w:rsidRPr="006E13EB" w:rsidRDefault="001D6AC6" w:rsidP="001D6AC6">
      <w:pPr>
        <w:pStyle w:val="CommentText"/>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BodyText"/>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TableGrid"/>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FF2AA6">
        <w:tc>
          <w:tcPr>
            <w:tcW w:w="1661"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631"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FF2AA6">
        <w:tc>
          <w:tcPr>
            <w:tcW w:w="1661"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34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FF2AA6">
        <w:tc>
          <w:tcPr>
            <w:tcW w:w="1661" w:type="dxa"/>
          </w:tcPr>
          <w:p w14:paraId="67D554EE" w14:textId="0F486693" w:rsidR="00A0275B" w:rsidRDefault="00224F3C" w:rsidP="0095320F">
            <w:pPr>
              <w:rPr>
                <w:rFonts w:eastAsia="DengXian"/>
                <w:lang w:eastAsia="zh-CN"/>
              </w:rPr>
            </w:pPr>
            <w:r>
              <w:rPr>
                <w:rFonts w:eastAsia="DengXian"/>
                <w:lang w:eastAsia="zh-CN"/>
              </w:rPr>
              <w:t>NEC</w:t>
            </w:r>
          </w:p>
        </w:tc>
        <w:tc>
          <w:tcPr>
            <w:tcW w:w="2347" w:type="dxa"/>
          </w:tcPr>
          <w:p w14:paraId="7E282D50" w14:textId="0351E7AB" w:rsidR="00A0275B" w:rsidRDefault="00224F3C" w:rsidP="0095320F">
            <w:pPr>
              <w:rPr>
                <w:rFonts w:eastAsia="DengXian"/>
                <w:lang w:eastAsia="zh-CN"/>
              </w:rPr>
            </w:pPr>
            <w:r>
              <w:rPr>
                <w:rFonts w:eastAsia="DengXian"/>
                <w:lang w:eastAsia="zh-CN"/>
              </w:rPr>
              <w:t>No</w:t>
            </w:r>
          </w:p>
        </w:tc>
        <w:tc>
          <w:tcPr>
            <w:tcW w:w="5631"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FF2AA6">
        <w:tc>
          <w:tcPr>
            <w:tcW w:w="1661" w:type="dxa"/>
          </w:tcPr>
          <w:p w14:paraId="642B5145" w14:textId="23322E9A" w:rsidR="00A0275B" w:rsidRPr="00FC7E8D" w:rsidRDefault="00FC7E8D" w:rsidP="0095320F">
            <w:pPr>
              <w:rPr>
                <w:rFonts w:eastAsia="DengXian"/>
                <w:lang w:eastAsia="zh-CN"/>
              </w:rPr>
            </w:pPr>
            <w:r>
              <w:rPr>
                <w:rFonts w:eastAsia="DengXian"/>
                <w:lang w:eastAsia="zh-CN"/>
              </w:rPr>
              <w:t>Huawei/HiSilicon</w:t>
            </w:r>
          </w:p>
        </w:tc>
        <w:tc>
          <w:tcPr>
            <w:tcW w:w="2347" w:type="dxa"/>
          </w:tcPr>
          <w:p w14:paraId="6CD9A8FE" w14:textId="79944B25" w:rsidR="00A0275B" w:rsidRPr="008643D0" w:rsidRDefault="008643D0" w:rsidP="0095320F">
            <w:pPr>
              <w:rPr>
                <w:rFonts w:eastAsia="DengXian"/>
                <w:lang w:eastAsia="zh-CN"/>
              </w:rPr>
            </w:pPr>
            <w:r>
              <w:rPr>
                <w:rFonts w:eastAsia="DengXian"/>
                <w:lang w:eastAsia="zh-CN"/>
              </w:rPr>
              <w:t>No</w:t>
            </w:r>
          </w:p>
        </w:tc>
        <w:tc>
          <w:tcPr>
            <w:tcW w:w="5631" w:type="dxa"/>
          </w:tcPr>
          <w:p w14:paraId="75350BCF" w14:textId="77777777" w:rsidR="00A0275B" w:rsidRDefault="00A0275B" w:rsidP="0095320F">
            <w:pPr>
              <w:rPr>
                <w:rFonts w:eastAsia="DengXian"/>
                <w:lang w:eastAsia="zh-CN"/>
              </w:rPr>
            </w:pPr>
          </w:p>
        </w:tc>
      </w:tr>
      <w:tr w:rsidR="00A0275B" w14:paraId="3F7509B4" w14:textId="77777777" w:rsidTr="00FF2AA6">
        <w:tc>
          <w:tcPr>
            <w:tcW w:w="1661" w:type="dxa"/>
          </w:tcPr>
          <w:p w14:paraId="6826AEF4" w14:textId="25597E0A" w:rsidR="00A0275B" w:rsidRPr="00DB2998" w:rsidRDefault="00DB2998" w:rsidP="0095320F">
            <w:pPr>
              <w:rPr>
                <w:rFonts w:eastAsia="Malgun Gothic"/>
                <w:lang w:eastAsia="ko-KR"/>
              </w:rPr>
            </w:pPr>
            <w:r>
              <w:rPr>
                <w:rFonts w:eastAsia="Malgun Gothic" w:hint="eastAsia"/>
                <w:lang w:eastAsia="ko-KR"/>
              </w:rPr>
              <w:t>Samsung</w:t>
            </w:r>
          </w:p>
        </w:tc>
        <w:tc>
          <w:tcPr>
            <w:tcW w:w="234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631"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FF2AA6">
        <w:tc>
          <w:tcPr>
            <w:tcW w:w="1661" w:type="dxa"/>
          </w:tcPr>
          <w:p w14:paraId="08020F3E" w14:textId="2D9A94BB" w:rsidR="00A0275B"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7" w:type="dxa"/>
          </w:tcPr>
          <w:p w14:paraId="520F70A0" w14:textId="6471EC95" w:rsidR="00A0275B" w:rsidRDefault="005D5248"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35607F52" w14:textId="77777777" w:rsidR="00A0275B" w:rsidRDefault="00A0275B" w:rsidP="0095320F">
            <w:pPr>
              <w:rPr>
                <w:rFonts w:eastAsia="DengXian"/>
                <w:lang w:eastAsia="zh-CN"/>
              </w:rPr>
            </w:pPr>
          </w:p>
        </w:tc>
      </w:tr>
      <w:tr w:rsidR="00A0275B" w14:paraId="08BD507A" w14:textId="77777777" w:rsidTr="00FF2AA6">
        <w:tc>
          <w:tcPr>
            <w:tcW w:w="1661" w:type="dxa"/>
          </w:tcPr>
          <w:p w14:paraId="1344DF97" w14:textId="5CEDE823" w:rsidR="00A0275B" w:rsidRDefault="00454E52" w:rsidP="0095320F">
            <w:pPr>
              <w:rPr>
                <w:rFonts w:eastAsia="DengXian"/>
                <w:lang w:eastAsia="zh-CN"/>
              </w:rPr>
            </w:pPr>
            <w:r>
              <w:rPr>
                <w:rFonts w:eastAsia="DengXian" w:hint="eastAsia"/>
                <w:lang w:eastAsia="zh-CN"/>
              </w:rPr>
              <w:t>Lenovo</w:t>
            </w:r>
          </w:p>
        </w:tc>
        <w:tc>
          <w:tcPr>
            <w:tcW w:w="2347" w:type="dxa"/>
          </w:tcPr>
          <w:p w14:paraId="54425ADA" w14:textId="57ECC47E" w:rsidR="00A0275B" w:rsidRDefault="00454E52" w:rsidP="0095320F">
            <w:pPr>
              <w:rPr>
                <w:rFonts w:eastAsia="DengXian"/>
                <w:lang w:eastAsia="zh-CN"/>
              </w:rPr>
            </w:pPr>
            <w:r>
              <w:rPr>
                <w:rFonts w:eastAsia="DengXian" w:hint="eastAsia"/>
                <w:lang w:eastAsia="zh-CN"/>
              </w:rPr>
              <w:t>No</w:t>
            </w:r>
          </w:p>
        </w:tc>
        <w:tc>
          <w:tcPr>
            <w:tcW w:w="5631" w:type="dxa"/>
          </w:tcPr>
          <w:p w14:paraId="10A4437A" w14:textId="77777777" w:rsidR="00A0275B" w:rsidRDefault="00A0275B" w:rsidP="0095320F">
            <w:pPr>
              <w:rPr>
                <w:rFonts w:eastAsia="DengXian"/>
                <w:lang w:eastAsia="zh-CN"/>
              </w:rPr>
            </w:pPr>
          </w:p>
        </w:tc>
      </w:tr>
      <w:tr w:rsidR="00A0275B" w14:paraId="013AE6CF" w14:textId="77777777" w:rsidTr="00FF2AA6">
        <w:tc>
          <w:tcPr>
            <w:tcW w:w="1661" w:type="dxa"/>
          </w:tcPr>
          <w:p w14:paraId="61C511CA" w14:textId="34716CBF" w:rsidR="00A0275B" w:rsidRPr="00C062EB" w:rsidRDefault="00C062EB" w:rsidP="0095320F">
            <w:pPr>
              <w:rPr>
                <w:rFonts w:eastAsiaTheme="minorEastAsia"/>
                <w:lang w:eastAsia="zh-CN"/>
              </w:rPr>
            </w:pPr>
            <w:r>
              <w:rPr>
                <w:rFonts w:eastAsiaTheme="minorEastAsia" w:hint="eastAsia"/>
                <w:lang w:eastAsia="zh-CN"/>
              </w:rPr>
              <w:t>CATT</w:t>
            </w:r>
          </w:p>
        </w:tc>
        <w:tc>
          <w:tcPr>
            <w:tcW w:w="2347" w:type="dxa"/>
          </w:tcPr>
          <w:p w14:paraId="6048586F" w14:textId="0CFC7203" w:rsidR="00A0275B" w:rsidRDefault="00C062EB" w:rsidP="0095320F">
            <w:pPr>
              <w:rPr>
                <w:rFonts w:eastAsia="DengXian"/>
                <w:lang w:eastAsia="zh-CN"/>
              </w:rPr>
            </w:pPr>
            <w:r>
              <w:rPr>
                <w:rFonts w:eastAsia="DengXian" w:hint="eastAsia"/>
                <w:lang w:eastAsia="zh-CN"/>
              </w:rPr>
              <w:t>No</w:t>
            </w:r>
          </w:p>
        </w:tc>
        <w:tc>
          <w:tcPr>
            <w:tcW w:w="5631" w:type="dxa"/>
          </w:tcPr>
          <w:p w14:paraId="5275834C" w14:textId="472D48F8" w:rsidR="00A0275B" w:rsidRDefault="00C062EB" w:rsidP="0095320F">
            <w:pPr>
              <w:rPr>
                <w:rFonts w:eastAsia="DengXian"/>
                <w:lang w:eastAsia="zh-CN"/>
              </w:rPr>
            </w:pPr>
            <w:r>
              <w:rPr>
                <w:rFonts w:eastAsia="DengXian"/>
                <w:lang w:eastAsia="zh-CN"/>
              </w:rPr>
              <w:t>W</w:t>
            </w:r>
            <w:r>
              <w:rPr>
                <w:rFonts w:eastAsia="DengXian" w:hint="eastAsia"/>
                <w:lang w:eastAsia="zh-CN"/>
              </w:rPr>
              <w:t>e think current RAN2 spec is more clearly.</w:t>
            </w:r>
          </w:p>
        </w:tc>
      </w:tr>
      <w:tr w:rsidR="00FF2AA6" w14:paraId="365BEF34" w14:textId="77777777" w:rsidTr="00FF2AA6">
        <w:tc>
          <w:tcPr>
            <w:tcW w:w="1661" w:type="dxa"/>
          </w:tcPr>
          <w:p w14:paraId="4BB551C4" w14:textId="45D5CF18" w:rsidR="00FF2AA6" w:rsidRPr="00E125DD" w:rsidRDefault="00FF2AA6" w:rsidP="00FF2AA6">
            <w:pPr>
              <w:rPr>
                <w:rFonts w:eastAsiaTheme="minorEastAsia"/>
                <w:lang w:eastAsia="zh-CN"/>
              </w:rPr>
            </w:pPr>
            <w:r>
              <w:rPr>
                <w:rFonts w:eastAsia="Yu Mincho" w:hint="eastAsia"/>
                <w:lang w:eastAsia="ja-JP"/>
              </w:rPr>
              <w:t>DOCOMO</w:t>
            </w:r>
          </w:p>
        </w:tc>
        <w:tc>
          <w:tcPr>
            <w:tcW w:w="2347" w:type="dxa"/>
          </w:tcPr>
          <w:p w14:paraId="060E9962" w14:textId="36769719" w:rsidR="00FF2AA6" w:rsidRDefault="00FF2AA6" w:rsidP="00FF2AA6">
            <w:pPr>
              <w:rPr>
                <w:rFonts w:eastAsia="DengXian"/>
                <w:lang w:eastAsia="zh-CN"/>
              </w:rPr>
            </w:pPr>
            <w:r>
              <w:rPr>
                <w:rFonts w:eastAsia="Yu Mincho" w:hint="eastAsia"/>
                <w:lang w:eastAsia="ja-JP"/>
              </w:rPr>
              <w:t>No</w:t>
            </w:r>
          </w:p>
        </w:tc>
        <w:tc>
          <w:tcPr>
            <w:tcW w:w="5631" w:type="dxa"/>
          </w:tcPr>
          <w:p w14:paraId="791F06FC" w14:textId="7E8F6994" w:rsidR="00FF2AA6" w:rsidRDefault="00FF2AA6" w:rsidP="00FF2AA6">
            <w:pPr>
              <w:rPr>
                <w:rFonts w:eastAsia="DengXian"/>
                <w:lang w:eastAsia="zh-CN"/>
              </w:rPr>
            </w:pPr>
            <w:r>
              <w:rPr>
                <w:rFonts w:eastAsia="Yu Mincho" w:hint="eastAsia"/>
                <w:lang w:eastAsia="ja-JP"/>
              </w:rPr>
              <w:t>Share the same view as vivo response.</w:t>
            </w:r>
          </w:p>
        </w:tc>
      </w:tr>
      <w:tr w:rsidR="003C6B3D" w14:paraId="3998A21B" w14:textId="77777777" w:rsidTr="00FF2AA6">
        <w:tc>
          <w:tcPr>
            <w:tcW w:w="1661" w:type="dxa"/>
          </w:tcPr>
          <w:p w14:paraId="7FF468E4" w14:textId="03BE9F7C" w:rsidR="003C6B3D" w:rsidRPr="00E125DD" w:rsidRDefault="003C6B3D" w:rsidP="003C6B3D">
            <w:pPr>
              <w:rPr>
                <w:rFonts w:eastAsiaTheme="minorEastAsia"/>
                <w:lang w:eastAsia="zh-CN"/>
              </w:rPr>
            </w:pPr>
            <w:r>
              <w:rPr>
                <w:rFonts w:eastAsia="DengXian"/>
                <w:lang w:eastAsia="zh-CN"/>
              </w:rPr>
              <w:t>Qualcomm</w:t>
            </w:r>
          </w:p>
        </w:tc>
        <w:tc>
          <w:tcPr>
            <w:tcW w:w="2347" w:type="dxa"/>
          </w:tcPr>
          <w:p w14:paraId="5E68EC36" w14:textId="42F8FB90" w:rsidR="003C6B3D" w:rsidRDefault="003C6B3D" w:rsidP="003C6B3D">
            <w:pPr>
              <w:rPr>
                <w:rFonts w:eastAsia="DengXian"/>
                <w:lang w:eastAsia="zh-CN"/>
              </w:rPr>
            </w:pPr>
            <w:r>
              <w:rPr>
                <w:rFonts w:eastAsia="DengXian"/>
                <w:lang w:eastAsia="zh-CN"/>
              </w:rPr>
              <w:t>No</w:t>
            </w:r>
          </w:p>
        </w:tc>
        <w:tc>
          <w:tcPr>
            <w:tcW w:w="5631" w:type="dxa"/>
          </w:tcPr>
          <w:p w14:paraId="7A3AB758" w14:textId="77777777" w:rsidR="003C6B3D" w:rsidRDefault="003C6B3D" w:rsidP="003C6B3D">
            <w:pPr>
              <w:rPr>
                <w:rFonts w:eastAsia="DengXian"/>
                <w:lang w:eastAsia="zh-CN"/>
              </w:rPr>
            </w:pPr>
          </w:p>
        </w:tc>
      </w:tr>
      <w:tr w:rsidR="00DE32C2" w14:paraId="12E99661" w14:textId="77777777" w:rsidTr="00FF2AA6">
        <w:tc>
          <w:tcPr>
            <w:tcW w:w="1661" w:type="dxa"/>
          </w:tcPr>
          <w:p w14:paraId="2F8FB875" w14:textId="73230B43" w:rsidR="00DE32C2" w:rsidRDefault="00DE32C2" w:rsidP="00DE32C2">
            <w:pPr>
              <w:rPr>
                <w:rFonts w:eastAsiaTheme="minorEastAsia"/>
                <w:lang w:eastAsia="zh-CN"/>
              </w:rPr>
            </w:pPr>
            <w:proofErr w:type="spellStart"/>
            <w:r>
              <w:rPr>
                <w:rFonts w:eastAsia="DengXian"/>
                <w:lang w:eastAsia="zh-CN"/>
              </w:rPr>
              <w:t>Ericsso</w:t>
            </w:r>
            <w:proofErr w:type="spellEnd"/>
          </w:p>
        </w:tc>
        <w:tc>
          <w:tcPr>
            <w:tcW w:w="2347" w:type="dxa"/>
          </w:tcPr>
          <w:p w14:paraId="37A42165" w14:textId="2273F29E" w:rsidR="00DE32C2" w:rsidRDefault="00DE32C2" w:rsidP="00DE32C2">
            <w:pPr>
              <w:rPr>
                <w:rFonts w:eastAsia="DengXian"/>
                <w:lang w:eastAsia="zh-CN"/>
              </w:rPr>
            </w:pPr>
            <w:r>
              <w:rPr>
                <w:rFonts w:eastAsia="DengXian"/>
                <w:lang w:eastAsia="zh-CN"/>
              </w:rPr>
              <w:t>No</w:t>
            </w:r>
          </w:p>
        </w:tc>
        <w:tc>
          <w:tcPr>
            <w:tcW w:w="5631" w:type="dxa"/>
          </w:tcPr>
          <w:p w14:paraId="2EA1DEB5" w14:textId="77777777" w:rsidR="00DE32C2" w:rsidRDefault="00DE32C2" w:rsidP="00DE32C2">
            <w:pPr>
              <w:rPr>
                <w:rFonts w:eastAsia="DengXian"/>
                <w:lang w:eastAsia="zh-CN"/>
              </w:rPr>
            </w:pPr>
          </w:p>
        </w:tc>
      </w:tr>
      <w:tr w:rsidR="00DE32C2" w14:paraId="5FFE4767" w14:textId="77777777" w:rsidTr="00FF2AA6">
        <w:tc>
          <w:tcPr>
            <w:tcW w:w="1661" w:type="dxa"/>
          </w:tcPr>
          <w:p w14:paraId="263ACBCD" w14:textId="77777777" w:rsidR="00DE32C2" w:rsidRDefault="00DE32C2" w:rsidP="00DE32C2">
            <w:pPr>
              <w:rPr>
                <w:rFonts w:eastAsiaTheme="minorEastAsia"/>
                <w:lang w:eastAsia="zh-CN"/>
              </w:rPr>
            </w:pPr>
          </w:p>
        </w:tc>
        <w:tc>
          <w:tcPr>
            <w:tcW w:w="2347" w:type="dxa"/>
          </w:tcPr>
          <w:p w14:paraId="38A932AB" w14:textId="77777777" w:rsidR="00DE32C2" w:rsidRDefault="00DE32C2" w:rsidP="00DE32C2">
            <w:pPr>
              <w:rPr>
                <w:rFonts w:eastAsia="DengXian"/>
                <w:lang w:eastAsia="zh-CN"/>
              </w:rPr>
            </w:pPr>
          </w:p>
        </w:tc>
        <w:tc>
          <w:tcPr>
            <w:tcW w:w="5631" w:type="dxa"/>
          </w:tcPr>
          <w:p w14:paraId="4E0990A1" w14:textId="77777777" w:rsidR="00DE32C2" w:rsidRDefault="00DE32C2" w:rsidP="00DE32C2">
            <w:pPr>
              <w:rPr>
                <w:rFonts w:eastAsia="DengXian"/>
                <w:lang w:eastAsia="zh-CN"/>
              </w:rPr>
            </w:pPr>
          </w:p>
        </w:tc>
      </w:tr>
    </w:tbl>
    <w:p w14:paraId="39062F3B" w14:textId="77777777" w:rsidR="00A0275B" w:rsidRPr="006F7C96" w:rsidRDefault="00A0275B" w:rsidP="00A0275B">
      <w:pPr>
        <w:pStyle w:val="CommentText"/>
        <w:rPr>
          <w:b/>
          <w:color w:val="0070C0"/>
          <w:lang w:eastAsia="zh-CN"/>
        </w:rPr>
      </w:pPr>
      <w:r w:rsidRPr="006F7C96">
        <w:rPr>
          <w:b/>
          <w:color w:val="0070C0"/>
          <w:lang w:eastAsia="zh-CN"/>
        </w:rPr>
        <w:t xml:space="preserve">Summary: </w:t>
      </w:r>
    </w:p>
    <w:p w14:paraId="3D4ECB17" w14:textId="77777777" w:rsidR="00A0275B" w:rsidRDefault="00A0275B" w:rsidP="00A0275B">
      <w:pPr>
        <w:pStyle w:val="CommentText"/>
        <w:jc w:val="both"/>
        <w:rPr>
          <w:b/>
          <w:bCs/>
          <w:color w:val="0070C0"/>
          <w:lang w:eastAsia="zh-CN"/>
        </w:rPr>
      </w:pPr>
    </w:p>
    <w:p w14:paraId="12D21756" w14:textId="77777777" w:rsidR="00A0275B" w:rsidRPr="006E13EB" w:rsidRDefault="00A0275B" w:rsidP="00A0275B">
      <w:pPr>
        <w:pStyle w:val="CommentText"/>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BodyText"/>
        <w:rPr>
          <w:lang w:val="en-GB" w:eastAsia="zh-CN"/>
        </w:rPr>
      </w:pPr>
    </w:p>
    <w:p w14:paraId="4276266D" w14:textId="77777777" w:rsidR="00D313DC" w:rsidRDefault="00D313DC" w:rsidP="00504152">
      <w:pPr>
        <w:pStyle w:val="BodyText"/>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lastRenderedPageBreak/>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TableGrid"/>
        <w:tblW w:w="9433" w:type="dxa"/>
        <w:tblInd w:w="421" w:type="dxa"/>
        <w:tblLook w:val="04A0" w:firstRow="1" w:lastRow="0" w:firstColumn="1" w:lastColumn="0" w:noHBand="0" w:noVBand="1"/>
      </w:tblPr>
      <w:tblGrid>
        <w:gridCol w:w="1672"/>
        <w:gridCol w:w="7761"/>
      </w:tblGrid>
      <w:tr w:rsidR="00114AFB" w14:paraId="4F51F421" w14:textId="77777777" w:rsidTr="00DE32C2">
        <w:tc>
          <w:tcPr>
            <w:tcW w:w="1672"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761"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49E28913" w14:textId="77777777" w:rsidTr="00DE32C2">
        <w:tc>
          <w:tcPr>
            <w:tcW w:w="1672" w:type="dxa"/>
          </w:tcPr>
          <w:p w14:paraId="108F2CC6" w14:textId="0735E182" w:rsidR="00114AFB" w:rsidRDefault="00DE32C2" w:rsidP="00E6053E">
            <w:pPr>
              <w:rPr>
                <w:rFonts w:eastAsia="DengXian"/>
                <w:lang w:eastAsia="zh-CN"/>
              </w:rPr>
            </w:pPr>
            <w:r>
              <w:rPr>
                <w:rFonts w:eastAsia="DengXian"/>
                <w:lang w:eastAsia="zh-CN"/>
              </w:rPr>
              <w:t>Ericsson</w:t>
            </w:r>
          </w:p>
        </w:tc>
        <w:tc>
          <w:tcPr>
            <w:tcW w:w="7761" w:type="dxa"/>
          </w:tcPr>
          <w:p w14:paraId="6D7E9C1E" w14:textId="77777777" w:rsidR="00DE32C2" w:rsidRDefault="00DE32C2" w:rsidP="00DE32C2">
            <w:pPr>
              <w:rPr>
                <w:rFonts w:eastAsia="DengXian"/>
                <w:lang w:eastAsia="zh-CN"/>
              </w:rPr>
            </w:pPr>
            <w:r w:rsidRPr="000926C6">
              <w:rPr>
                <w:rFonts w:eastAsia="DengXian"/>
                <w:lang w:eastAsia="zh-CN"/>
              </w:rPr>
              <w:t>RRC-10</w:t>
            </w:r>
            <w:r>
              <w:rPr>
                <w:rFonts w:eastAsia="DengXian"/>
                <w:lang w:eastAsia="zh-CN"/>
              </w:rPr>
              <w:t>: The description of “</w:t>
            </w:r>
            <w:r w:rsidRPr="000926C6">
              <w:rPr>
                <w:rFonts w:eastAsia="DengXian"/>
                <w:lang w:eastAsia="zh-CN"/>
              </w:rPr>
              <w:t>FFS on low mobility criteria</w:t>
            </w:r>
            <w:r>
              <w:rPr>
                <w:rFonts w:eastAsia="DengXian"/>
                <w:lang w:eastAsia="zh-CN"/>
              </w:rPr>
              <w:t>” is not very clear. In our understanding this is for the use case when LP-WUS and Rel-16 RRM relaxation are configured, i.e. Rel-19 RRM relaxation is not configured. This is not about introducing low mobility criteria in the entry condition (which I think has been discussed already). It needs to be clarified whether the LR can be used to evaluate the Rel-16 “not-at-cell-edge” and “low mobility” criterion.</w:t>
            </w:r>
          </w:p>
          <w:p w14:paraId="2D3818AB" w14:textId="77777777" w:rsidR="00DE32C2" w:rsidRDefault="00DE32C2" w:rsidP="00DE32C2">
            <w:pPr>
              <w:rPr>
                <w:rFonts w:eastAsia="DengXian"/>
                <w:lang w:eastAsia="zh-CN"/>
              </w:rPr>
            </w:pPr>
            <w:r>
              <w:rPr>
                <w:rFonts w:eastAsia="DengXian"/>
                <w:lang w:eastAsia="zh-CN"/>
              </w:rPr>
              <w:t>Proposed wording:</w:t>
            </w:r>
          </w:p>
          <w:p w14:paraId="5C173601" w14:textId="77777777" w:rsidR="00DE32C2" w:rsidRDefault="00DE32C2" w:rsidP="00DE32C2">
            <w:pPr>
              <w:pStyle w:val="BodyText"/>
              <w:rPr>
                <w:rFonts w:eastAsia="DengXian"/>
                <w:b/>
                <w:bCs/>
                <w:u w:val="single"/>
                <w:lang w:eastAsia="zh-CN"/>
              </w:rPr>
            </w:pPr>
            <w:r w:rsidRPr="005E14BD">
              <w:rPr>
                <w:b/>
                <w:bCs/>
                <w:u w:val="single"/>
              </w:rPr>
              <w:t xml:space="preserve">FFS on </w:t>
            </w:r>
            <w:r>
              <w:rPr>
                <w:b/>
                <w:bCs/>
                <w:u w:val="single"/>
              </w:rPr>
              <w:t xml:space="preserve">low mobility criteria (e.g. </w:t>
            </w:r>
            <w:proofErr w:type="gramStart"/>
            <w:r w:rsidRPr="00061A23">
              <w:rPr>
                <w:b/>
                <w:bCs/>
                <w:u w:val="single"/>
              </w:rPr>
              <w:t xml:space="preserve">can </w:t>
            </w:r>
            <w:r w:rsidRPr="00061A23">
              <w:rPr>
                <w:rFonts w:eastAsia="DengXian"/>
                <w:b/>
                <w:bCs/>
                <w:u w:val="single"/>
                <w:lang w:eastAsia="zh-CN"/>
              </w:rPr>
              <w:t>LR can</w:t>
            </w:r>
            <w:proofErr w:type="gramEnd"/>
            <w:r w:rsidRPr="00061A23">
              <w:rPr>
                <w:rFonts w:eastAsia="DengXian"/>
                <w:b/>
                <w:bCs/>
                <w:u w:val="single"/>
                <w:lang w:eastAsia="zh-CN"/>
              </w:rPr>
              <w:t xml:space="preserve"> be used to evaluate Rel-16 “not-at-cell-edge” and “low mobility” criterion)</w:t>
            </w:r>
            <w:r>
              <w:rPr>
                <w:rFonts w:eastAsia="DengXian"/>
                <w:b/>
                <w:bCs/>
                <w:u w:val="single"/>
                <w:lang w:eastAsia="zh-CN"/>
              </w:rPr>
              <w:t>.</w:t>
            </w:r>
          </w:p>
          <w:p w14:paraId="5FB5509D" w14:textId="017FB50F" w:rsidR="001244D4" w:rsidRPr="00507FCB" w:rsidRDefault="00DE32C2" w:rsidP="00DE32C2">
            <w:pPr>
              <w:rPr>
                <w:rFonts w:eastAsia="DengXian"/>
                <w:color w:val="5B9BD5" w:themeColor="accent5"/>
                <w:lang w:eastAsia="zh-CN"/>
              </w:rPr>
            </w:pPr>
            <w:r>
              <w:rPr>
                <w:lang w:val="en-GB" w:eastAsia="zh-CN"/>
              </w:rPr>
              <w:t xml:space="preserve">PS: This open issue overlaps with open issue </w:t>
            </w:r>
            <w:r w:rsidRPr="00F1409F">
              <w:rPr>
                <w:lang w:eastAsia="ko-KR"/>
              </w:rPr>
              <w:t>38304-2</w:t>
            </w:r>
            <w:r>
              <w:rPr>
                <w:lang w:eastAsia="ko-KR"/>
              </w:rPr>
              <w:t xml:space="preserve">. In our understanding this open </w:t>
            </w:r>
            <w:proofErr w:type="gramStart"/>
            <w:r>
              <w:rPr>
                <w:lang w:eastAsia="ko-KR"/>
              </w:rPr>
              <w:t>issues</w:t>
            </w:r>
            <w:proofErr w:type="gramEnd"/>
            <w:r>
              <w:rPr>
                <w:lang w:eastAsia="ko-KR"/>
              </w:rPr>
              <w:t xml:space="preserve"> </w:t>
            </w:r>
            <w:proofErr w:type="gramStart"/>
            <w:r>
              <w:rPr>
                <w:lang w:eastAsia="ko-KR"/>
              </w:rPr>
              <w:t>is</w:t>
            </w:r>
            <w:proofErr w:type="gramEnd"/>
            <w:r>
              <w:rPr>
                <w:lang w:eastAsia="ko-KR"/>
              </w:rPr>
              <w:t xml:space="preserve"> not supposed to cover open issue </w:t>
            </w:r>
            <w:r w:rsidRPr="00F1409F">
              <w:rPr>
                <w:lang w:eastAsia="ko-KR"/>
              </w:rPr>
              <w:t>38304-2</w:t>
            </w:r>
            <w:r>
              <w:rPr>
                <w:lang w:eastAsia="ko-KR"/>
              </w:rPr>
              <w:t>, i.e. low mobility part of RRM relaxation/offloading condition.</w:t>
            </w:r>
          </w:p>
        </w:tc>
      </w:tr>
      <w:tr w:rsidR="00114AFB" w14:paraId="61B1A178" w14:textId="77777777" w:rsidTr="00DE32C2">
        <w:tc>
          <w:tcPr>
            <w:tcW w:w="1672" w:type="dxa"/>
          </w:tcPr>
          <w:p w14:paraId="12B18947" w14:textId="0C002C4C" w:rsidR="00114AFB" w:rsidRDefault="00114AFB" w:rsidP="00E6053E">
            <w:pPr>
              <w:rPr>
                <w:rFonts w:eastAsia="DengXian"/>
                <w:lang w:eastAsia="zh-CN"/>
              </w:rPr>
            </w:pPr>
          </w:p>
        </w:tc>
        <w:tc>
          <w:tcPr>
            <w:tcW w:w="7761" w:type="dxa"/>
          </w:tcPr>
          <w:p w14:paraId="3FEC276F" w14:textId="1EE32B48" w:rsidR="00114AFB" w:rsidRDefault="00114AFB" w:rsidP="00E6053E">
            <w:pPr>
              <w:rPr>
                <w:rFonts w:eastAsia="DengXian"/>
                <w:lang w:eastAsia="zh-CN"/>
              </w:rPr>
            </w:pPr>
          </w:p>
        </w:tc>
      </w:tr>
      <w:tr w:rsidR="00114AFB" w14:paraId="4E348016" w14:textId="77777777" w:rsidTr="00DE32C2">
        <w:tc>
          <w:tcPr>
            <w:tcW w:w="1672" w:type="dxa"/>
          </w:tcPr>
          <w:p w14:paraId="768C51C1" w14:textId="77777777" w:rsidR="00114AFB" w:rsidRDefault="00114AFB" w:rsidP="00E6053E">
            <w:pPr>
              <w:rPr>
                <w:rFonts w:eastAsia="DengXian"/>
                <w:lang w:eastAsia="zh-CN"/>
              </w:rPr>
            </w:pPr>
          </w:p>
        </w:tc>
        <w:tc>
          <w:tcPr>
            <w:tcW w:w="7761" w:type="dxa"/>
          </w:tcPr>
          <w:p w14:paraId="00295F2A" w14:textId="77777777" w:rsidR="00114AFB" w:rsidRDefault="00114AFB" w:rsidP="00E6053E">
            <w:pPr>
              <w:rPr>
                <w:rFonts w:eastAsia="DengXian"/>
                <w:lang w:eastAsia="zh-CN"/>
              </w:rPr>
            </w:pPr>
          </w:p>
        </w:tc>
      </w:tr>
      <w:tr w:rsidR="00114AFB" w14:paraId="5A1BA6FB" w14:textId="77777777" w:rsidTr="00DE32C2">
        <w:tc>
          <w:tcPr>
            <w:tcW w:w="1672" w:type="dxa"/>
          </w:tcPr>
          <w:p w14:paraId="4F229DD1" w14:textId="77777777" w:rsidR="00114AFB" w:rsidRDefault="00114AFB" w:rsidP="00E6053E">
            <w:pPr>
              <w:rPr>
                <w:rFonts w:eastAsia="DengXian"/>
                <w:lang w:eastAsia="zh-CN"/>
              </w:rPr>
            </w:pPr>
          </w:p>
        </w:tc>
        <w:tc>
          <w:tcPr>
            <w:tcW w:w="7761"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BodyText"/>
        <w:rPr>
          <w:lang w:val="en-GB" w:eastAsia="zh-CN"/>
        </w:rPr>
      </w:pPr>
    </w:p>
    <w:p w14:paraId="1289D8ED" w14:textId="008D3992" w:rsidR="00F33E7A" w:rsidRPr="00FD665D" w:rsidRDefault="00F33E7A" w:rsidP="00F33E7A">
      <w:pPr>
        <w:pStyle w:val="Heading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TableGrid"/>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BodyText"/>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BodyText"/>
        <w:rPr>
          <w:lang w:eastAsia="zh-CN"/>
        </w:rPr>
      </w:pPr>
    </w:p>
    <w:p w14:paraId="7792FC2B" w14:textId="7D7FD5D2" w:rsidR="00A864E8" w:rsidRPr="00FD665D" w:rsidRDefault="00A864E8" w:rsidP="00FD665D">
      <w:pPr>
        <w:pStyle w:val="Heading3"/>
        <w:numPr>
          <w:ilvl w:val="2"/>
          <w:numId w:val="9"/>
        </w:numPr>
        <w:rPr>
          <w:rFonts w:eastAsiaTheme="minorEastAsia"/>
          <w:b w:val="0"/>
          <w:bCs w:val="0"/>
          <w:sz w:val="24"/>
          <w:szCs w:val="24"/>
          <w:lang w:eastAsia="zh-CN"/>
        </w:rPr>
      </w:pPr>
      <w:bookmarkStart w:id="4"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TableGrid"/>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4"/>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lastRenderedPageBreak/>
        <w:t>LP-WUS in connected mode</w:t>
      </w:r>
    </w:p>
    <w:tbl>
      <w:tblPr>
        <w:tblStyle w:val="TableGrid"/>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BodyText"/>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5" w:name="_Hlk195709533"/>
    </w:p>
    <w:bookmarkEnd w:id="5"/>
    <w:p w14:paraId="3B31FBDA" w14:textId="740D9E4E" w:rsidR="002E536F" w:rsidRPr="00FD665D" w:rsidRDefault="00271A76"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TableGrid"/>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 xml:space="preserve">FFS on exit condition for serving cell RRM </w:t>
            </w:r>
            <w:r w:rsidRPr="00271AE6">
              <w:rPr>
                <w:rFonts w:eastAsia="MS Mincho"/>
                <w:b/>
                <w:bCs/>
                <w:color w:val="auto"/>
                <w:u w:val="single"/>
                <w:lang w:eastAsia="ko-KR"/>
              </w:rPr>
              <w:lastRenderedPageBreak/>
              <w:t>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lastRenderedPageBreak/>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BodyText"/>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BodyText"/>
        <w:rPr>
          <w:b/>
          <w:bCs/>
          <w:u w:val="single"/>
          <w:lang w:val="en-GB" w:eastAsia="zh-CN"/>
        </w:rPr>
      </w:pPr>
    </w:p>
    <w:p w14:paraId="70C0E77F" w14:textId="1CF9F3A8" w:rsidR="009711EB" w:rsidRDefault="009711EB" w:rsidP="009711EB">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BodyText"/>
        <w:rPr>
          <w:b/>
          <w:bCs/>
          <w:u w:val="single"/>
          <w:lang w:eastAsia="zh-CN"/>
        </w:rPr>
      </w:pPr>
    </w:p>
    <w:p w14:paraId="1556D648" w14:textId="77777777" w:rsidR="00F33E7A" w:rsidRPr="00F33E7A" w:rsidRDefault="00F33E7A" w:rsidP="00D46DDD">
      <w:pPr>
        <w:pStyle w:val="BodyText"/>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BodyText"/>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BodyText"/>
        <w:rPr>
          <w:b/>
          <w:bCs/>
          <w:u w:val="single"/>
          <w:lang w:val="en-GB" w:eastAsia="zh-CN"/>
        </w:rPr>
      </w:pPr>
      <w:r>
        <w:rPr>
          <w:b/>
          <w:bCs/>
          <w:u w:val="single"/>
          <w:lang w:val="en-GB" w:eastAsia="zh-CN"/>
        </w:rPr>
        <w:t>Other open issues:</w:t>
      </w:r>
    </w:p>
    <w:p w14:paraId="7573E5A1" w14:textId="2CEED638" w:rsidR="005A7ABF" w:rsidRDefault="008A6745" w:rsidP="007A3871">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ListParagraph"/>
        <w:numPr>
          <w:ilvl w:val="0"/>
          <w:numId w:val="10"/>
        </w:numPr>
        <w:ind w:firstLineChars="0"/>
        <w:rPr>
          <w:rFonts w:ascii="Arial" w:eastAsiaTheme="minorEastAsia" w:hAnsi="Arial" w:cs="Arial"/>
          <w:szCs w:val="16"/>
        </w:rPr>
      </w:pPr>
      <w:bookmarkStart w:id="6" w:name="_Ref35851607"/>
      <w:bookmarkStart w:id="7"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4004" w14:textId="77777777" w:rsidR="006E0FE3" w:rsidRDefault="006E0FE3">
      <w:r>
        <w:separator/>
      </w:r>
    </w:p>
  </w:endnote>
  <w:endnote w:type="continuationSeparator" w:id="0">
    <w:p w14:paraId="1E17140A" w14:textId="77777777" w:rsidR="006E0FE3" w:rsidRDefault="006E0FE3">
      <w:r>
        <w:continuationSeparator/>
      </w:r>
    </w:p>
  </w:endnote>
  <w:endnote w:type="continuationNotice" w:id="1">
    <w:p w14:paraId="22E4855E" w14:textId="77777777" w:rsidR="006E0FE3" w:rsidRDefault="006E0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798F" w14:textId="77777777" w:rsidR="006E0FE3" w:rsidRDefault="006E0FE3">
      <w:r>
        <w:separator/>
      </w:r>
    </w:p>
  </w:footnote>
  <w:footnote w:type="continuationSeparator" w:id="0">
    <w:p w14:paraId="24895508" w14:textId="77777777" w:rsidR="006E0FE3" w:rsidRDefault="006E0FE3">
      <w:r>
        <w:continuationSeparator/>
      </w:r>
    </w:p>
  </w:footnote>
  <w:footnote w:type="continuationNotice" w:id="1">
    <w:p w14:paraId="032AAF5D" w14:textId="77777777" w:rsidR="006E0FE3" w:rsidRDefault="006E0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0751944">
    <w:abstractNumId w:val="0"/>
  </w:num>
  <w:num w:numId="2" w16cid:durableId="4288131">
    <w:abstractNumId w:val="14"/>
  </w:num>
  <w:num w:numId="3" w16cid:durableId="1528173919">
    <w:abstractNumId w:val="7"/>
  </w:num>
  <w:num w:numId="4" w16cid:durableId="1948809723">
    <w:abstractNumId w:val="10"/>
  </w:num>
  <w:num w:numId="5" w16cid:durableId="1885017399">
    <w:abstractNumId w:val="6"/>
  </w:num>
  <w:num w:numId="6" w16cid:durableId="161266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364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557551">
    <w:abstractNumId w:val="13"/>
  </w:num>
  <w:num w:numId="9" w16cid:durableId="740177957">
    <w:abstractNumId w:val="12"/>
  </w:num>
  <w:num w:numId="10" w16cid:durableId="1537544797">
    <w:abstractNumId w:val="15"/>
  </w:num>
  <w:num w:numId="11" w16cid:durableId="1220750081">
    <w:abstractNumId w:val="10"/>
  </w:num>
  <w:num w:numId="12" w16cid:durableId="1013724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530854">
    <w:abstractNumId w:val="1"/>
  </w:num>
  <w:num w:numId="14" w16cid:durableId="1434279750">
    <w:abstractNumId w:val="3"/>
  </w:num>
  <w:num w:numId="15" w16cid:durableId="679235628">
    <w:abstractNumId w:val="11"/>
  </w:num>
  <w:num w:numId="16" w16cid:durableId="1792673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3239675">
    <w:abstractNumId w:val="8"/>
  </w:num>
  <w:num w:numId="18" w16cid:durableId="136212617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4C0"/>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B3D"/>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0FE3"/>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0AA"/>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87"/>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38"/>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2C2"/>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78"/>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93C78"/>
  <w15:docId w15:val="{318673E5-4575-465E-AC9A-E11E1542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3EFDD3A4-F506-41A9-8F12-F77916AFE7DF}">
  <ds:schemaRefs>
    <ds:schemaRef ds:uri="http://schemas.openxmlformats.org/officeDocument/2006/bibliography"/>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3161</Words>
  <Characters>16030</Characters>
  <Application>Microsoft Office Word</Application>
  <DocSecurity>0</DocSecurity>
  <Lines>471</Lines>
  <Paragraphs>231</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Ericsson Martin</cp:lastModifiedBy>
  <cp:revision>19</cp:revision>
  <cp:lastPrinted>2011-08-03T09:36:00Z</cp:lastPrinted>
  <dcterms:created xsi:type="dcterms:W3CDTF">2025-07-29T06:16:00Z</dcterms:created>
  <dcterms:modified xsi:type="dcterms:W3CDTF">2025-07-31T08:00:00Z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